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EF513B" w:rsidRPr="00EF513B" w:rsidTr="0060235A">
        <w:tc>
          <w:tcPr>
            <w:tcW w:w="9576" w:type="dxa"/>
          </w:tcPr>
          <w:p w:rsidR="00EF513B" w:rsidRPr="00EF513B" w:rsidRDefault="00EF513B" w:rsidP="0060235A">
            <w:pPr>
              <w:jc w:val="center"/>
              <w:rPr>
                <w:b/>
              </w:rPr>
            </w:pPr>
            <w:r w:rsidRPr="00EF513B">
              <w:rPr>
                <w:b/>
              </w:rPr>
              <w:t>PENNSYLVANIA</w:t>
            </w:r>
          </w:p>
          <w:p w:rsidR="00EF513B" w:rsidRPr="00EF513B" w:rsidRDefault="00EF513B" w:rsidP="0060235A">
            <w:pPr>
              <w:jc w:val="center"/>
              <w:rPr>
                <w:b/>
              </w:rPr>
            </w:pPr>
            <w:r w:rsidRPr="00EF513B">
              <w:rPr>
                <w:b/>
              </w:rPr>
              <w:t>PUBLIC UTILITY COMMISSION</w:t>
            </w:r>
          </w:p>
          <w:p w:rsidR="00EF513B" w:rsidRPr="00EF513B" w:rsidRDefault="00EF513B" w:rsidP="0060235A">
            <w:pPr>
              <w:jc w:val="center"/>
              <w:rPr>
                <w:b/>
              </w:rPr>
            </w:pPr>
            <w:r w:rsidRPr="00EF513B">
              <w:rPr>
                <w:b/>
              </w:rPr>
              <w:t>Harrisburg, PA 17105-3265</w:t>
            </w:r>
          </w:p>
        </w:tc>
      </w:tr>
    </w:tbl>
    <w:p w:rsidR="00EF513B" w:rsidRPr="00EF513B" w:rsidRDefault="00EF513B" w:rsidP="00EF513B">
      <w:pPr>
        <w:jc w:val="center"/>
      </w:pPr>
    </w:p>
    <w:tbl>
      <w:tblPr>
        <w:tblStyle w:val="TableGrid"/>
        <w:tblW w:w="0" w:type="auto"/>
        <w:tblInd w:w="4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8"/>
      </w:tblGrid>
      <w:tr w:rsidR="00EF513B" w:rsidRPr="00EF513B" w:rsidTr="0060235A">
        <w:tc>
          <w:tcPr>
            <w:tcW w:w="4608" w:type="dxa"/>
          </w:tcPr>
          <w:p w:rsidR="00EF513B" w:rsidRPr="00EF513B" w:rsidRDefault="00EF513B" w:rsidP="00E11FD1">
            <w:pPr>
              <w:jc w:val="right"/>
            </w:pPr>
            <w:r w:rsidRPr="00EF513B">
              <w:t xml:space="preserve">Public Meeting held </w:t>
            </w:r>
            <w:r w:rsidR="00E11FD1">
              <w:t>April 15</w:t>
            </w:r>
            <w:r w:rsidRPr="00EF513B">
              <w:t>, 20</w:t>
            </w:r>
            <w:r w:rsidR="00964285">
              <w:t>10</w:t>
            </w:r>
          </w:p>
        </w:tc>
      </w:tr>
    </w:tbl>
    <w:p w:rsidR="00EF513B" w:rsidRPr="00EF513B" w:rsidRDefault="00EF513B" w:rsidP="00EF513B">
      <w:pP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tblGrid>
      <w:tr w:rsidR="00EF513B" w:rsidRPr="00EF513B" w:rsidTr="0060235A">
        <w:tc>
          <w:tcPr>
            <w:tcW w:w="2988" w:type="dxa"/>
          </w:tcPr>
          <w:p w:rsidR="00EF513B" w:rsidRPr="00EF513B" w:rsidRDefault="00EF513B" w:rsidP="0060235A">
            <w:r w:rsidRPr="00EF513B">
              <w:t>Commissioners Present:</w:t>
            </w:r>
          </w:p>
        </w:tc>
      </w:tr>
    </w:tbl>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8"/>
      </w:tblGrid>
      <w:tr w:rsidR="00EF513B" w:rsidRPr="00EF513B" w:rsidTr="0060235A">
        <w:tc>
          <w:tcPr>
            <w:tcW w:w="3888" w:type="dxa"/>
          </w:tcPr>
          <w:p w:rsidR="00EF513B" w:rsidRPr="00EF513B" w:rsidRDefault="00EF513B" w:rsidP="0060235A">
            <w:r w:rsidRPr="00EF513B">
              <w:t>James H. Cawley, Chairman</w:t>
            </w:r>
          </w:p>
          <w:p w:rsidR="00EF513B" w:rsidRPr="00EF513B" w:rsidRDefault="00EF513B" w:rsidP="0060235A">
            <w:r w:rsidRPr="00EF513B">
              <w:t>Tyrone J. Christy, Vice Chairman</w:t>
            </w:r>
          </w:p>
          <w:p w:rsidR="00EF513B" w:rsidRPr="00EF513B" w:rsidRDefault="00EF513B" w:rsidP="0060235A">
            <w:r w:rsidRPr="00EF513B">
              <w:t>Wayne E. Gardner</w:t>
            </w:r>
          </w:p>
          <w:p w:rsidR="00EF513B" w:rsidRPr="00EF513B" w:rsidRDefault="00EF513B" w:rsidP="0060235A">
            <w:r w:rsidRPr="00EF513B">
              <w:t>Robert F. Powelson</w:t>
            </w:r>
          </w:p>
        </w:tc>
      </w:tr>
    </w:tbl>
    <w:p w:rsidR="00EF513B" w:rsidRPr="00EF513B" w:rsidRDefault="00EF513B" w:rsidP="00EF513B"/>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F513B" w:rsidRPr="00EF513B" w:rsidTr="0060235A">
        <w:tc>
          <w:tcPr>
            <w:tcW w:w="4788" w:type="dxa"/>
          </w:tcPr>
          <w:p w:rsidR="00EF513B" w:rsidRPr="00EF513B" w:rsidRDefault="005A1ADA" w:rsidP="0060235A">
            <w:r>
              <w:t>Daniel H. Pattison</w:t>
            </w:r>
          </w:p>
        </w:tc>
        <w:tc>
          <w:tcPr>
            <w:tcW w:w="4788" w:type="dxa"/>
          </w:tcPr>
          <w:p w:rsidR="00EF513B" w:rsidRPr="00EF513B" w:rsidRDefault="00EF513B" w:rsidP="005A1ADA">
            <w:pPr>
              <w:jc w:val="right"/>
            </w:pPr>
            <w:r w:rsidRPr="00EF513B">
              <w:t>C-2009-20</w:t>
            </w:r>
            <w:r w:rsidR="005A1ADA">
              <w:t>82624</w:t>
            </w:r>
          </w:p>
        </w:tc>
      </w:tr>
    </w:tbl>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58"/>
      </w:tblGrid>
      <w:tr w:rsidR="00EF513B" w:rsidRPr="00EF513B" w:rsidTr="0060235A">
        <w:tc>
          <w:tcPr>
            <w:tcW w:w="2358" w:type="dxa"/>
          </w:tcPr>
          <w:p w:rsidR="00EF513B" w:rsidRPr="00EF513B" w:rsidRDefault="00EF513B" w:rsidP="0060235A">
            <w:pPr>
              <w:jc w:val="center"/>
            </w:pPr>
            <w:r w:rsidRPr="00EF513B">
              <w:t>v.</w:t>
            </w:r>
          </w:p>
        </w:tc>
      </w:tr>
    </w:tbl>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98"/>
      </w:tblGrid>
      <w:tr w:rsidR="00EF513B" w:rsidRPr="00EF513B" w:rsidTr="0060235A">
        <w:tc>
          <w:tcPr>
            <w:tcW w:w="2898" w:type="dxa"/>
          </w:tcPr>
          <w:p w:rsidR="00EF513B" w:rsidRPr="00EF513B" w:rsidRDefault="009055FB" w:rsidP="0060235A">
            <w:r>
              <w:t>PECO Energy Company</w:t>
            </w:r>
          </w:p>
        </w:tc>
      </w:tr>
    </w:tbl>
    <w:p w:rsidR="00EF513B" w:rsidRPr="00EF513B" w:rsidRDefault="00EF513B" w:rsidP="00EF513B"/>
    <w:p w:rsidR="00EF513B" w:rsidRPr="00EF513B" w:rsidRDefault="00EF513B" w:rsidP="00EF513B"/>
    <w:tbl>
      <w:tblPr>
        <w:tblStyle w:val="TableGrid"/>
        <w:tblW w:w="0" w:type="auto"/>
        <w:tblInd w:w="2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0"/>
      </w:tblGrid>
      <w:tr w:rsidR="00EF513B" w:rsidRPr="00EF513B" w:rsidTr="0060235A">
        <w:tc>
          <w:tcPr>
            <w:tcW w:w="4320" w:type="dxa"/>
          </w:tcPr>
          <w:p w:rsidR="00EF513B" w:rsidRPr="00EF513B" w:rsidRDefault="00EF513B" w:rsidP="0060235A">
            <w:pPr>
              <w:jc w:val="center"/>
              <w:rPr>
                <w:b/>
              </w:rPr>
            </w:pPr>
            <w:r w:rsidRPr="00EF513B">
              <w:rPr>
                <w:b/>
              </w:rPr>
              <w:t>OPINION AND ORDER</w:t>
            </w:r>
          </w:p>
        </w:tc>
      </w:tr>
    </w:tbl>
    <w:p w:rsidR="00EF513B" w:rsidRPr="00EF513B" w:rsidRDefault="00EF513B" w:rsidP="00EF513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8"/>
      </w:tblGrid>
      <w:tr w:rsidR="00EF513B" w:rsidRPr="00DD379A" w:rsidTr="0060235A">
        <w:tc>
          <w:tcPr>
            <w:tcW w:w="3258" w:type="dxa"/>
          </w:tcPr>
          <w:p w:rsidR="00EF513B" w:rsidRPr="00DD379A" w:rsidRDefault="00EF513B" w:rsidP="00DD379A">
            <w:pPr>
              <w:spacing w:line="360" w:lineRule="auto"/>
              <w:rPr>
                <w:b/>
              </w:rPr>
            </w:pPr>
            <w:r w:rsidRPr="00DD379A">
              <w:rPr>
                <w:b/>
              </w:rPr>
              <w:t>BY THE COMMISSION:</w:t>
            </w:r>
          </w:p>
        </w:tc>
      </w:tr>
    </w:tbl>
    <w:p w:rsidR="0037103D" w:rsidRPr="00DD379A" w:rsidRDefault="0037103D" w:rsidP="007F7AAA">
      <w:pPr>
        <w:spacing w:line="360" w:lineRule="auto"/>
        <w:rPr>
          <w:u w:val="single"/>
        </w:rPr>
      </w:pPr>
    </w:p>
    <w:p w:rsidR="00DD379A" w:rsidRPr="00DD379A" w:rsidRDefault="00DD379A" w:rsidP="007F7AAA">
      <w:pPr>
        <w:pStyle w:val="BodyText"/>
        <w:tabs>
          <w:tab w:val="clear" w:pos="0"/>
          <w:tab w:val="clear" w:pos="720"/>
          <w:tab w:val="clear" w:pos="1440"/>
        </w:tabs>
        <w:spacing w:line="360" w:lineRule="auto"/>
        <w:ind w:firstLine="1440"/>
        <w:jc w:val="left"/>
        <w:rPr>
          <w:sz w:val="26"/>
          <w:szCs w:val="26"/>
        </w:rPr>
      </w:pPr>
      <w:r w:rsidRPr="00DD379A">
        <w:rPr>
          <w:sz w:val="26"/>
          <w:szCs w:val="26"/>
        </w:rPr>
        <w:t xml:space="preserve">Before the Pennsylvania Public Utility Commission (Commission) for consideration is the Initial Decision of </w:t>
      </w:r>
      <w:r w:rsidR="005A1ADA">
        <w:rPr>
          <w:sz w:val="26"/>
          <w:szCs w:val="26"/>
        </w:rPr>
        <w:t>Administrative Law Judge (ALJ) Angela T. Jones</w:t>
      </w:r>
      <w:r w:rsidRPr="00DD379A">
        <w:rPr>
          <w:sz w:val="26"/>
          <w:szCs w:val="26"/>
        </w:rPr>
        <w:t xml:space="preserve">, issued on </w:t>
      </w:r>
      <w:r w:rsidR="00FE3DB5">
        <w:rPr>
          <w:sz w:val="26"/>
          <w:szCs w:val="26"/>
        </w:rPr>
        <w:t>October 16</w:t>
      </w:r>
      <w:r w:rsidRPr="00DD379A">
        <w:rPr>
          <w:sz w:val="26"/>
          <w:szCs w:val="26"/>
        </w:rPr>
        <w:t xml:space="preserve">, 2009.  The proceeding concerned a Formal Complaint filed by </w:t>
      </w:r>
      <w:r w:rsidR="00FE3DB5">
        <w:rPr>
          <w:sz w:val="26"/>
          <w:szCs w:val="26"/>
        </w:rPr>
        <w:t>Barbara Pattison</w:t>
      </w:r>
      <w:r w:rsidR="007F7AAA">
        <w:rPr>
          <w:sz w:val="26"/>
          <w:szCs w:val="26"/>
        </w:rPr>
        <w:t xml:space="preserve"> (</w:t>
      </w:r>
      <w:r w:rsidRPr="00DD379A">
        <w:rPr>
          <w:sz w:val="26"/>
          <w:szCs w:val="26"/>
        </w:rPr>
        <w:t>Complainant)</w:t>
      </w:r>
      <w:r w:rsidR="00FE3DB5">
        <w:rPr>
          <w:rStyle w:val="FootnoteReference"/>
          <w:sz w:val="26"/>
          <w:szCs w:val="26"/>
        </w:rPr>
        <w:footnoteReference w:id="1"/>
      </w:r>
      <w:r w:rsidRPr="00DD379A">
        <w:rPr>
          <w:sz w:val="26"/>
          <w:szCs w:val="26"/>
        </w:rPr>
        <w:t xml:space="preserve"> with the Commission against </w:t>
      </w:r>
      <w:r w:rsidR="007F7AAA">
        <w:rPr>
          <w:sz w:val="26"/>
          <w:szCs w:val="26"/>
        </w:rPr>
        <w:t>PECO Energy Company (PECO or</w:t>
      </w:r>
      <w:r w:rsidRPr="00DD379A">
        <w:rPr>
          <w:sz w:val="26"/>
          <w:szCs w:val="26"/>
        </w:rPr>
        <w:t xml:space="preserve"> Respondent) which alleged </w:t>
      </w:r>
      <w:r w:rsidR="00A71F6A">
        <w:rPr>
          <w:sz w:val="26"/>
          <w:szCs w:val="26"/>
        </w:rPr>
        <w:t xml:space="preserve">that the amount </w:t>
      </w:r>
      <w:r w:rsidR="00F359E4">
        <w:rPr>
          <w:sz w:val="26"/>
          <w:szCs w:val="26"/>
        </w:rPr>
        <w:t xml:space="preserve">of her indebtedness to PECO was erroneous and </w:t>
      </w:r>
      <w:r w:rsidR="00A71F6A">
        <w:rPr>
          <w:sz w:val="26"/>
          <w:szCs w:val="26"/>
        </w:rPr>
        <w:t xml:space="preserve">has doubled </w:t>
      </w:r>
      <w:r w:rsidR="00F359E4">
        <w:rPr>
          <w:sz w:val="26"/>
          <w:szCs w:val="26"/>
        </w:rPr>
        <w:t xml:space="preserve">to </w:t>
      </w:r>
      <w:r w:rsidR="00A71F6A">
        <w:rPr>
          <w:sz w:val="26"/>
          <w:szCs w:val="26"/>
        </w:rPr>
        <w:t>in excess of $6,000 with no explanation</w:t>
      </w:r>
      <w:r w:rsidR="00DE38FB">
        <w:rPr>
          <w:sz w:val="26"/>
          <w:szCs w:val="26"/>
        </w:rPr>
        <w:t xml:space="preserve">.  </w:t>
      </w:r>
    </w:p>
    <w:p w:rsidR="00DD379A" w:rsidRPr="00DD379A" w:rsidRDefault="00DD379A" w:rsidP="007F7AAA">
      <w:pPr>
        <w:pStyle w:val="BodyText"/>
        <w:spacing w:line="360" w:lineRule="auto"/>
        <w:jc w:val="left"/>
        <w:rPr>
          <w:sz w:val="26"/>
          <w:szCs w:val="26"/>
        </w:rPr>
      </w:pPr>
    </w:p>
    <w:p w:rsidR="00DD379A" w:rsidRPr="00DD379A" w:rsidRDefault="00DD379A" w:rsidP="007F7AAA">
      <w:pPr>
        <w:pStyle w:val="BodyText"/>
        <w:spacing w:line="360" w:lineRule="auto"/>
        <w:ind w:firstLine="1440"/>
        <w:jc w:val="left"/>
        <w:rPr>
          <w:sz w:val="26"/>
          <w:szCs w:val="26"/>
        </w:rPr>
      </w:pPr>
      <w:r w:rsidRPr="00DD379A">
        <w:rPr>
          <w:sz w:val="26"/>
          <w:szCs w:val="26"/>
        </w:rPr>
        <w:t>No Exceptions were filed.  Nevertheless, we have exercised our right to review the Initial Decision</w:t>
      </w:r>
      <w:r w:rsidR="00147187">
        <w:rPr>
          <w:sz w:val="26"/>
          <w:szCs w:val="26"/>
        </w:rPr>
        <w:t>,</w:t>
      </w:r>
      <w:r w:rsidRPr="00DD379A">
        <w:rPr>
          <w:sz w:val="26"/>
          <w:szCs w:val="26"/>
        </w:rPr>
        <w:t xml:space="preserve"> pursuant to</w:t>
      </w:r>
      <w:r w:rsidR="00C45980">
        <w:rPr>
          <w:sz w:val="26"/>
          <w:szCs w:val="26"/>
        </w:rPr>
        <w:t xml:space="preserve"> Section 332(h) of the Public Utility Code (Code)</w:t>
      </w:r>
      <w:r w:rsidRPr="00DD379A">
        <w:rPr>
          <w:sz w:val="26"/>
          <w:szCs w:val="26"/>
        </w:rPr>
        <w:t xml:space="preserve"> </w:t>
      </w:r>
      <w:r w:rsidRPr="00DD379A">
        <w:rPr>
          <w:sz w:val="26"/>
          <w:szCs w:val="26"/>
        </w:rPr>
        <w:lastRenderedPageBreak/>
        <w:t>66 Pa. C.S. § 332(h).  For the reasons set forth below, we shall modify the Initial Decision consistent with this Opinion and Order.</w:t>
      </w:r>
    </w:p>
    <w:p w:rsidR="006E1674" w:rsidRDefault="006E1674" w:rsidP="00665F43">
      <w:pPr>
        <w:jc w:val="center"/>
        <w:rPr>
          <w:u w:val="single"/>
        </w:rPr>
      </w:pPr>
    </w:p>
    <w:p w:rsidR="00C456FA" w:rsidRPr="00EF513B" w:rsidRDefault="00C456FA" w:rsidP="00665F43">
      <w:pPr>
        <w:jc w:val="center"/>
        <w:rPr>
          <w:u w:val="single"/>
        </w:rPr>
      </w:pPr>
    </w:p>
    <w:p w:rsidR="0037103D" w:rsidRPr="00602BA5" w:rsidRDefault="00602BA5" w:rsidP="0037103D">
      <w:pPr>
        <w:jc w:val="center"/>
        <w:outlineLvl w:val="0"/>
        <w:rPr>
          <w:b/>
          <w:sz w:val="28"/>
        </w:rPr>
      </w:pPr>
      <w:r w:rsidRPr="00602BA5">
        <w:rPr>
          <w:b/>
          <w:sz w:val="28"/>
        </w:rPr>
        <w:t>History of the Proceed</w:t>
      </w:r>
      <w:r w:rsidR="00AE136E">
        <w:rPr>
          <w:b/>
          <w:sz w:val="28"/>
        </w:rPr>
        <w:t>i</w:t>
      </w:r>
      <w:r w:rsidRPr="00602BA5">
        <w:rPr>
          <w:b/>
          <w:sz w:val="28"/>
        </w:rPr>
        <w:t>ng</w:t>
      </w:r>
    </w:p>
    <w:p w:rsidR="0037103D" w:rsidRPr="00EF513B" w:rsidRDefault="0037103D" w:rsidP="0037103D">
      <w:pPr>
        <w:jc w:val="center"/>
        <w:rPr>
          <w:u w:val="single"/>
        </w:rPr>
      </w:pPr>
    </w:p>
    <w:p w:rsidR="00BA05BE" w:rsidRPr="00584609" w:rsidRDefault="00BA05BE" w:rsidP="00BA05BE">
      <w:pPr>
        <w:tabs>
          <w:tab w:val="left" w:pos="-720"/>
        </w:tabs>
        <w:suppressAutoHyphens/>
        <w:spacing w:line="360" w:lineRule="auto"/>
        <w:ind w:firstLine="1440"/>
      </w:pPr>
      <w:r w:rsidRPr="00584609">
        <w:t xml:space="preserve">On December 31, 2008, </w:t>
      </w:r>
      <w:r w:rsidR="008A4DA1">
        <w:t xml:space="preserve">the </w:t>
      </w:r>
      <w:r w:rsidRPr="00584609">
        <w:t xml:space="preserve">Complainant filed a </w:t>
      </w:r>
      <w:r w:rsidR="008A4DA1">
        <w:t>F</w:t>
      </w:r>
      <w:r w:rsidRPr="00584609">
        <w:t xml:space="preserve">ormal Complaint against PECO for billed electric service.  </w:t>
      </w:r>
      <w:r w:rsidR="008A4DA1">
        <w:t xml:space="preserve">The </w:t>
      </w:r>
      <w:r w:rsidRPr="00584609">
        <w:t>Complainant stated that her family filed Chapter 13 bankruptcy</w:t>
      </w:r>
      <w:r w:rsidR="007777A2">
        <w:t xml:space="preserve"> in 1995.  Then, </w:t>
      </w:r>
      <w:r w:rsidR="00191713">
        <w:t xml:space="preserve">according to the Complainant, </w:t>
      </w:r>
      <w:r w:rsidR="007777A2">
        <w:t>after the bankruptcy was closed,</w:t>
      </w:r>
      <w:r w:rsidRPr="00584609">
        <w:t xml:space="preserve"> PECO reached an erroneous amount due</w:t>
      </w:r>
      <w:r w:rsidR="00191713">
        <w:t xml:space="preserve"> on the account</w:t>
      </w:r>
      <w:r w:rsidRPr="00584609">
        <w:t xml:space="preserve"> in excess of $3,000.  </w:t>
      </w:r>
      <w:r w:rsidR="00191713">
        <w:t>Since that time, t</w:t>
      </w:r>
      <w:r w:rsidR="007777A2">
        <w:t xml:space="preserve">he </w:t>
      </w:r>
      <w:r w:rsidRPr="00584609">
        <w:t>Complainant alleged that the amount</w:t>
      </w:r>
      <w:r w:rsidR="007777A2">
        <w:t xml:space="preserve"> of her arrearage</w:t>
      </w:r>
      <w:r w:rsidRPr="00584609">
        <w:t xml:space="preserve"> has doubled </w:t>
      </w:r>
      <w:r w:rsidR="007777A2">
        <w:t>to more than</w:t>
      </w:r>
      <w:r w:rsidRPr="00584609">
        <w:t xml:space="preserve"> $6,000 with no explanation</w:t>
      </w:r>
      <w:r w:rsidR="007777A2">
        <w:t xml:space="preserve"> as to</w:t>
      </w:r>
      <w:r w:rsidRPr="00584609">
        <w:t xml:space="preserve"> why this occurred.  Complainant requested that there be an investigation into the amount she owes.  </w:t>
      </w:r>
      <w:r w:rsidR="008A4DA1">
        <w:t>I.D. at 1.</w:t>
      </w:r>
    </w:p>
    <w:p w:rsidR="00BA05BE" w:rsidRPr="008A4DA1" w:rsidRDefault="00BA05BE" w:rsidP="00BA05BE">
      <w:pPr>
        <w:tabs>
          <w:tab w:val="left" w:pos="-720"/>
        </w:tabs>
        <w:suppressAutoHyphens/>
        <w:spacing w:line="360" w:lineRule="auto"/>
        <w:ind w:firstLine="1440"/>
      </w:pPr>
    </w:p>
    <w:p w:rsidR="00BA05BE" w:rsidRPr="008A4DA1" w:rsidRDefault="00BA05BE" w:rsidP="00BA05BE">
      <w:pPr>
        <w:tabs>
          <w:tab w:val="left" w:pos="-720"/>
        </w:tabs>
        <w:suppressAutoHyphens/>
        <w:spacing w:line="360" w:lineRule="auto"/>
        <w:ind w:firstLine="1440"/>
      </w:pPr>
      <w:r w:rsidRPr="008A4DA1">
        <w:t>On January 26, 2009, counsel for PECO filed an Answer</w:t>
      </w:r>
      <w:r w:rsidR="008A4DA1">
        <w:t>,</w:t>
      </w:r>
      <w:r w:rsidRPr="008A4DA1">
        <w:t xml:space="preserve"> which denied that there were incorrect charges to Complainant’s electric service account.  PECO explained in great detail that </w:t>
      </w:r>
      <w:r w:rsidR="008A4DA1">
        <w:t xml:space="preserve">the </w:t>
      </w:r>
      <w:r w:rsidRPr="008A4DA1">
        <w:t>Complainant filed two bankruptcy filings</w:t>
      </w:r>
      <w:r w:rsidR="0058449E">
        <w:t>, both of</w:t>
      </w:r>
      <w:r w:rsidRPr="008A4DA1">
        <w:t xml:space="preserve"> which were dismissed.  The second filing was then reconsidered and eventually discharged.  The second filing included the amount accrued in the first dismissed bankruptcy filing.  </w:t>
      </w:r>
      <w:r w:rsidR="004441D2">
        <w:t>I.D. at 1.</w:t>
      </w:r>
    </w:p>
    <w:p w:rsidR="008A4DA1" w:rsidRPr="004441D2" w:rsidRDefault="008A4DA1" w:rsidP="00BA05BE">
      <w:pPr>
        <w:tabs>
          <w:tab w:val="left" w:pos="-720"/>
        </w:tabs>
        <w:suppressAutoHyphens/>
        <w:spacing w:line="360" w:lineRule="auto"/>
        <w:ind w:firstLine="1440"/>
      </w:pPr>
    </w:p>
    <w:p w:rsidR="00BA05BE" w:rsidRPr="004441D2" w:rsidRDefault="00BA05BE" w:rsidP="00BA05BE">
      <w:pPr>
        <w:tabs>
          <w:tab w:val="left" w:pos="-720"/>
        </w:tabs>
        <w:suppressAutoHyphens/>
        <w:spacing w:line="360" w:lineRule="auto"/>
        <w:ind w:firstLine="1440"/>
      </w:pPr>
      <w:r w:rsidRPr="004441D2">
        <w:t>PECO explained that the current account balance of $7,070.72 does not contain the amount</w:t>
      </w:r>
      <w:r w:rsidR="00191713">
        <w:t xml:space="preserve"> at issue</w:t>
      </w:r>
      <w:r w:rsidRPr="004441D2">
        <w:t xml:space="preserve"> in the discharged bankruptcy filing.  PECO is not seeking collection on the dismissed filing amount because it was included in the subsequent bankruptcy filing that was eventually discharged in January 2007.  Furthermore, PECO averred it is inappropriate for Complainant to make a claim about an amount that accumulated over 17 years ago.  </w:t>
      </w:r>
      <w:r w:rsidR="004441D2">
        <w:t>I.D. at 2.</w:t>
      </w:r>
    </w:p>
    <w:p w:rsidR="00BA05BE" w:rsidRPr="004441D2" w:rsidRDefault="00BA05BE" w:rsidP="00BA05BE">
      <w:pPr>
        <w:tabs>
          <w:tab w:val="left" w:pos="-720"/>
        </w:tabs>
        <w:suppressAutoHyphens/>
        <w:spacing w:line="360" w:lineRule="auto"/>
        <w:ind w:firstLine="1440"/>
      </w:pPr>
    </w:p>
    <w:p w:rsidR="00BA05BE" w:rsidRPr="004441D2" w:rsidRDefault="00BA05BE" w:rsidP="00BA05BE">
      <w:pPr>
        <w:tabs>
          <w:tab w:val="left" w:pos="-720"/>
        </w:tabs>
        <w:suppressAutoHyphens/>
        <w:spacing w:line="360" w:lineRule="auto"/>
        <w:ind w:firstLine="1440"/>
      </w:pPr>
      <w:r w:rsidRPr="004441D2">
        <w:t xml:space="preserve">PECO asserted that the amount due on </w:t>
      </w:r>
      <w:r w:rsidR="00046C58">
        <w:t xml:space="preserve">the </w:t>
      </w:r>
      <w:r w:rsidRPr="004441D2">
        <w:t>Complainant’s current account which accrued from September 13, 2001</w:t>
      </w:r>
      <w:r w:rsidR="00F43A7F">
        <w:t>,</w:t>
      </w:r>
      <w:r w:rsidRPr="004441D2">
        <w:t xml:space="preserve"> to the present</w:t>
      </w:r>
      <w:r w:rsidR="00540AEB">
        <w:t xml:space="preserve"> is $7,070.72</w:t>
      </w:r>
      <w:r w:rsidRPr="004441D2">
        <w:t xml:space="preserve">.  PECO stated that </w:t>
      </w:r>
      <w:r w:rsidR="004441D2">
        <w:lastRenderedPageBreak/>
        <w:t xml:space="preserve">the </w:t>
      </w:r>
      <w:r w:rsidRPr="004441D2">
        <w:t>Complainant has a history of miss</w:t>
      </w:r>
      <w:r w:rsidR="00191713">
        <w:t>ing payments al</w:t>
      </w:r>
      <w:r w:rsidR="00540AEB">
        <w:t>together</w:t>
      </w:r>
      <w:r w:rsidRPr="004441D2">
        <w:t xml:space="preserve"> or </w:t>
      </w:r>
      <w:r w:rsidR="00540AEB">
        <w:t xml:space="preserve">making </w:t>
      </w:r>
      <w:r w:rsidRPr="004441D2">
        <w:t xml:space="preserve">late payments and paying less than the amount due when a payment is made on her account.  PECO contended that the account balance is due to the Complainant’s failure to pay her bills. </w:t>
      </w:r>
      <w:r w:rsidR="00046C58">
        <w:t xml:space="preserve"> I.D. at 2.</w:t>
      </w:r>
    </w:p>
    <w:p w:rsidR="00A91A3B" w:rsidRDefault="00A91A3B" w:rsidP="00BA05BE">
      <w:pPr>
        <w:tabs>
          <w:tab w:val="left" w:pos="-720"/>
        </w:tabs>
        <w:suppressAutoHyphens/>
        <w:spacing w:line="360" w:lineRule="auto"/>
      </w:pPr>
    </w:p>
    <w:p w:rsidR="00BA05BE" w:rsidRPr="00A23E50" w:rsidRDefault="00BA05BE" w:rsidP="00BA05BE">
      <w:pPr>
        <w:tabs>
          <w:tab w:val="left" w:pos="-720"/>
        </w:tabs>
        <w:suppressAutoHyphens/>
        <w:spacing w:line="360" w:lineRule="auto"/>
      </w:pPr>
      <w:r w:rsidRPr="00F92127">
        <w:tab/>
      </w:r>
      <w:r w:rsidRPr="00F92127">
        <w:tab/>
      </w:r>
      <w:r w:rsidRPr="00A23E50">
        <w:t>Th</w:t>
      </w:r>
      <w:r w:rsidR="00A91A3B">
        <w:t>e telephonic hearing convened on June 9, 2009</w:t>
      </w:r>
      <w:r w:rsidRPr="00A23E50">
        <w:t xml:space="preserve">.  </w:t>
      </w:r>
      <w:r w:rsidR="00A23E50">
        <w:t xml:space="preserve">The </w:t>
      </w:r>
      <w:r w:rsidRPr="00A23E50">
        <w:t xml:space="preserve">Complainant appeared </w:t>
      </w:r>
      <w:r w:rsidR="00A23E50">
        <w:rPr>
          <w:i/>
        </w:rPr>
        <w:t>pro se</w:t>
      </w:r>
      <w:r w:rsidRPr="00A23E50">
        <w:t xml:space="preserve">.  </w:t>
      </w:r>
      <w:r w:rsidR="00A23E50">
        <w:t>Counsel for PECO</w:t>
      </w:r>
      <w:r w:rsidRPr="00A23E50">
        <w:t xml:space="preserve"> appeared and presented one witness.  After settlement negotiations, the </w:t>
      </w:r>
      <w:r w:rsidR="00A23E50">
        <w:t>P</w:t>
      </w:r>
      <w:r w:rsidRPr="00A23E50">
        <w:t xml:space="preserve">arties stipulated that a payment agreement should be put in place for the amount owed by the Complainant based on her current income.  The </w:t>
      </w:r>
      <w:r w:rsidR="00A23E50">
        <w:t>P</w:t>
      </w:r>
      <w:r w:rsidRPr="00A23E50">
        <w:t>arties did not</w:t>
      </w:r>
      <w:r w:rsidR="00A23E50">
        <w:t xml:space="preserve"> </w:t>
      </w:r>
      <w:r w:rsidR="00440151">
        <w:t>initially</w:t>
      </w:r>
      <w:r w:rsidRPr="00A23E50">
        <w:t xml:space="preserve"> agree on the actual amount owed by the Complainant.  </w:t>
      </w:r>
      <w:r w:rsidR="008C4748">
        <w:t>I.D. at 3.  However, during the evidentiary hearing, the Complainant reluctantly agreed to the outstanding balance of $7,753.91.  I.D. at 6.</w:t>
      </w:r>
    </w:p>
    <w:p w:rsidR="00BA05BE" w:rsidRDefault="00BA05BE" w:rsidP="00BA05BE">
      <w:pPr>
        <w:tabs>
          <w:tab w:val="left" w:pos="-720"/>
        </w:tabs>
        <w:suppressAutoHyphens/>
        <w:ind w:right="1440"/>
        <w:rPr>
          <w:sz w:val="24"/>
          <w:szCs w:val="24"/>
        </w:rPr>
      </w:pPr>
    </w:p>
    <w:p w:rsidR="008C4748" w:rsidRPr="00DD379A" w:rsidRDefault="008C4748" w:rsidP="008C4748">
      <w:pPr>
        <w:pStyle w:val="BodyText"/>
        <w:spacing w:line="360" w:lineRule="auto"/>
        <w:jc w:val="left"/>
        <w:rPr>
          <w:sz w:val="26"/>
          <w:szCs w:val="26"/>
        </w:rPr>
      </w:pPr>
      <w:r>
        <w:rPr>
          <w:sz w:val="26"/>
          <w:szCs w:val="26"/>
        </w:rPr>
        <w:tab/>
      </w:r>
      <w:r>
        <w:rPr>
          <w:sz w:val="26"/>
          <w:szCs w:val="26"/>
        </w:rPr>
        <w:tab/>
        <w:t>In her</w:t>
      </w:r>
      <w:r w:rsidRPr="00DD379A">
        <w:rPr>
          <w:sz w:val="26"/>
          <w:szCs w:val="26"/>
        </w:rPr>
        <w:t xml:space="preserve"> Initial Decision, </w:t>
      </w:r>
      <w:r>
        <w:rPr>
          <w:sz w:val="26"/>
          <w:szCs w:val="26"/>
        </w:rPr>
        <w:t>the ALJ</w:t>
      </w:r>
      <w:r w:rsidRPr="00DD379A">
        <w:rPr>
          <w:sz w:val="26"/>
          <w:szCs w:val="26"/>
        </w:rPr>
        <w:t xml:space="preserve"> found that</w:t>
      </w:r>
      <w:r w:rsidR="00440151">
        <w:rPr>
          <w:sz w:val="26"/>
          <w:szCs w:val="26"/>
        </w:rPr>
        <w:t xml:space="preserve"> the provisions of Chapter 14 apply to this case and that </w:t>
      </w:r>
      <w:r>
        <w:rPr>
          <w:sz w:val="26"/>
          <w:szCs w:val="26"/>
        </w:rPr>
        <w:t xml:space="preserve">the Complainant did not honor a past Commission-issued payment arrangement.  </w:t>
      </w:r>
      <w:r w:rsidR="00440151">
        <w:rPr>
          <w:sz w:val="26"/>
          <w:szCs w:val="26"/>
        </w:rPr>
        <w:t>Further</w:t>
      </w:r>
      <w:r>
        <w:rPr>
          <w:sz w:val="26"/>
          <w:szCs w:val="26"/>
        </w:rPr>
        <w:t xml:space="preserve">, </w:t>
      </w:r>
      <w:r w:rsidR="00440151">
        <w:rPr>
          <w:sz w:val="26"/>
          <w:szCs w:val="26"/>
        </w:rPr>
        <w:t xml:space="preserve">the ALJ found that </w:t>
      </w:r>
      <w:r>
        <w:rPr>
          <w:sz w:val="26"/>
          <w:szCs w:val="26"/>
        </w:rPr>
        <w:t xml:space="preserve">PECO chose to exercise its discretion to establish a payment agreement rather than to challenge the Commission’s authority to establish a payment agreement for the Complainant.  </w:t>
      </w:r>
      <w:r w:rsidR="00964983">
        <w:rPr>
          <w:sz w:val="26"/>
          <w:szCs w:val="26"/>
        </w:rPr>
        <w:t xml:space="preserve">I.D. at 7.  </w:t>
      </w:r>
      <w:r>
        <w:rPr>
          <w:sz w:val="26"/>
          <w:szCs w:val="26"/>
        </w:rPr>
        <w:t xml:space="preserve">Finding the monthly payment amount for the arrearage as proposed by PECO to be lawful and reasonable, the ALJ sustained the Complaint in part and directed </w:t>
      </w:r>
      <w:r w:rsidR="00964983">
        <w:rPr>
          <w:sz w:val="26"/>
          <w:szCs w:val="26"/>
        </w:rPr>
        <w:t xml:space="preserve">the </w:t>
      </w:r>
      <w:r>
        <w:rPr>
          <w:sz w:val="26"/>
          <w:szCs w:val="26"/>
        </w:rPr>
        <w:t xml:space="preserve">Complainant to pay the budget-billed amount, in lieu of current monthly billings, plus $328.08 each month toward the arrearage until </w:t>
      </w:r>
      <w:r w:rsidR="00964983">
        <w:rPr>
          <w:sz w:val="26"/>
          <w:szCs w:val="26"/>
        </w:rPr>
        <w:t>it</w:t>
      </w:r>
      <w:r>
        <w:rPr>
          <w:sz w:val="26"/>
          <w:szCs w:val="26"/>
        </w:rPr>
        <w:t xml:space="preserve"> is liquidated.  I.D. at 8. </w:t>
      </w:r>
    </w:p>
    <w:p w:rsidR="001F5908" w:rsidRDefault="001F5908"/>
    <w:p w:rsidR="003F33CD" w:rsidRDefault="003F33CD"/>
    <w:p w:rsidR="0037103D" w:rsidRPr="00602BA5" w:rsidRDefault="00602BA5" w:rsidP="0037103D">
      <w:pPr>
        <w:tabs>
          <w:tab w:val="left" w:pos="2160"/>
        </w:tabs>
        <w:spacing w:line="360" w:lineRule="auto"/>
        <w:jc w:val="center"/>
        <w:outlineLvl w:val="0"/>
        <w:rPr>
          <w:b/>
        </w:rPr>
      </w:pPr>
      <w:r>
        <w:rPr>
          <w:b/>
        </w:rPr>
        <w:t>Discussion</w:t>
      </w:r>
    </w:p>
    <w:p w:rsidR="00FE34D2" w:rsidRDefault="00FE34D2">
      <w:pPr>
        <w:spacing w:line="360" w:lineRule="auto"/>
        <w:rPr>
          <w:rFonts w:ascii="Times New (W1)" w:hAnsi="Times New (W1)"/>
        </w:rPr>
      </w:pPr>
    </w:p>
    <w:p w:rsidR="00297211" w:rsidRDefault="00297211" w:rsidP="00297211">
      <w:pPr>
        <w:spacing w:line="360" w:lineRule="auto"/>
        <w:ind w:firstLine="1440"/>
        <w:rPr>
          <w:rFonts w:ascii="Times New (W1)" w:hAnsi="Times New (W1)"/>
        </w:rPr>
      </w:pPr>
      <w:r w:rsidRPr="0066037B">
        <w:rPr>
          <w:rFonts w:ascii="Times New (W1)" w:hAnsi="Times New (W1)"/>
        </w:rPr>
        <w:t>As the proponent of a rule or order, the Complainant in this proceeding bear</w:t>
      </w:r>
      <w:r>
        <w:rPr>
          <w:rFonts w:ascii="Times New (W1)" w:hAnsi="Times New (W1)"/>
        </w:rPr>
        <w:t>s</w:t>
      </w:r>
      <w:r w:rsidRPr="0066037B">
        <w:rPr>
          <w:rFonts w:ascii="Times New (W1)" w:hAnsi="Times New (W1)"/>
        </w:rPr>
        <w:t xml:space="preserve"> the burden of proof pursuant to Section 332(a) of</w:t>
      </w:r>
      <w:r>
        <w:rPr>
          <w:rFonts w:ascii="Times New (W1)" w:hAnsi="Times New (W1)"/>
        </w:rPr>
        <w:t xml:space="preserve"> the </w:t>
      </w:r>
      <w:r w:rsidR="00166552">
        <w:rPr>
          <w:rFonts w:ascii="Times New (W1)" w:hAnsi="Times New (W1)"/>
        </w:rPr>
        <w:t>Code</w:t>
      </w:r>
      <w:r>
        <w:rPr>
          <w:rFonts w:ascii="Times New (W1)" w:hAnsi="Times New (W1)"/>
        </w:rPr>
        <w:t>,</w:t>
      </w:r>
      <w:r w:rsidRPr="0066037B">
        <w:rPr>
          <w:rFonts w:ascii="Times New (W1)" w:hAnsi="Times New (W1)"/>
        </w:rPr>
        <w:t xml:space="preserve">  66 Pa.</w:t>
      </w:r>
      <w:r>
        <w:rPr>
          <w:rFonts w:ascii="Times New (W1)" w:hAnsi="Times New (W1)"/>
        </w:rPr>
        <w:t xml:space="preserve"> C.S. § 332(a), which provides that the party seeking a rule or order from the Commission has the burden of proof in that proceeding.  It is axiomatic that “[a] litigant’s burden of proof before </w:t>
      </w:r>
      <w:r>
        <w:rPr>
          <w:rFonts w:ascii="Times New (W1)" w:hAnsi="Times New (W1)"/>
        </w:rPr>
        <w:lastRenderedPageBreak/>
        <w:t>administrative tribunals as well as before most civil proceedings is satisfied by establishing a preponderance of evidence which is substantial and legally credible.”</w:t>
      </w:r>
      <w:r w:rsidRPr="0066037B">
        <w:rPr>
          <w:rFonts w:ascii="Times New (W1)" w:hAnsi="Times New (W1)"/>
        </w:rPr>
        <w:t xml:space="preserve">  </w:t>
      </w:r>
      <w:r w:rsidRPr="0066037B">
        <w:rPr>
          <w:rFonts w:ascii="Times New (W1)" w:hAnsi="Times New (W1)"/>
          <w:i/>
          <w:iCs/>
        </w:rPr>
        <w:t xml:space="preserve">Samuel J. Lansberry, Inc. v. </w:t>
      </w:r>
      <w:smartTag w:uri="urn:schemas-microsoft-com:office:smarttags" w:element="State">
        <w:r w:rsidRPr="0066037B">
          <w:rPr>
            <w:rFonts w:ascii="Times New (W1)" w:hAnsi="Times New (W1)"/>
            <w:i/>
            <w:iCs/>
          </w:rPr>
          <w:t>Pennsylvania</w:t>
        </w:r>
      </w:smartTag>
      <w:r w:rsidRPr="0066037B">
        <w:rPr>
          <w:rFonts w:ascii="Times New (W1)" w:hAnsi="Times New (W1)"/>
          <w:i/>
          <w:iCs/>
        </w:rPr>
        <w:t xml:space="preserve"> Public Utility Commission</w:t>
      </w:r>
      <w:r w:rsidRPr="0066037B">
        <w:rPr>
          <w:rFonts w:ascii="Times New (W1)" w:hAnsi="Times New (W1)"/>
        </w:rPr>
        <w:t>, 578 A.2d 600</w:t>
      </w:r>
      <w:r>
        <w:rPr>
          <w:rFonts w:ascii="Times New (W1)" w:hAnsi="Times New (W1)"/>
        </w:rPr>
        <w:t>, 602</w:t>
      </w:r>
      <w:r w:rsidRPr="0066037B">
        <w:rPr>
          <w:rFonts w:ascii="Times New (W1)" w:hAnsi="Times New (W1)"/>
        </w:rPr>
        <w:t xml:space="preserve"> (</w:t>
      </w:r>
      <w:smartTag w:uri="urn:schemas-microsoft-com:office:smarttags" w:element="place">
        <w:smartTag w:uri="urn:schemas-microsoft-com:office:smarttags" w:element="State">
          <w:r w:rsidRPr="0066037B">
            <w:rPr>
              <w:rFonts w:ascii="Times New (W1)" w:hAnsi="Times New (W1)"/>
            </w:rPr>
            <w:t>Pa.</w:t>
          </w:r>
        </w:smartTag>
      </w:smartTag>
      <w:r w:rsidRPr="0066037B">
        <w:rPr>
          <w:rFonts w:ascii="Times New (W1)" w:hAnsi="Times New (W1)"/>
        </w:rPr>
        <w:t xml:space="preserve"> Cmwlth. 1990).  </w:t>
      </w:r>
    </w:p>
    <w:p w:rsidR="0037103D" w:rsidRDefault="0037103D" w:rsidP="0037103D">
      <w:pPr>
        <w:spacing w:line="360" w:lineRule="auto"/>
        <w:ind w:firstLine="1440"/>
      </w:pPr>
    </w:p>
    <w:p w:rsidR="00964983" w:rsidRDefault="006D51E8" w:rsidP="0037103D">
      <w:pPr>
        <w:spacing w:line="360" w:lineRule="auto"/>
        <w:ind w:firstLine="1440"/>
      </w:pPr>
      <w:r>
        <w:t xml:space="preserve">In the Initial Decision, the ALJ made </w:t>
      </w:r>
      <w:r w:rsidR="00E70842">
        <w:t>nineteen Findings of Fact and reached four Conclusions of Law.  I.D. at 3-6 and 8-9</w:t>
      </w:r>
      <w:r>
        <w:t>.  We shall adopt and incorporate them herein by reference, unless they are reversed or modified by this Opinion and Order, either expressly or by necessary implication.</w:t>
      </w:r>
    </w:p>
    <w:p w:rsidR="006D51E8" w:rsidRPr="00EF513B" w:rsidRDefault="006D51E8" w:rsidP="0037103D">
      <w:pPr>
        <w:spacing w:line="360" w:lineRule="auto"/>
        <w:ind w:firstLine="1440"/>
      </w:pPr>
    </w:p>
    <w:p w:rsidR="0037103D" w:rsidRPr="00EF513B" w:rsidRDefault="0037103D" w:rsidP="0037103D">
      <w:pPr>
        <w:spacing w:line="360" w:lineRule="auto"/>
        <w:ind w:firstLine="1440"/>
      </w:pPr>
      <w:r w:rsidRPr="00EF513B">
        <w:t xml:space="preserve">The Responsible Utility Customer Protection Act, 66 Pa. C.S. § 1401, </w:t>
      </w:r>
      <w:r w:rsidRPr="00EF513B">
        <w:rPr>
          <w:i/>
        </w:rPr>
        <w:t>et seq</w:t>
      </w:r>
      <w:r w:rsidRPr="00EF513B">
        <w:t>. (the Act or Chapter 14)</w:t>
      </w:r>
      <w:r w:rsidR="00D75173">
        <w:t>, effective December 14, 2004,</w:t>
      </w:r>
      <w:r w:rsidRPr="00EF513B">
        <w:t xml:space="preserve"> applies to complaints alleging inability to pay and requesting a Commission-issued payment arrangement.  This law provides strict guidelines that the Commission must follow in handling customer complaints.  Section 1403 of the Code defines “Payment Agreement” as follows:</w:t>
      </w:r>
    </w:p>
    <w:p w:rsidR="0037103D" w:rsidRPr="00EF513B" w:rsidRDefault="0037103D" w:rsidP="0037103D"/>
    <w:p w:rsidR="0037103D" w:rsidRPr="00EF513B" w:rsidRDefault="0037103D" w:rsidP="0037103D">
      <w:pPr>
        <w:ind w:left="2160" w:right="1440"/>
      </w:pPr>
      <w:r w:rsidRPr="00EF513B">
        <w:t>An agreement whereby a customer who admits liability for billed service is permitted to amortize or pay the unpaid balance of the account in one or more payments.</w:t>
      </w:r>
    </w:p>
    <w:p w:rsidR="0037103D" w:rsidRPr="00EF513B" w:rsidRDefault="0037103D" w:rsidP="0037103D">
      <w:pPr>
        <w:spacing w:line="360" w:lineRule="auto"/>
        <w:ind w:left="1440" w:right="1440"/>
      </w:pPr>
    </w:p>
    <w:p w:rsidR="00166552" w:rsidRDefault="0037103D">
      <w:r w:rsidRPr="00EF513B">
        <w:t>66 Pa. C.S. § 1403</w:t>
      </w:r>
      <w:r w:rsidR="0014095A">
        <w:t>.</w:t>
      </w:r>
      <w:r w:rsidRPr="00EF513B">
        <w:t xml:space="preserve"> </w:t>
      </w:r>
      <w:r w:rsidR="0014095A">
        <w:t xml:space="preserve"> </w:t>
      </w:r>
      <w:r w:rsidRPr="00EF513B">
        <w:t>Section 1405 of the Code regarding payment arrangement</w:t>
      </w:r>
      <w:r w:rsidR="00166552">
        <w:t>s</w:t>
      </w:r>
      <w:r w:rsidRPr="00EF513B">
        <w:t xml:space="preserve"> reads</w:t>
      </w:r>
      <w:r w:rsidR="00166552">
        <w:t>,</w:t>
      </w:r>
      <w:r w:rsidRPr="00EF513B">
        <w:t xml:space="preserve"> in pertinent part:</w:t>
      </w:r>
    </w:p>
    <w:p w:rsidR="000C4518" w:rsidRDefault="000C4518"/>
    <w:p w:rsidR="00FE34D2" w:rsidRDefault="0037103D">
      <w:pPr>
        <w:ind w:left="2160" w:right="1440"/>
      </w:pPr>
      <w:r w:rsidRPr="00EF513B">
        <w:t xml:space="preserve">(d) NUMBER OF PAYMENT ARRANGEMENTS – </w:t>
      </w:r>
      <w:r w:rsidRPr="00F64FEB">
        <w:rPr>
          <w:b/>
        </w:rPr>
        <w:t>Absent a change in income</w:t>
      </w:r>
      <w:r w:rsidRPr="00EF513B">
        <w:t>,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r w:rsidR="00C63632" w:rsidRPr="00EF513B">
        <w:t xml:space="preserve"> </w:t>
      </w:r>
      <w:r w:rsidR="00F64FEB">
        <w:t>[emphasis added]</w:t>
      </w:r>
    </w:p>
    <w:p w:rsidR="00FE34D2" w:rsidRDefault="00FE34D2">
      <w:pPr>
        <w:ind w:left="1440" w:right="1440"/>
      </w:pPr>
    </w:p>
    <w:p w:rsidR="00FE34D2" w:rsidRDefault="0037103D">
      <w:pPr>
        <w:tabs>
          <w:tab w:val="left" w:pos="9360"/>
        </w:tabs>
        <w:outlineLvl w:val="0"/>
      </w:pPr>
      <w:r w:rsidRPr="00EF513B">
        <w:t>66 Pa. C.S.</w:t>
      </w:r>
      <w:r w:rsidR="009C561D" w:rsidRPr="00EF513B">
        <w:t>A.</w:t>
      </w:r>
      <w:r w:rsidRPr="00EF513B">
        <w:t xml:space="preserve"> § 1405(d).  </w:t>
      </w:r>
    </w:p>
    <w:p w:rsidR="000C4518" w:rsidRDefault="009C7CC2" w:rsidP="001368C6">
      <w:pPr>
        <w:spacing w:line="360" w:lineRule="auto"/>
        <w:ind w:firstLine="1440"/>
      </w:pPr>
      <w:r>
        <w:lastRenderedPageBreak/>
        <w:t xml:space="preserve">The </w:t>
      </w:r>
      <w:r w:rsidR="001368C6" w:rsidRPr="00EF513B">
        <w:t xml:space="preserve">Complainant received </w:t>
      </w:r>
      <w:r w:rsidR="00E579DD">
        <w:t>two</w:t>
      </w:r>
      <w:r w:rsidR="003F708D" w:rsidRPr="00EF513B">
        <w:t xml:space="preserve"> </w:t>
      </w:r>
      <w:r w:rsidR="001368C6" w:rsidRPr="00EF513B">
        <w:t xml:space="preserve">payment arrangements from </w:t>
      </w:r>
      <w:r w:rsidR="0014095A">
        <w:t>PECO</w:t>
      </w:r>
      <w:r w:rsidR="001368C6" w:rsidRPr="00EF513B">
        <w:t xml:space="preserve"> </w:t>
      </w:r>
      <w:r w:rsidR="003F708D" w:rsidRPr="00EF513B">
        <w:t xml:space="preserve">and </w:t>
      </w:r>
      <w:r w:rsidR="00E579DD">
        <w:t xml:space="preserve">three from </w:t>
      </w:r>
      <w:r w:rsidR="003F708D" w:rsidRPr="00EF513B">
        <w:t xml:space="preserve">the Commission </w:t>
      </w:r>
      <w:r w:rsidR="00E579DD">
        <w:t>since 2002</w:t>
      </w:r>
      <w:r w:rsidR="001368C6" w:rsidRPr="00EF513B">
        <w:t xml:space="preserve"> and </w:t>
      </w:r>
      <w:r w:rsidR="00E87E7C" w:rsidRPr="00EF513B">
        <w:t xml:space="preserve">has not honored any </w:t>
      </w:r>
      <w:r w:rsidR="001368C6" w:rsidRPr="00EF513B">
        <w:t xml:space="preserve">of them.  </w:t>
      </w:r>
    </w:p>
    <w:p w:rsidR="003F708D" w:rsidRPr="00EF513B" w:rsidRDefault="003F708D" w:rsidP="00BA05BE"/>
    <w:tbl>
      <w:tblPr>
        <w:tblW w:w="10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915"/>
        <w:gridCol w:w="1915"/>
        <w:gridCol w:w="1915"/>
        <w:gridCol w:w="1916"/>
      </w:tblGrid>
      <w:tr w:rsidR="003F708D" w:rsidRPr="00EF513B" w:rsidTr="00AB4207">
        <w:tc>
          <w:tcPr>
            <w:tcW w:w="2358" w:type="dxa"/>
            <w:vAlign w:val="center"/>
          </w:tcPr>
          <w:p w:rsidR="003F708D" w:rsidRPr="00EF513B" w:rsidRDefault="003F708D" w:rsidP="00AB4207">
            <w:pPr>
              <w:spacing w:line="360" w:lineRule="auto"/>
              <w:jc w:val="center"/>
            </w:pPr>
            <w:r w:rsidRPr="00EF513B">
              <w:t>Date</w:t>
            </w:r>
          </w:p>
        </w:tc>
        <w:tc>
          <w:tcPr>
            <w:tcW w:w="1915" w:type="dxa"/>
            <w:vAlign w:val="center"/>
          </w:tcPr>
          <w:p w:rsidR="003F708D" w:rsidRPr="00EF513B" w:rsidRDefault="003F708D" w:rsidP="00AB4207">
            <w:pPr>
              <w:spacing w:line="360" w:lineRule="auto"/>
              <w:jc w:val="center"/>
            </w:pPr>
            <w:r w:rsidRPr="00EF513B">
              <w:t>Type of Agreement</w:t>
            </w:r>
          </w:p>
        </w:tc>
        <w:tc>
          <w:tcPr>
            <w:tcW w:w="1915" w:type="dxa"/>
            <w:vAlign w:val="center"/>
          </w:tcPr>
          <w:p w:rsidR="003F708D" w:rsidRPr="00EF513B" w:rsidRDefault="003F708D" w:rsidP="00AB4207">
            <w:pPr>
              <w:spacing w:line="360" w:lineRule="auto"/>
              <w:jc w:val="center"/>
            </w:pPr>
            <w:r w:rsidRPr="00EF513B">
              <w:t>Balance</w:t>
            </w:r>
          </w:p>
        </w:tc>
        <w:tc>
          <w:tcPr>
            <w:tcW w:w="1915" w:type="dxa"/>
            <w:vAlign w:val="center"/>
          </w:tcPr>
          <w:p w:rsidR="003F708D" w:rsidRPr="00EF513B" w:rsidRDefault="003F708D" w:rsidP="00AB4207">
            <w:pPr>
              <w:spacing w:line="360" w:lineRule="auto"/>
              <w:jc w:val="center"/>
            </w:pPr>
            <w:r w:rsidRPr="00EF513B">
              <w:t>Installment</w:t>
            </w:r>
          </w:p>
        </w:tc>
        <w:tc>
          <w:tcPr>
            <w:tcW w:w="1916" w:type="dxa"/>
            <w:vAlign w:val="center"/>
          </w:tcPr>
          <w:p w:rsidR="003F708D" w:rsidRPr="00EF513B" w:rsidRDefault="003F708D" w:rsidP="00AB4207">
            <w:pPr>
              <w:spacing w:line="360" w:lineRule="auto"/>
              <w:jc w:val="center"/>
            </w:pPr>
            <w:r w:rsidRPr="00EF513B">
              <w:t>Status</w:t>
            </w:r>
          </w:p>
        </w:tc>
      </w:tr>
      <w:tr w:rsidR="00325FBB" w:rsidRPr="00EF513B" w:rsidTr="00583036">
        <w:tc>
          <w:tcPr>
            <w:tcW w:w="2358" w:type="dxa"/>
            <w:vAlign w:val="center"/>
          </w:tcPr>
          <w:p w:rsidR="00325FBB" w:rsidRDefault="00325FBB" w:rsidP="00583036">
            <w:pPr>
              <w:jc w:val="center"/>
              <w:rPr>
                <w:sz w:val="24"/>
                <w:szCs w:val="24"/>
              </w:rPr>
            </w:pPr>
            <w:r>
              <w:rPr>
                <w:sz w:val="24"/>
                <w:szCs w:val="24"/>
              </w:rPr>
              <w:t>Current Balance Due</w:t>
            </w:r>
          </w:p>
        </w:tc>
        <w:tc>
          <w:tcPr>
            <w:tcW w:w="1915" w:type="dxa"/>
            <w:vAlign w:val="center"/>
          </w:tcPr>
          <w:p w:rsidR="00325FBB" w:rsidRPr="00AB4207" w:rsidRDefault="00325FBB" w:rsidP="00583036">
            <w:pPr>
              <w:jc w:val="center"/>
              <w:rPr>
                <w:sz w:val="24"/>
                <w:szCs w:val="24"/>
              </w:rPr>
            </w:pPr>
          </w:p>
        </w:tc>
        <w:tc>
          <w:tcPr>
            <w:tcW w:w="1915" w:type="dxa"/>
            <w:vAlign w:val="center"/>
          </w:tcPr>
          <w:p w:rsidR="00325FBB" w:rsidRPr="00AB4207" w:rsidRDefault="009E7BA3" w:rsidP="00583036">
            <w:pPr>
              <w:jc w:val="center"/>
              <w:rPr>
                <w:sz w:val="24"/>
                <w:szCs w:val="24"/>
              </w:rPr>
            </w:pPr>
            <w:r>
              <w:rPr>
                <w:sz w:val="24"/>
                <w:szCs w:val="24"/>
              </w:rPr>
              <w:t>$7,753</w:t>
            </w:r>
            <w:r w:rsidR="00325FBB">
              <w:rPr>
                <w:sz w:val="24"/>
                <w:szCs w:val="24"/>
              </w:rPr>
              <w:t>.</w:t>
            </w:r>
            <w:r w:rsidR="00E515C6">
              <w:rPr>
                <w:sz w:val="24"/>
                <w:szCs w:val="24"/>
              </w:rPr>
              <w:t>91</w:t>
            </w:r>
            <w:r w:rsidR="00E515C6">
              <w:rPr>
                <w:rStyle w:val="FootnoteReference"/>
                <w:sz w:val="24"/>
                <w:szCs w:val="24"/>
              </w:rPr>
              <w:footnoteReference w:id="2"/>
            </w:r>
          </w:p>
        </w:tc>
        <w:tc>
          <w:tcPr>
            <w:tcW w:w="1915" w:type="dxa"/>
            <w:vAlign w:val="center"/>
          </w:tcPr>
          <w:p w:rsidR="00325FBB" w:rsidRDefault="0063482D" w:rsidP="00583036">
            <w:pPr>
              <w:jc w:val="center"/>
              <w:rPr>
                <w:sz w:val="24"/>
                <w:szCs w:val="24"/>
              </w:rPr>
            </w:pPr>
            <w:r>
              <w:rPr>
                <w:sz w:val="24"/>
                <w:szCs w:val="24"/>
              </w:rPr>
              <w:t>$323.08</w:t>
            </w:r>
            <w:r>
              <w:rPr>
                <w:rStyle w:val="FootnoteReference"/>
                <w:sz w:val="24"/>
                <w:szCs w:val="24"/>
              </w:rPr>
              <w:footnoteReference w:id="3"/>
            </w:r>
            <w:r w:rsidR="00EF3D72">
              <w:rPr>
                <w:sz w:val="24"/>
                <w:szCs w:val="24"/>
              </w:rPr>
              <w:t xml:space="preserve"> +Budget Bill</w:t>
            </w:r>
          </w:p>
        </w:tc>
        <w:tc>
          <w:tcPr>
            <w:tcW w:w="1916" w:type="dxa"/>
            <w:vAlign w:val="center"/>
          </w:tcPr>
          <w:p w:rsidR="00325FBB" w:rsidRPr="00AB4207" w:rsidRDefault="007804A9" w:rsidP="00583036">
            <w:pPr>
              <w:jc w:val="center"/>
              <w:rPr>
                <w:sz w:val="24"/>
                <w:szCs w:val="24"/>
              </w:rPr>
            </w:pPr>
            <w:r>
              <w:rPr>
                <w:sz w:val="24"/>
                <w:szCs w:val="24"/>
              </w:rPr>
              <w:t>ALJ</w:t>
            </w:r>
            <w:r w:rsidR="009E2077">
              <w:rPr>
                <w:sz w:val="24"/>
                <w:szCs w:val="24"/>
              </w:rPr>
              <w:t>’s</w:t>
            </w:r>
            <w:r>
              <w:rPr>
                <w:sz w:val="24"/>
                <w:szCs w:val="24"/>
              </w:rPr>
              <w:t xml:space="preserve"> Finding</w:t>
            </w:r>
            <w:r w:rsidR="009E2077">
              <w:rPr>
                <w:sz w:val="24"/>
                <w:szCs w:val="24"/>
              </w:rPr>
              <w:t xml:space="preserve"> / PECO’s Position</w:t>
            </w:r>
          </w:p>
        </w:tc>
      </w:tr>
      <w:tr w:rsidR="003F708D" w:rsidRPr="00EF513B" w:rsidTr="00583036">
        <w:tc>
          <w:tcPr>
            <w:tcW w:w="2358" w:type="dxa"/>
            <w:vAlign w:val="center"/>
          </w:tcPr>
          <w:p w:rsidR="003F708D" w:rsidRPr="00AB4207" w:rsidRDefault="0002242B" w:rsidP="00583036">
            <w:pPr>
              <w:jc w:val="center"/>
              <w:rPr>
                <w:sz w:val="24"/>
                <w:szCs w:val="24"/>
              </w:rPr>
            </w:pPr>
            <w:r>
              <w:rPr>
                <w:sz w:val="24"/>
                <w:szCs w:val="24"/>
              </w:rPr>
              <w:t>March 11</w:t>
            </w:r>
            <w:r w:rsidR="003F708D" w:rsidRPr="00AB4207">
              <w:rPr>
                <w:sz w:val="24"/>
                <w:szCs w:val="24"/>
              </w:rPr>
              <w:t>, 2008</w:t>
            </w:r>
          </w:p>
        </w:tc>
        <w:tc>
          <w:tcPr>
            <w:tcW w:w="1915" w:type="dxa"/>
            <w:vAlign w:val="center"/>
          </w:tcPr>
          <w:p w:rsidR="003F708D" w:rsidRPr="00AB4207" w:rsidRDefault="00471FB7" w:rsidP="00583036">
            <w:pPr>
              <w:jc w:val="center"/>
              <w:rPr>
                <w:sz w:val="24"/>
                <w:szCs w:val="24"/>
              </w:rPr>
            </w:pPr>
            <w:r w:rsidRPr="00AB4207">
              <w:rPr>
                <w:sz w:val="24"/>
                <w:szCs w:val="24"/>
              </w:rPr>
              <w:t>BCS</w:t>
            </w:r>
            <w:r w:rsidR="003F708D" w:rsidRPr="00AB4207">
              <w:rPr>
                <w:sz w:val="24"/>
                <w:szCs w:val="24"/>
              </w:rPr>
              <w:t xml:space="preserve"> </w:t>
            </w:r>
            <w:r w:rsidR="0002242B">
              <w:rPr>
                <w:sz w:val="24"/>
                <w:szCs w:val="24"/>
              </w:rPr>
              <w:t>2317957</w:t>
            </w:r>
          </w:p>
        </w:tc>
        <w:tc>
          <w:tcPr>
            <w:tcW w:w="1915" w:type="dxa"/>
            <w:vAlign w:val="center"/>
          </w:tcPr>
          <w:p w:rsidR="003F708D" w:rsidRPr="00AB4207" w:rsidRDefault="003F708D" w:rsidP="00583036">
            <w:pPr>
              <w:jc w:val="center"/>
              <w:rPr>
                <w:sz w:val="24"/>
                <w:szCs w:val="24"/>
              </w:rPr>
            </w:pPr>
            <w:r w:rsidRPr="00AB4207">
              <w:rPr>
                <w:sz w:val="24"/>
                <w:szCs w:val="24"/>
              </w:rPr>
              <w:t>$</w:t>
            </w:r>
            <w:r w:rsidR="002B36DB">
              <w:rPr>
                <w:sz w:val="24"/>
                <w:szCs w:val="24"/>
              </w:rPr>
              <w:t>3,498.35</w:t>
            </w:r>
          </w:p>
        </w:tc>
        <w:tc>
          <w:tcPr>
            <w:tcW w:w="1915" w:type="dxa"/>
            <w:vAlign w:val="center"/>
          </w:tcPr>
          <w:p w:rsidR="003F708D" w:rsidRPr="00AB4207" w:rsidRDefault="002B36DB" w:rsidP="00583036">
            <w:pPr>
              <w:jc w:val="center"/>
              <w:rPr>
                <w:sz w:val="24"/>
                <w:szCs w:val="24"/>
              </w:rPr>
            </w:pPr>
            <w:r>
              <w:rPr>
                <w:sz w:val="24"/>
                <w:szCs w:val="24"/>
              </w:rPr>
              <w:t>$201.72</w:t>
            </w:r>
            <w:r w:rsidR="007804A9">
              <w:rPr>
                <w:sz w:val="24"/>
                <w:szCs w:val="24"/>
              </w:rPr>
              <w:t xml:space="preserve">/month </w:t>
            </w:r>
            <w:r>
              <w:rPr>
                <w:sz w:val="24"/>
                <w:szCs w:val="24"/>
              </w:rPr>
              <w:t xml:space="preserve"> + Budget Bill</w:t>
            </w:r>
          </w:p>
        </w:tc>
        <w:tc>
          <w:tcPr>
            <w:tcW w:w="1916" w:type="dxa"/>
            <w:vAlign w:val="center"/>
          </w:tcPr>
          <w:p w:rsidR="003F708D" w:rsidRPr="00AB4207" w:rsidRDefault="003F708D" w:rsidP="00583036">
            <w:pPr>
              <w:jc w:val="center"/>
              <w:rPr>
                <w:sz w:val="24"/>
                <w:szCs w:val="24"/>
              </w:rPr>
            </w:pPr>
            <w:r w:rsidRPr="00AB4207">
              <w:rPr>
                <w:sz w:val="24"/>
                <w:szCs w:val="24"/>
              </w:rPr>
              <w:t>Not Kept</w:t>
            </w:r>
          </w:p>
        </w:tc>
      </w:tr>
      <w:tr w:rsidR="003F708D" w:rsidRPr="00EF513B" w:rsidTr="00583036">
        <w:tc>
          <w:tcPr>
            <w:tcW w:w="2358" w:type="dxa"/>
            <w:vAlign w:val="center"/>
          </w:tcPr>
          <w:p w:rsidR="003F708D" w:rsidRPr="00AB4207" w:rsidRDefault="0002242B" w:rsidP="00583036">
            <w:pPr>
              <w:jc w:val="center"/>
              <w:rPr>
                <w:sz w:val="24"/>
                <w:szCs w:val="24"/>
              </w:rPr>
            </w:pPr>
            <w:r>
              <w:rPr>
                <w:sz w:val="24"/>
                <w:szCs w:val="24"/>
              </w:rPr>
              <w:t>August 20</w:t>
            </w:r>
            <w:r w:rsidR="003F708D" w:rsidRPr="00AB4207">
              <w:rPr>
                <w:sz w:val="24"/>
                <w:szCs w:val="24"/>
              </w:rPr>
              <w:t>, 200</w:t>
            </w:r>
            <w:r>
              <w:rPr>
                <w:sz w:val="24"/>
                <w:szCs w:val="24"/>
              </w:rPr>
              <w:t>7</w:t>
            </w:r>
          </w:p>
        </w:tc>
        <w:tc>
          <w:tcPr>
            <w:tcW w:w="1915" w:type="dxa"/>
            <w:vAlign w:val="center"/>
          </w:tcPr>
          <w:p w:rsidR="003F708D" w:rsidRPr="00AB4207" w:rsidRDefault="003F708D" w:rsidP="00102CD1">
            <w:pPr>
              <w:jc w:val="center"/>
              <w:rPr>
                <w:sz w:val="24"/>
                <w:szCs w:val="24"/>
              </w:rPr>
            </w:pPr>
            <w:r w:rsidRPr="00AB4207">
              <w:rPr>
                <w:sz w:val="24"/>
                <w:szCs w:val="24"/>
              </w:rPr>
              <w:t>P</w:t>
            </w:r>
            <w:r w:rsidR="00102CD1">
              <w:rPr>
                <w:sz w:val="24"/>
                <w:szCs w:val="24"/>
              </w:rPr>
              <w:t>ECO</w:t>
            </w:r>
          </w:p>
        </w:tc>
        <w:tc>
          <w:tcPr>
            <w:tcW w:w="1915" w:type="dxa"/>
            <w:vAlign w:val="center"/>
          </w:tcPr>
          <w:p w:rsidR="003F708D" w:rsidRPr="00AB4207" w:rsidRDefault="003F708D" w:rsidP="00583036">
            <w:pPr>
              <w:jc w:val="center"/>
              <w:rPr>
                <w:sz w:val="24"/>
                <w:szCs w:val="24"/>
              </w:rPr>
            </w:pPr>
            <w:r w:rsidRPr="00AB4207">
              <w:rPr>
                <w:sz w:val="24"/>
                <w:szCs w:val="24"/>
              </w:rPr>
              <w:t>$</w:t>
            </w:r>
            <w:r w:rsidR="0002242B">
              <w:rPr>
                <w:sz w:val="24"/>
                <w:szCs w:val="24"/>
              </w:rPr>
              <w:t>4</w:t>
            </w:r>
            <w:r w:rsidR="002B36DB">
              <w:rPr>
                <w:sz w:val="24"/>
                <w:szCs w:val="24"/>
              </w:rPr>
              <w:t>,</w:t>
            </w:r>
            <w:r w:rsidR="0002242B">
              <w:rPr>
                <w:sz w:val="24"/>
                <w:szCs w:val="24"/>
              </w:rPr>
              <w:t>058.26</w:t>
            </w:r>
          </w:p>
        </w:tc>
        <w:tc>
          <w:tcPr>
            <w:tcW w:w="1915" w:type="dxa"/>
            <w:vAlign w:val="center"/>
          </w:tcPr>
          <w:p w:rsidR="003F708D" w:rsidRPr="00AB4207" w:rsidRDefault="003F708D" w:rsidP="00583036">
            <w:pPr>
              <w:jc w:val="center"/>
              <w:rPr>
                <w:sz w:val="24"/>
                <w:szCs w:val="24"/>
              </w:rPr>
            </w:pPr>
            <w:r w:rsidRPr="00AB4207">
              <w:rPr>
                <w:sz w:val="24"/>
                <w:szCs w:val="24"/>
              </w:rPr>
              <w:t>$</w:t>
            </w:r>
            <w:r w:rsidR="002B36DB">
              <w:rPr>
                <w:sz w:val="24"/>
                <w:szCs w:val="24"/>
              </w:rPr>
              <w:t>162.33/mon</w:t>
            </w:r>
            <w:r w:rsidR="007804A9">
              <w:rPr>
                <w:sz w:val="24"/>
                <w:szCs w:val="24"/>
              </w:rPr>
              <w:t xml:space="preserve">th </w:t>
            </w:r>
            <w:r w:rsidR="002B36DB">
              <w:rPr>
                <w:sz w:val="24"/>
                <w:szCs w:val="24"/>
              </w:rPr>
              <w:t xml:space="preserve"> + Budget Bill</w:t>
            </w:r>
          </w:p>
        </w:tc>
        <w:tc>
          <w:tcPr>
            <w:tcW w:w="1916" w:type="dxa"/>
            <w:vAlign w:val="center"/>
          </w:tcPr>
          <w:p w:rsidR="003F708D" w:rsidRPr="00AB4207" w:rsidRDefault="003F708D" w:rsidP="00583036">
            <w:pPr>
              <w:jc w:val="center"/>
              <w:rPr>
                <w:sz w:val="24"/>
                <w:szCs w:val="24"/>
              </w:rPr>
            </w:pPr>
            <w:r w:rsidRPr="00AB4207">
              <w:rPr>
                <w:sz w:val="24"/>
                <w:szCs w:val="24"/>
              </w:rPr>
              <w:t>Not Kept</w:t>
            </w:r>
          </w:p>
        </w:tc>
      </w:tr>
      <w:tr w:rsidR="003F708D" w:rsidRPr="00EF513B" w:rsidTr="00583036">
        <w:tc>
          <w:tcPr>
            <w:tcW w:w="2358" w:type="dxa"/>
            <w:vAlign w:val="center"/>
          </w:tcPr>
          <w:p w:rsidR="003F708D" w:rsidRPr="00AB4207" w:rsidRDefault="0002242B" w:rsidP="00583036">
            <w:pPr>
              <w:jc w:val="center"/>
              <w:rPr>
                <w:sz w:val="24"/>
                <w:szCs w:val="24"/>
              </w:rPr>
            </w:pPr>
            <w:r>
              <w:rPr>
                <w:sz w:val="24"/>
                <w:szCs w:val="24"/>
              </w:rPr>
              <w:t>January 25</w:t>
            </w:r>
            <w:r w:rsidR="003F708D" w:rsidRPr="00AB4207">
              <w:rPr>
                <w:sz w:val="24"/>
                <w:szCs w:val="24"/>
              </w:rPr>
              <w:t>, 200</w:t>
            </w:r>
            <w:r>
              <w:rPr>
                <w:sz w:val="24"/>
                <w:szCs w:val="24"/>
              </w:rPr>
              <w:t>7</w:t>
            </w:r>
          </w:p>
        </w:tc>
        <w:tc>
          <w:tcPr>
            <w:tcW w:w="1915" w:type="dxa"/>
            <w:vAlign w:val="center"/>
          </w:tcPr>
          <w:p w:rsidR="003F708D" w:rsidRPr="00AB4207" w:rsidRDefault="00102CD1" w:rsidP="00583036">
            <w:pPr>
              <w:jc w:val="center"/>
              <w:rPr>
                <w:sz w:val="24"/>
                <w:szCs w:val="24"/>
              </w:rPr>
            </w:pPr>
            <w:r>
              <w:rPr>
                <w:sz w:val="24"/>
                <w:szCs w:val="24"/>
              </w:rPr>
              <w:t xml:space="preserve">PECO to settle Formal Complaint        </w:t>
            </w:r>
            <w:r w:rsidR="0002242B">
              <w:rPr>
                <w:sz w:val="24"/>
                <w:szCs w:val="24"/>
              </w:rPr>
              <w:t>C-20066288</w:t>
            </w:r>
          </w:p>
        </w:tc>
        <w:tc>
          <w:tcPr>
            <w:tcW w:w="1915" w:type="dxa"/>
            <w:vAlign w:val="center"/>
          </w:tcPr>
          <w:p w:rsidR="003F708D" w:rsidRPr="00AB4207" w:rsidRDefault="003F708D" w:rsidP="00583036">
            <w:pPr>
              <w:jc w:val="center"/>
              <w:rPr>
                <w:sz w:val="24"/>
                <w:szCs w:val="24"/>
              </w:rPr>
            </w:pPr>
            <w:r w:rsidRPr="00AB4207">
              <w:rPr>
                <w:sz w:val="24"/>
                <w:szCs w:val="24"/>
              </w:rPr>
              <w:t>$</w:t>
            </w:r>
            <w:r w:rsidR="0002242B">
              <w:rPr>
                <w:sz w:val="24"/>
                <w:szCs w:val="24"/>
              </w:rPr>
              <w:t>3</w:t>
            </w:r>
            <w:r w:rsidR="002B36DB">
              <w:rPr>
                <w:sz w:val="24"/>
                <w:szCs w:val="24"/>
              </w:rPr>
              <w:t>,</w:t>
            </w:r>
            <w:r w:rsidR="0002242B">
              <w:rPr>
                <w:sz w:val="24"/>
                <w:szCs w:val="24"/>
              </w:rPr>
              <w:t>345.75</w:t>
            </w:r>
          </w:p>
        </w:tc>
        <w:tc>
          <w:tcPr>
            <w:tcW w:w="1915" w:type="dxa"/>
            <w:vAlign w:val="center"/>
          </w:tcPr>
          <w:p w:rsidR="003F708D" w:rsidRPr="00AB4207" w:rsidRDefault="003F708D" w:rsidP="00583036">
            <w:pPr>
              <w:jc w:val="center"/>
              <w:rPr>
                <w:sz w:val="24"/>
                <w:szCs w:val="24"/>
              </w:rPr>
            </w:pPr>
            <w:r w:rsidRPr="00AB4207">
              <w:rPr>
                <w:sz w:val="24"/>
                <w:szCs w:val="24"/>
              </w:rPr>
              <w:t>$</w:t>
            </w:r>
            <w:r w:rsidR="002B36DB">
              <w:rPr>
                <w:sz w:val="24"/>
                <w:szCs w:val="24"/>
              </w:rPr>
              <w:t>49.94/mon</w:t>
            </w:r>
            <w:r w:rsidR="007804A9">
              <w:rPr>
                <w:sz w:val="24"/>
                <w:szCs w:val="24"/>
              </w:rPr>
              <w:t xml:space="preserve">th </w:t>
            </w:r>
            <w:r w:rsidR="002B36DB">
              <w:rPr>
                <w:sz w:val="24"/>
                <w:szCs w:val="24"/>
              </w:rPr>
              <w:t xml:space="preserve"> + Budget Bill</w:t>
            </w:r>
          </w:p>
        </w:tc>
        <w:tc>
          <w:tcPr>
            <w:tcW w:w="1916" w:type="dxa"/>
            <w:vAlign w:val="center"/>
          </w:tcPr>
          <w:p w:rsidR="003F708D" w:rsidRPr="00AB4207" w:rsidRDefault="003F708D" w:rsidP="00583036">
            <w:pPr>
              <w:jc w:val="center"/>
              <w:rPr>
                <w:sz w:val="24"/>
                <w:szCs w:val="24"/>
              </w:rPr>
            </w:pPr>
            <w:r w:rsidRPr="00AB4207">
              <w:rPr>
                <w:sz w:val="24"/>
                <w:szCs w:val="24"/>
              </w:rPr>
              <w:t>Not Kept</w:t>
            </w:r>
          </w:p>
        </w:tc>
      </w:tr>
      <w:tr w:rsidR="003F708D" w:rsidRPr="00EF513B" w:rsidTr="00583036">
        <w:tc>
          <w:tcPr>
            <w:tcW w:w="2358" w:type="dxa"/>
            <w:vAlign w:val="center"/>
          </w:tcPr>
          <w:p w:rsidR="003F708D" w:rsidRPr="00EF513B" w:rsidRDefault="0002242B" w:rsidP="00583036">
            <w:pPr>
              <w:jc w:val="center"/>
            </w:pPr>
            <w:r>
              <w:t>March 21</w:t>
            </w:r>
            <w:r w:rsidR="003F708D" w:rsidRPr="00EF513B">
              <w:t>, 200</w:t>
            </w:r>
            <w:r>
              <w:t>5</w:t>
            </w:r>
          </w:p>
        </w:tc>
        <w:tc>
          <w:tcPr>
            <w:tcW w:w="1915" w:type="dxa"/>
            <w:vAlign w:val="center"/>
          </w:tcPr>
          <w:p w:rsidR="003F708D" w:rsidRPr="00EF513B" w:rsidRDefault="003F708D" w:rsidP="00583036">
            <w:pPr>
              <w:jc w:val="center"/>
            </w:pPr>
            <w:r w:rsidRPr="00EF513B">
              <w:t>BCS 1</w:t>
            </w:r>
            <w:r w:rsidR="0002242B">
              <w:t>811019</w:t>
            </w:r>
          </w:p>
        </w:tc>
        <w:tc>
          <w:tcPr>
            <w:tcW w:w="1915" w:type="dxa"/>
            <w:vAlign w:val="center"/>
          </w:tcPr>
          <w:p w:rsidR="003F708D" w:rsidRPr="00EF513B" w:rsidRDefault="003F708D" w:rsidP="00583036">
            <w:pPr>
              <w:jc w:val="center"/>
            </w:pPr>
            <w:r w:rsidRPr="00EF513B">
              <w:t>$</w:t>
            </w:r>
            <w:r w:rsidR="0002242B">
              <w:t>162.10</w:t>
            </w:r>
          </w:p>
        </w:tc>
        <w:tc>
          <w:tcPr>
            <w:tcW w:w="1915" w:type="dxa"/>
            <w:vAlign w:val="center"/>
          </w:tcPr>
          <w:p w:rsidR="003F708D" w:rsidRPr="00EF513B" w:rsidRDefault="003F708D" w:rsidP="00583036">
            <w:pPr>
              <w:jc w:val="center"/>
            </w:pPr>
            <w:r w:rsidRPr="00EF513B">
              <w:t>$</w:t>
            </w:r>
            <w:r w:rsidR="002B36DB">
              <w:t>16/mon</w:t>
            </w:r>
            <w:r w:rsidR="007804A9">
              <w:t>th</w:t>
            </w:r>
            <w:r w:rsidR="002B36DB">
              <w:t xml:space="preserve"> + Budget Bill</w:t>
            </w:r>
          </w:p>
        </w:tc>
        <w:tc>
          <w:tcPr>
            <w:tcW w:w="1916" w:type="dxa"/>
            <w:vAlign w:val="center"/>
          </w:tcPr>
          <w:p w:rsidR="003F708D" w:rsidRPr="00EF513B" w:rsidRDefault="003F708D" w:rsidP="00583036">
            <w:pPr>
              <w:jc w:val="center"/>
            </w:pPr>
            <w:r w:rsidRPr="00EF513B">
              <w:t>Not Kept</w:t>
            </w:r>
          </w:p>
        </w:tc>
      </w:tr>
      <w:tr w:rsidR="003F708D" w:rsidRPr="00EF513B" w:rsidTr="00583036">
        <w:tc>
          <w:tcPr>
            <w:tcW w:w="2358" w:type="dxa"/>
            <w:vAlign w:val="center"/>
          </w:tcPr>
          <w:p w:rsidR="003F708D" w:rsidRPr="00EF513B" w:rsidRDefault="00BA05BE" w:rsidP="00583036">
            <w:pPr>
              <w:jc w:val="center"/>
            </w:pPr>
            <w:r>
              <w:t>November</w:t>
            </w:r>
            <w:r w:rsidR="003F708D" w:rsidRPr="00EF513B">
              <w:t>, 2002</w:t>
            </w:r>
          </w:p>
        </w:tc>
        <w:tc>
          <w:tcPr>
            <w:tcW w:w="1915" w:type="dxa"/>
            <w:vAlign w:val="center"/>
          </w:tcPr>
          <w:p w:rsidR="003F708D" w:rsidRPr="00EF513B" w:rsidRDefault="003F708D" w:rsidP="00583036">
            <w:pPr>
              <w:jc w:val="center"/>
            </w:pPr>
            <w:r w:rsidRPr="00EF513B">
              <w:t>BCS 1</w:t>
            </w:r>
            <w:r w:rsidR="0002242B">
              <w:t>187229</w:t>
            </w:r>
          </w:p>
        </w:tc>
        <w:tc>
          <w:tcPr>
            <w:tcW w:w="1915" w:type="dxa"/>
            <w:vAlign w:val="center"/>
          </w:tcPr>
          <w:p w:rsidR="003F708D" w:rsidRPr="00EF513B" w:rsidRDefault="003F708D" w:rsidP="00583036">
            <w:pPr>
              <w:jc w:val="center"/>
            </w:pPr>
            <w:r w:rsidRPr="00EF513B">
              <w:t>$</w:t>
            </w:r>
            <w:r w:rsidR="0002242B">
              <w:t>476.86</w:t>
            </w:r>
          </w:p>
        </w:tc>
        <w:tc>
          <w:tcPr>
            <w:tcW w:w="1915" w:type="dxa"/>
            <w:vAlign w:val="center"/>
          </w:tcPr>
          <w:p w:rsidR="003F708D" w:rsidRPr="00EF513B" w:rsidRDefault="003F708D" w:rsidP="00583036">
            <w:pPr>
              <w:jc w:val="center"/>
            </w:pPr>
            <w:r w:rsidRPr="00EF513B">
              <w:t>$15</w:t>
            </w:r>
            <w:r w:rsidR="002B36DB">
              <w:t>/mon</w:t>
            </w:r>
            <w:r w:rsidR="007804A9">
              <w:t xml:space="preserve">th </w:t>
            </w:r>
            <w:r w:rsidR="002B36DB">
              <w:t xml:space="preserve"> + Budget Bill</w:t>
            </w:r>
          </w:p>
        </w:tc>
        <w:tc>
          <w:tcPr>
            <w:tcW w:w="1916" w:type="dxa"/>
            <w:vAlign w:val="center"/>
          </w:tcPr>
          <w:p w:rsidR="003F708D" w:rsidRPr="00EF513B" w:rsidRDefault="003F708D" w:rsidP="00583036">
            <w:pPr>
              <w:jc w:val="center"/>
            </w:pPr>
            <w:r w:rsidRPr="00EF513B">
              <w:t>Not Kept</w:t>
            </w:r>
          </w:p>
        </w:tc>
      </w:tr>
    </w:tbl>
    <w:p w:rsidR="003F708D" w:rsidRPr="00EF513B" w:rsidRDefault="003F708D" w:rsidP="003F708D">
      <w:pPr>
        <w:spacing w:line="360" w:lineRule="auto"/>
        <w:ind w:firstLine="1440"/>
      </w:pPr>
    </w:p>
    <w:p w:rsidR="003F708D" w:rsidRDefault="006D74E5" w:rsidP="009C561D">
      <w:pPr>
        <w:spacing w:line="360" w:lineRule="auto"/>
      </w:pPr>
      <w:r>
        <w:t>PECO Exhibit H</w:t>
      </w:r>
      <w:r w:rsidR="003F708D" w:rsidRPr="00EF513B">
        <w:t>.</w:t>
      </w:r>
    </w:p>
    <w:p w:rsidR="00B80447" w:rsidRPr="00EF513B" w:rsidRDefault="00B80447" w:rsidP="009C561D">
      <w:pPr>
        <w:spacing w:line="360" w:lineRule="auto"/>
      </w:pPr>
    </w:p>
    <w:p w:rsidR="00E87E7C" w:rsidRPr="00EF513B" w:rsidRDefault="006D74E5" w:rsidP="001368C6">
      <w:pPr>
        <w:spacing w:line="360" w:lineRule="auto"/>
        <w:ind w:firstLine="1440"/>
      </w:pPr>
      <w:r>
        <w:t>In her</w:t>
      </w:r>
      <w:r w:rsidR="0076164F">
        <w:t xml:space="preserve"> Initial Decision</w:t>
      </w:r>
      <w:r w:rsidR="00DA41D5">
        <w:t>,</w:t>
      </w:r>
      <w:r w:rsidR="0076164F">
        <w:t xml:space="preserve"> </w:t>
      </w:r>
      <w:r>
        <w:t>the ALJ</w:t>
      </w:r>
      <w:r w:rsidR="0076164F">
        <w:t xml:space="preserve"> found that </w:t>
      </w:r>
      <w:r w:rsidR="000C4518">
        <w:t>the provisi</w:t>
      </w:r>
      <w:r w:rsidR="00B508FE">
        <w:t xml:space="preserve">ons of Chapter 14 apply but that </w:t>
      </w:r>
      <w:r w:rsidR="000C4518">
        <w:t xml:space="preserve">PECO chose to exercise its discretion to enter into a payment arrangement </w:t>
      </w:r>
      <w:r w:rsidR="00CB2221">
        <w:t>rather than assert that the Commission had no authority to establish a payment arrangement.  I.D. at 7.  T</w:t>
      </w:r>
      <w:r w:rsidR="007842C6">
        <w:t xml:space="preserve">he </w:t>
      </w:r>
      <w:r w:rsidR="00E2538A">
        <w:t>ALJ</w:t>
      </w:r>
      <w:r w:rsidR="007842C6">
        <w:t xml:space="preserve"> </w:t>
      </w:r>
      <w:r w:rsidR="00CB2221">
        <w:t>the</w:t>
      </w:r>
      <w:r w:rsidR="00B508FE">
        <w:t>n</w:t>
      </w:r>
      <w:r w:rsidR="00CB2221">
        <w:t xml:space="preserve"> proceeded to determine the reasonableness of the payment arrangement and </w:t>
      </w:r>
      <w:r w:rsidR="00814365" w:rsidRPr="00EF513B">
        <w:t xml:space="preserve">directed </w:t>
      </w:r>
      <w:r w:rsidR="00EB2346">
        <w:t>the Complainant</w:t>
      </w:r>
      <w:r w:rsidR="00B869CB">
        <w:t xml:space="preserve"> </w:t>
      </w:r>
      <w:r w:rsidR="00DB4558">
        <w:t xml:space="preserve">to </w:t>
      </w:r>
      <w:r w:rsidR="00B869CB">
        <w:t>pay the</w:t>
      </w:r>
      <w:r w:rsidR="00814365" w:rsidRPr="00EF513B">
        <w:t xml:space="preserve"> </w:t>
      </w:r>
      <w:r w:rsidR="00EB2346">
        <w:t>monthly budget billing issued by PECO plus</w:t>
      </w:r>
      <w:r w:rsidR="00E2538A">
        <w:t xml:space="preserve"> </w:t>
      </w:r>
      <w:r w:rsidR="00EB2346">
        <w:t>$323.08</w:t>
      </w:r>
      <w:r w:rsidR="00E2538A">
        <w:t xml:space="preserve"> each month for 24 months,</w:t>
      </w:r>
      <w:r w:rsidR="00B869CB">
        <w:t xml:space="preserve"> toward her</w:t>
      </w:r>
      <w:r w:rsidR="007842C6">
        <w:t xml:space="preserve"> arrearage.  I.D. at </w:t>
      </w:r>
      <w:r w:rsidR="00EB2346">
        <w:t>10</w:t>
      </w:r>
      <w:r w:rsidR="007842C6">
        <w:t>.</w:t>
      </w:r>
    </w:p>
    <w:p w:rsidR="00E87E7C" w:rsidRPr="00EF513B" w:rsidRDefault="00E87E7C" w:rsidP="001368C6">
      <w:pPr>
        <w:spacing w:line="360" w:lineRule="auto"/>
        <w:ind w:firstLine="1440"/>
      </w:pPr>
    </w:p>
    <w:p w:rsidR="0009054D" w:rsidRDefault="0009054D" w:rsidP="00823841">
      <w:pPr>
        <w:spacing w:line="360" w:lineRule="auto"/>
        <w:ind w:firstLine="1440"/>
      </w:pPr>
      <w:r>
        <w:lastRenderedPageBreak/>
        <w:t>W</w:t>
      </w:r>
      <w:r w:rsidR="00823841">
        <w:t>e</w:t>
      </w:r>
      <w:r>
        <w:t xml:space="preserve"> do not</w:t>
      </w:r>
      <w:r w:rsidR="0061350D">
        <w:t xml:space="preserve"> agree with the </w:t>
      </w:r>
      <w:r w:rsidR="00E24532">
        <w:t>ALJ’s</w:t>
      </w:r>
      <w:r>
        <w:t xml:space="preserve"> findings</w:t>
      </w:r>
      <w:r w:rsidR="00CB2221">
        <w:t xml:space="preserve"> and</w:t>
      </w:r>
      <w:r w:rsidR="0061350D">
        <w:t xml:space="preserve"> believe </w:t>
      </w:r>
      <w:r>
        <w:t>the ALJ</w:t>
      </w:r>
      <w:r w:rsidR="0061350D">
        <w:t xml:space="preserve"> erred in </w:t>
      </w:r>
      <w:r w:rsidR="00CB2221">
        <w:t xml:space="preserve">ordering </w:t>
      </w:r>
      <w:r w:rsidR="00E24532">
        <w:t>the Complainant</w:t>
      </w:r>
      <w:r w:rsidR="0061350D">
        <w:t xml:space="preserve"> </w:t>
      </w:r>
      <w:r w:rsidR="00B160BD">
        <w:t xml:space="preserve">to </w:t>
      </w:r>
      <w:r w:rsidR="0061350D">
        <w:t xml:space="preserve">adhere to the </w:t>
      </w:r>
      <w:r w:rsidR="00E24532">
        <w:t>amortization schedule prescribed by Chapter 14</w:t>
      </w:r>
      <w:r w:rsidR="0061350D">
        <w:t>.</w:t>
      </w:r>
    </w:p>
    <w:p w:rsidR="0009054D" w:rsidRDefault="0009054D" w:rsidP="00823841">
      <w:pPr>
        <w:spacing w:line="360" w:lineRule="auto"/>
        <w:ind w:firstLine="1440"/>
      </w:pPr>
    </w:p>
    <w:p w:rsidR="0061350D" w:rsidRDefault="0009054D" w:rsidP="00823841">
      <w:pPr>
        <w:spacing w:line="360" w:lineRule="auto"/>
        <w:ind w:firstLine="1440"/>
      </w:pPr>
      <w:r>
        <w:t xml:space="preserve">The most recent BCS determination was made on March 11, 2008, </w:t>
      </w:r>
      <w:r w:rsidR="00FC22AD">
        <w:t xml:space="preserve">upon which a timely appeal would have been filed </w:t>
      </w:r>
      <w:r w:rsidR="00521DA3">
        <w:t>within twenty days, pursuant to Section 5.44(a)</w:t>
      </w:r>
      <w:r w:rsidR="00263841">
        <w:t xml:space="preserve"> of </w:t>
      </w:r>
      <w:r w:rsidR="00CB2221">
        <w:t xml:space="preserve">the </w:t>
      </w:r>
      <w:r w:rsidR="00263841">
        <w:t>Commission</w:t>
      </w:r>
      <w:r w:rsidR="00CB2221">
        <w:t>’s</w:t>
      </w:r>
      <w:r w:rsidR="00263841">
        <w:t xml:space="preserve"> Regulations, 52 Pa. Code § 5.44(a)</w:t>
      </w:r>
      <w:r w:rsidR="00FC22AD">
        <w:t>.  In this proceeding</w:t>
      </w:r>
      <w:r w:rsidR="00263841">
        <w:t>,</w:t>
      </w:r>
      <w:r w:rsidR="00FC22AD">
        <w:t xml:space="preserve"> the Formal Complaint was filed on December 31, 2008, </w:t>
      </w:r>
      <w:r w:rsidR="00263841">
        <w:t xml:space="preserve">which was </w:t>
      </w:r>
      <w:r w:rsidR="00FC22AD">
        <w:t xml:space="preserve">clearly </w:t>
      </w:r>
      <w:r w:rsidR="00263841">
        <w:t>beyond</w:t>
      </w:r>
      <w:r w:rsidR="00FC22AD">
        <w:t xml:space="preserve"> the appeal period.  </w:t>
      </w:r>
      <w:r w:rsidR="005E195F">
        <w:t>A</w:t>
      </w:r>
      <w:r w:rsidR="0061350D">
        <w:t>s such, the Complaint is not</w:t>
      </w:r>
      <w:r w:rsidR="005E195F">
        <w:t xml:space="preserve"> a</w:t>
      </w:r>
      <w:r w:rsidR="0061350D">
        <w:t xml:space="preserve"> challeng</w:t>
      </w:r>
      <w:r w:rsidR="005E195F">
        <w:t>e to</w:t>
      </w:r>
      <w:r w:rsidR="0061350D">
        <w:t xml:space="preserve"> the BCS </w:t>
      </w:r>
      <w:r w:rsidR="00936174">
        <w:t>D</w:t>
      </w:r>
      <w:r w:rsidR="0061350D">
        <w:t>ecision but a request for a second, more favorable payment arrangement.</w:t>
      </w:r>
      <w:r w:rsidR="009844FB">
        <w:t xml:space="preserve">  While PECO and the ALJ </w:t>
      </w:r>
      <w:r w:rsidR="005E195F">
        <w:t>both</w:t>
      </w:r>
      <w:r w:rsidR="009844FB">
        <w:t xml:space="preserve"> conclu</w:t>
      </w:r>
      <w:r w:rsidR="005E195F">
        <w:t>ded</w:t>
      </w:r>
      <w:r w:rsidR="009844FB">
        <w:t xml:space="preserve"> that the Complainant</w:t>
      </w:r>
      <w:r w:rsidR="00154038">
        <w:t xml:space="preserve"> should be required to pay PECO’s monthly budget billing plus $323.08 each month to amortize the unpaid balance, the Commission is prohibited by Chapter 14 from directing compliance with this </w:t>
      </w:r>
      <w:r w:rsidR="005E195F">
        <w:t>conclusion</w:t>
      </w:r>
      <w:r w:rsidR="00154038">
        <w:t>.</w:t>
      </w:r>
      <w:r w:rsidR="00936174">
        <w:t xml:space="preserve">  The March 11, 2008</w:t>
      </w:r>
      <w:r w:rsidR="002849DE">
        <w:t xml:space="preserve"> BCS payment arrangement constitutes the one payment arrangement the Commission is permitted to issue pursuant to Section 1405(d) of the Code.  66 Pa. C.S. § 1405(d).</w:t>
      </w:r>
    </w:p>
    <w:p w:rsidR="0061350D" w:rsidRDefault="0061350D" w:rsidP="0061350D"/>
    <w:p w:rsidR="00FE34D2" w:rsidRDefault="0061350D">
      <w:pPr>
        <w:spacing w:line="360" w:lineRule="auto"/>
        <w:ind w:firstLine="1440"/>
      </w:pPr>
      <w:r>
        <w:t xml:space="preserve">Since </w:t>
      </w:r>
      <w:r w:rsidR="009844FB">
        <w:t>the Complainant</w:t>
      </w:r>
      <w:r>
        <w:t xml:space="preserve"> defaulted on the payment arrangement </w:t>
      </w:r>
      <w:r w:rsidR="00FA3F0E">
        <w:t xml:space="preserve">at </w:t>
      </w:r>
      <w:r w:rsidR="001F67A3">
        <w:t xml:space="preserve">BCS </w:t>
      </w:r>
      <w:r w:rsidR="00FA3F0E">
        <w:t xml:space="preserve">Case No. </w:t>
      </w:r>
      <w:r w:rsidR="009844FB">
        <w:t>2317597</w:t>
      </w:r>
      <w:r w:rsidR="00705FC6">
        <w:t xml:space="preserve"> issued on March 11, 2008</w:t>
      </w:r>
      <w:r w:rsidR="001F67A3">
        <w:t>,</w:t>
      </w:r>
      <w:r w:rsidR="00FA3F0E">
        <w:t xml:space="preserve"> </w:t>
      </w:r>
      <w:r>
        <w:t xml:space="preserve">and </w:t>
      </w:r>
      <w:r w:rsidR="001F67A3">
        <w:t xml:space="preserve">since </w:t>
      </w:r>
      <w:r>
        <w:t xml:space="preserve">there is no evidence that </w:t>
      </w:r>
      <w:r w:rsidR="00ED23A0">
        <w:t>the Complainant</w:t>
      </w:r>
      <w:r>
        <w:t xml:space="preserve"> experienced a change in income, the Commission is prohibited from issuing a subsequent payment arrangement.  66 Pa. C.S. § 1405(d).  Accordingly, the </w:t>
      </w:r>
      <w:r w:rsidR="001F67A3">
        <w:t>C</w:t>
      </w:r>
      <w:r>
        <w:t xml:space="preserve">omplaint should be dismissed </w:t>
      </w:r>
      <w:r w:rsidR="001F67A3">
        <w:t>with</w:t>
      </w:r>
      <w:r>
        <w:t xml:space="preserve"> the full balance considered </w:t>
      </w:r>
      <w:r w:rsidR="007F77CB">
        <w:t>being</w:t>
      </w:r>
      <w:r>
        <w:t xml:space="preserve"> due and payable</w:t>
      </w:r>
      <w:r w:rsidR="005763D4">
        <w:t>.</w:t>
      </w:r>
      <w:r w:rsidR="00822B0E">
        <w:t xml:space="preserve">  PECO however, may enter into another payment arrangement with the Complainant at its own discretion.</w:t>
      </w:r>
      <w:r w:rsidR="00D21921">
        <w:br w:type="page"/>
      </w:r>
    </w:p>
    <w:p w:rsidR="005763D4" w:rsidRPr="00B260D0" w:rsidRDefault="00B260D0" w:rsidP="005763D4">
      <w:pPr>
        <w:spacing w:line="360" w:lineRule="auto"/>
        <w:jc w:val="center"/>
        <w:rPr>
          <w:b/>
        </w:rPr>
      </w:pPr>
      <w:r>
        <w:rPr>
          <w:b/>
        </w:rPr>
        <w:lastRenderedPageBreak/>
        <w:t>Conclusion</w:t>
      </w:r>
    </w:p>
    <w:p w:rsidR="005763D4" w:rsidRDefault="005763D4" w:rsidP="005763D4">
      <w:pPr>
        <w:spacing w:line="360" w:lineRule="auto"/>
      </w:pPr>
    </w:p>
    <w:p w:rsidR="0037103D" w:rsidRPr="00EF513B" w:rsidRDefault="005763D4" w:rsidP="0037103D">
      <w:pPr>
        <w:spacing w:line="360" w:lineRule="auto"/>
        <w:ind w:firstLine="1440"/>
      </w:pPr>
      <w:r>
        <w:t xml:space="preserve">Based upon our review of the record established in this proceeding and the </w:t>
      </w:r>
      <w:r w:rsidR="007F77CB">
        <w:t>statutory</w:t>
      </w:r>
      <w:r>
        <w:t xml:space="preserve"> requirements of Chapter 14, we shall modify</w:t>
      </w:r>
      <w:r w:rsidR="003B1B0E">
        <w:t xml:space="preserve"> the Initial </w:t>
      </w:r>
      <w:r>
        <w:t>D</w:t>
      </w:r>
      <w:r w:rsidR="003B1B0E">
        <w:t>ecision</w:t>
      </w:r>
      <w:r>
        <w:t xml:space="preserve"> of </w:t>
      </w:r>
      <w:r w:rsidR="00E2538A">
        <w:t>Administrative Law Judge Jones</w:t>
      </w:r>
      <w:r>
        <w:t xml:space="preserve"> consistent with this Opinion and Order</w:t>
      </w:r>
      <w:r w:rsidR="002F3A55">
        <w:t>,</w:t>
      </w:r>
      <w:r w:rsidR="00B26A86">
        <w:t xml:space="preserve">  </w:t>
      </w:r>
      <w:r w:rsidR="0037103D" w:rsidRPr="0000221C">
        <w:rPr>
          <w:b/>
        </w:rPr>
        <w:t>THEREFORE,</w:t>
      </w:r>
    </w:p>
    <w:p w:rsidR="0037103D" w:rsidRPr="00EF513B" w:rsidRDefault="0037103D" w:rsidP="0037103D">
      <w:pPr>
        <w:spacing w:line="360" w:lineRule="auto"/>
        <w:ind w:firstLine="1440"/>
      </w:pPr>
    </w:p>
    <w:p w:rsidR="0037103D" w:rsidRPr="0000221C" w:rsidRDefault="0037103D" w:rsidP="0037103D">
      <w:pPr>
        <w:spacing w:line="360" w:lineRule="auto"/>
        <w:ind w:firstLine="1440"/>
        <w:outlineLvl w:val="0"/>
        <w:rPr>
          <w:b/>
        </w:rPr>
      </w:pPr>
      <w:r w:rsidRPr="0000221C">
        <w:rPr>
          <w:b/>
        </w:rPr>
        <w:t xml:space="preserve">IT IS ORDERED: </w:t>
      </w:r>
    </w:p>
    <w:p w:rsidR="00E005E7" w:rsidRDefault="00E005E7" w:rsidP="0037103D">
      <w:pPr>
        <w:spacing w:line="360" w:lineRule="auto"/>
        <w:ind w:firstLine="1440"/>
        <w:outlineLvl w:val="0"/>
      </w:pPr>
    </w:p>
    <w:p w:rsidR="00E005E7" w:rsidRPr="00EF513B" w:rsidRDefault="00E005E7" w:rsidP="0037103D">
      <w:pPr>
        <w:spacing w:line="360" w:lineRule="auto"/>
        <w:ind w:firstLine="1440"/>
        <w:outlineLvl w:val="0"/>
      </w:pPr>
      <w:r>
        <w:t>1.</w:t>
      </w:r>
      <w:r>
        <w:tab/>
        <w:t xml:space="preserve">That the Initial Decision of </w:t>
      </w:r>
      <w:r w:rsidR="00E2538A">
        <w:t>Administrative Law Judge</w:t>
      </w:r>
      <w:r>
        <w:t xml:space="preserve"> </w:t>
      </w:r>
      <w:r w:rsidR="00ED23A0">
        <w:t xml:space="preserve">Angela T. Jones </w:t>
      </w:r>
      <w:r>
        <w:t xml:space="preserve">is modified consistent with this </w:t>
      </w:r>
      <w:r w:rsidR="003C2855">
        <w:t xml:space="preserve">Opinion and </w:t>
      </w:r>
      <w:r>
        <w:t>Order.</w:t>
      </w:r>
    </w:p>
    <w:p w:rsidR="0037103D" w:rsidRPr="00EF513B" w:rsidRDefault="0037103D" w:rsidP="0037103D">
      <w:pPr>
        <w:spacing w:line="360" w:lineRule="auto"/>
        <w:ind w:firstLine="1440"/>
      </w:pPr>
    </w:p>
    <w:p w:rsidR="0037103D" w:rsidRDefault="00E005E7" w:rsidP="00E005E7">
      <w:pPr>
        <w:spacing w:line="360" w:lineRule="auto"/>
        <w:ind w:firstLine="1440"/>
      </w:pPr>
      <w:r>
        <w:t>2.</w:t>
      </w:r>
      <w:r>
        <w:tab/>
      </w:r>
      <w:r w:rsidR="0037103D" w:rsidRPr="00EF513B">
        <w:t xml:space="preserve">That the complaint of </w:t>
      </w:r>
      <w:r w:rsidR="00A6577A">
        <w:t>Daniel H. Pattison</w:t>
      </w:r>
      <w:r w:rsidR="0037103D" w:rsidRPr="00EF513B">
        <w:t xml:space="preserve"> against PECO Energy Company at Docket No. C-2009-</w:t>
      </w:r>
      <w:r w:rsidR="00A6577A">
        <w:t>2082624</w:t>
      </w:r>
      <w:r w:rsidR="0037103D" w:rsidRPr="00EF513B">
        <w:t xml:space="preserve"> is dismissed</w:t>
      </w:r>
      <w:r w:rsidR="00A6577A">
        <w:t xml:space="preserve"> with prejudice</w:t>
      </w:r>
      <w:r w:rsidR="0037103D" w:rsidRPr="00EF513B">
        <w:t xml:space="preserve">. </w:t>
      </w:r>
    </w:p>
    <w:p w:rsidR="00B26A86" w:rsidRDefault="00B26A86" w:rsidP="00E005E7">
      <w:pPr>
        <w:spacing w:line="360" w:lineRule="auto"/>
        <w:ind w:firstLine="1440"/>
      </w:pPr>
    </w:p>
    <w:p w:rsidR="00B26A86" w:rsidRPr="00EF513B" w:rsidRDefault="00B26A86" w:rsidP="00E005E7">
      <w:pPr>
        <w:spacing w:line="360" w:lineRule="auto"/>
        <w:ind w:firstLine="1440"/>
      </w:pPr>
      <w:r>
        <w:t>3.</w:t>
      </w:r>
      <w:r>
        <w:tab/>
        <w:t xml:space="preserve">That </w:t>
      </w:r>
      <w:r w:rsidR="00940F55">
        <w:t>the outstanding balance of $7,753.91</w:t>
      </w:r>
      <w:r w:rsidR="003C55E7">
        <w:t xml:space="preserve"> </w:t>
      </w:r>
      <w:r w:rsidR="00940F55">
        <w:t xml:space="preserve">is </w:t>
      </w:r>
      <w:r w:rsidR="002F3A55">
        <w:t xml:space="preserve">currently </w:t>
      </w:r>
      <w:r w:rsidR="00940F55">
        <w:t>due and payable to PECO Energy Company in full.</w:t>
      </w:r>
    </w:p>
    <w:p w:rsidR="00832DF1" w:rsidRPr="00EF513B" w:rsidRDefault="00832DF1" w:rsidP="0037103D">
      <w:pPr>
        <w:spacing w:line="360" w:lineRule="auto"/>
        <w:ind w:firstLine="1440"/>
      </w:pPr>
    </w:p>
    <w:p w:rsidR="004A43BA" w:rsidRDefault="004A43BA" w:rsidP="0037103D">
      <w:pPr>
        <w:spacing w:line="360" w:lineRule="auto"/>
        <w:ind w:firstLine="1440"/>
      </w:pPr>
      <w:r>
        <w:t>4</w:t>
      </w:r>
      <w:r w:rsidR="0037103D" w:rsidRPr="00EF513B">
        <w:t>.</w:t>
      </w:r>
      <w:r w:rsidR="0037103D" w:rsidRPr="00EF513B">
        <w:tab/>
        <w:t xml:space="preserve">That PECO Energy Company is authorized to terminate </w:t>
      </w:r>
      <w:r w:rsidR="006D23E2">
        <w:t>the Complainant’s</w:t>
      </w:r>
      <w:r w:rsidR="0037103D" w:rsidRPr="00EF513B">
        <w:t xml:space="preserve"> utility service</w:t>
      </w:r>
      <w:r>
        <w:t xml:space="preserve"> immediately, consistent with 66 Pa. C.S. Chapter 14 and our regulations at 52 Pa. Code Chapter 56.</w:t>
      </w:r>
    </w:p>
    <w:p w:rsidR="002F3A55" w:rsidRDefault="002F3A55" w:rsidP="0037103D">
      <w:pPr>
        <w:spacing w:line="360" w:lineRule="auto"/>
        <w:ind w:firstLine="1440"/>
      </w:pPr>
    </w:p>
    <w:p w:rsidR="002F3A55" w:rsidRDefault="002F3A55" w:rsidP="0037103D">
      <w:pPr>
        <w:spacing w:line="360" w:lineRule="auto"/>
        <w:ind w:firstLine="1440"/>
      </w:pPr>
      <w:r>
        <w:t>5.</w:t>
      </w:r>
      <w:r>
        <w:tab/>
        <w:t>That, in lieu of Ordering Paragraphs 3 and 4, PECO Energy Company may exercise its discretion to enter into another payment arrangement with the Complainant.</w:t>
      </w:r>
    </w:p>
    <w:p w:rsidR="00D21921" w:rsidRDefault="00D21921">
      <w:r>
        <w:br w:type="page"/>
      </w:r>
    </w:p>
    <w:p w:rsidR="0037103D" w:rsidRDefault="003C55E7" w:rsidP="0037103D">
      <w:pPr>
        <w:spacing w:line="360" w:lineRule="auto"/>
        <w:ind w:firstLine="1440"/>
      </w:pPr>
      <w:r>
        <w:lastRenderedPageBreak/>
        <w:t>6</w:t>
      </w:r>
      <w:r w:rsidR="0037103D" w:rsidRPr="00EF513B">
        <w:t>.</w:t>
      </w:r>
      <w:r w:rsidR="0037103D" w:rsidRPr="00EF513B">
        <w:tab/>
        <w:t>That the record at Docket No. C-2009-</w:t>
      </w:r>
      <w:r w:rsidR="00A6577A">
        <w:t>2082624</w:t>
      </w:r>
      <w:r w:rsidR="0037103D" w:rsidRPr="00EF513B">
        <w:t xml:space="preserve"> is marked closed.</w:t>
      </w:r>
    </w:p>
    <w:p w:rsidR="00EE759C" w:rsidRDefault="00EE759C" w:rsidP="0037103D">
      <w:pPr>
        <w:spacing w:line="360" w:lineRule="auto"/>
        <w:ind w:firstLine="1440"/>
      </w:pPr>
    </w:p>
    <w:p w:rsidR="003C2855" w:rsidRDefault="00760CD3" w:rsidP="0037103D">
      <w:pPr>
        <w:spacing w:line="360" w:lineRule="auto"/>
        <w:ind w:firstLine="1440"/>
      </w:pPr>
      <w:ins w:id="0" w:author="joyce marie farner" w:date="2010-07-23T09:20:00Z">
        <w:r>
          <w:rPr>
            <w:noProof/>
          </w:rPr>
          <w:drawing>
            <wp:anchor distT="0" distB="0" distL="114300" distR="114300" simplePos="0" relativeHeight="251659264" behindDoc="1" locked="0" layoutInCell="1" allowOverlap="1">
              <wp:simplePos x="0" y="0"/>
              <wp:positionH relativeFrom="column">
                <wp:posOffset>3037840</wp:posOffset>
              </wp:positionH>
              <wp:positionV relativeFrom="paragraph">
                <wp:posOffset>266700</wp:posOffset>
              </wp:positionV>
              <wp:extent cx="2196465" cy="83629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6465" cy="836295"/>
                      </a:xfrm>
                      <a:prstGeom prst="rect">
                        <a:avLst/>
                      </a:prstGeom>
                      <a:noFill/>
                      <a:ln w="9525">
                        <a:noFill/>
                        <a:miter lim="800000"/>
                        <a:headEnd/>
                        <a:tailEnd/>
                      </a:ln>
                    </pic:spPr>
                  </pic:pic>
                </a:graphicData>
              </a:graphic>
            </wp:anchor>
          </w:drawing>
        </w:r>
      </w:ins>
    </w:p>
    <w:p w:rsidR="00EE759C" w:rsidRPr="008004C1" w:rsidRDefault="00EE759C" w:rsidP="003C2855">
      <w:pPr>
        <w:pStyle w:val="BodyText"/>
        <w:tabs>
          <w:tab w:val="clear" w:pos="-720"/>
          <w:tab w:val="clear" w:pos="0"/>
          <w:tab w:val="clear" w:pos="720"/>
          <w:tab w:val="clear" w:pos="1440"/>
        </w:tabs>
        <w:ind w:firstLine="5400"/>
      </w:pPr>
      <w:r w:rsidRPr="008004C1">
        <w:rPr>
          <w:b/>
        </w:rPr>
        <w:t>BY THE COMMISSION</w:t>
      </w:r>
      <w:r w:rsidRPr="008004C1">
        <w:t>,</w:t>
      </w:r>
    </w:p>
    <w:p w:rsidR="00EE759C" w:rsidRPr="008004C1" w:rsidRDefault="00EE759C" w:rsidP="00EE759C">
      <w:pPr>
        <w:tabs>
          <w:tab w:val="left" w:pos="4320"/>
        </w:tabs>
      </w:pPr>
    </w:p>
    <w:p w:rsidR="00EE759C" w:rsidRPr="008004C1" w:rsidRDefault="00EE759C" w:rsidP="00EE759C">
      <w:pPr>
        <w:tabs>
          <w:tab w:val="left" w:pos="4320"/>
        </w:tabs>
      </w:pPr>
    </w:p>
    <w:p w:rsidR="00EE759C" w:rsidRPr="008004C1" w:rsidRDefault="009241B5" w:rsidP="00EE759C">
      <w:pPr>
        <w:ind w:firstLine="5400"/>
      </w:pPr>
      <w:r>
        <w:t>Rosemary Chiavetta</w:t>
      </w:r>
    </w:p>
    <w:p w:rsidR="00EE759C" w:rsidRDefault="00EE759C" w:rsidP="003C2855">
      <w:pPr>
        <w:ind w:firstLine="5400"/>
      </w:pPr>
      <w:r w:rsidRPr="008004C1">
        <w:t>Secretary</w:t>
      </w:r>
    </w:p>
    <w:p w:rsidR="00EE759C" w:rsidRDefault="00EE759C" w:rsidP="00EE759C">
      <w:pPr>
        <w:tabs>
          <w:tab w:val="left" w:pos="4320"/>
        </w:tabs>
      </w:pPr>
    </w:p>
    <w:p w:rsidR="00EE759C" w:rsidRPr="008004C1" w:rsidRDefault="00EE759C" w:rsidP="00EE759C">
      <w:pPr>
        <w:tabs>
          <w:tab w:val="left" w:pos="4320"/>
        </w:tabs>
      </w:pPr>
    </w:p>
    <w:p w:rsidR="00EE759C" w:rsidRPr="008004C1" w:rsidRDefault="00EE759C" w:rsidP="00EE759C">
      <w:pPr>
        <w:tabs>
          <w:tab w:val="left" w:pos="4320"/>
        </w:tabs>
      </w:pPr>
      <w:r w:rsidRPr="008004C1">
        <w:t>(SEAL)</w:t>
      </w:r>
    </w:p>
    <w:p w:rsidR="00EE759C" w:rsidRDefault="00EE759C" w:rsidP="00EE759C">
      <w:pPr>
        <w:tabs>
          <w:tab w:val="left" w:pos="4320"/>
        </w:tabs>
      </w:pPr>
    </w:p>
    <w:p w:rsidR="00EE759C" w:rsidRPr="008004C1" w:rsidRDefault="00EE759C" w:rsidP="00A6577A">
      <w:pPr>
        <w:tabs>
          <w:tab w:val="left" w:pos="2520"/>
        </w:tabs>
      </w:pPr>
      <w:r w:rsidRPr="008004C1">
        <w:t>ORDER ADOPTED:</w:t>
      </w:r>
      <w:r w:rsidR="00A6577A">
        <w:tab/>
      </w:r>
      <w:r w:rsidRPr="008004C1">
        <w:t xml:space="preserve"> </w:t>
      </w:r>
      <w:r w:rsidR="00A6577A">
        <w:t>April 1</w:t>
      </w:r>
      <w:r>
        <w:t>5, 2010</w:t>
      </w:r>
    </w:p>
    <w:p w:rsidR="00EE759C" w:rsidRPr="008004C1" w:rsidRDefault="00EE759C" w:rsidP="00EE759C">
      <w:pPr>
        <w:tabs>
          <w:tab w:val="left" w:pos="4320"/>
        </w:tabs>
      </w:pPr>
    </w:p>
    <w:p w:rsidR="00EE759C" w:rsidRPr="0062183E" w:rsidRDefault="00EE759C" w:rsidP="00A6577A">
      <w:pPr>
        <w:tabs>
          <w:tab w:val="left" w:pos="2520"/>
          <w:tab w:val="left" w:pos="4320"/>
        </w:tabs>
      </w:pPr>
      <w:r>
        <w:t>ORDER ENTERED:</w:t>
      </w:r>
      <w:r w:rsidR="00A6577A">
        <w:tab/>
      </w:r>
      <w:ins w:id="1" w:author="joyce marie farner" w:date="2010-07-23T09:20:00Z">
        <w:r w:rsidR="00760CD3">
          <w:t>July 21, 2010</w:t>
        </w:r>
      </w:ins>
    </w:p>
    <w:sectPr w:rsidR="00EE759C" w:rsidRPr="0062183E" w:rsidSect="00665F43">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D62" w:rsidRDefault="001F3D62" w:rsidP="0037103D">
      <w:r>
        <w:separator/>
      </w:r>
    </w:p>
  </w:endnote>
  <w:endnote w:type="continuationSeparator" w:id="0">
    <w:p w:rsidR="001F3D62" w:rsidRDefault="001F3D62" w:rsidP="003710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74" w:rsidRDefault="00FE34D2" w:rsidP="00970574">
    <w:pPr>
      <w:pStyle w:val="Footer"/>
      <w:framePr w:wrap="around" w:vAnchor="text" w:hAnchor="margin" w:xAlign="center" w:y="1"/>
      <w:rPr>
        <w:rStyle w:val="PageNumber"/>
      </w:rPr>
    </w:pPr>
    <w:r>
      <w:rPr>
        <w:rStyle w:val="PageNumber"/>
      </w:rPr>
      <w:fldChar w:fldCharType="begin"/>
    </w:r>
    <w:r w:rsidR="00970574">
      <w:rPr>
        <w:rStyle w:val="PageNumber"/>
      </w:rPr>
      <w:instrText xml:space="preserve">PAGE  </w:instrText>
    </w:r>
    <w:r>
      <w:rPr>
        <w:rStyle w:val="PageNumber"/>
      </w:rPr>
      <w:fldChar w:fldCharType="end"/>
    </w:r>
  </w:p>
  <w:p w:rsidR="00970574" w:rsidRDefault="009705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574" w:rsidRPr="00D521F9" w:rsidRDefault="00FE34D2" w:rsidP="00970574">
    <w:pPr>
      <w:pStyle w:val="Footer"/>
      <w:framePr w:wrap="around" w:vAnchor="text" w:hAnchor="margin" w:xAlign="center" w:y="1"/>
      <w:rPr>
        <w:rStyle w:val="PageNumber"/>
        <w:sz w:val="20"/>
        <w:szCs w:val="20"/>
      </w:rPr>
    </w:pPr>
    <w:r w:rsidRPr="00D521F9">
      <w:rPr>
        <w:rStyle w:val="PageNumber"/>
        <w:sz w:val="20"/>
        <w:szCs w:val="20"/>
      </w:rPr>
      <w:fldChar w:fldCharType="begin"/>
    </w:r>
    <w:r w:rsidR="00970574" w:rsidRPr="00D521F9">
      <w:rPr>
        <w:rStyle w:val="PageNumber"/>
        <w:sz w:val="20"/>
        <w:szCs w:val="20"/>
      </w:rPr>
      <w:instrText xml:space="preserve">PAGE  </w:instrText>
    </w:r>
    <w:r w:rsidRPr="00D521F9">
      <w:rPr>
        <w:rStyle w:val="PageNumber"/>
        <w:sz w:val="20"/>
        <w:szCs w:val="20"/>
      </w:rPr>
      <w:fldChar w:fldCharType="separate"/>
    </w:r>
    <w:r w:rsidR="00760CD3">
      <w:rPr>
        <w:rStyle w:val="PageNumber"/>
        <w:noProof/>
        <w:sz w:val="20"/>
        <w:szCs w:val="20"/>
      </w:rPr>
      <w:t>8</w:t>
    </w:r>
    <w:r w:rsidRPr="00D521F9">
      <w:rPr>
        <w:rStyle w:val="PageNumber"/>
        <w:sz w:val="20"/>
        <w:szCs w:val="20"/>
      </w:rPr>
      <w:fldChar w:fldCharType="end"/>
    </w:r>
  </w:p>
  <w:p w:rsidR="00970574" w:rsidRPr="00D521F9" w:rsidRDefault="00970574">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D62" w:rsidRDefault="001F3D62" w:rsidP="0037103D">
      <w:r>
        <w:separator/>
      </w:r>
    </w:p>
  </w:footnote>
  <w:footnote w:type="continuationSeparator" w:id="0">
    <w:p w:rsidR="001F3D62" w:rsidRDefault="001F3D62" w:rsidP="0037103D">
      <w:r>
        <w:continuationSeparator/>
      </w:r>
    </w:p>
  </w:footnote>
  <w:footnote w:id="1">
    <w:p w:rsidR="00FE3DB5" w:rsidRPr="00FE3DB5" w:rsidRDefault="00FE3DB5">
      <w:pPr>
        <w:pStyle w:val="FootnoteText"/>
        <w:rPr>
          <w:sz w:val="26"/>
          <w:szCs w:val="26"/>
        </w:rPr>
      </w:pPr>
      <w:r>
        <w:tab/>
      </w:r>
      <w:r w:rsidRPr="00FE3DB5">
        <w:rPr>
          <w:rStyle w:val="FootnoteReference"/>
          <w:sz w:val="26"/>
          <w:szCs w:val="26"/>
        </w:rPr>
        <w:footnoteRef/>
      </w:r>
      <w:r w:rsidRPr="00FE3DB5">
        <w:rPr>
          <w:sz w:val="26"/>
          <w:szCs w:val="26"/>
        </w:rPr>
        <w:t xml:space="preserve"> </w:t>
      </w:r>
      <w:r w:rsidRPr="00FE3DB5">
        <w:rPr>
          <w:sz w:val="26"/>
          <w:szCs w:val="26"/>
        </w:rPr>
        <w:tab/>
        <w:t>Complainant confirmed that</w:t>
      </w:r>
      <w:r w:rsidR="007B47A7">
        <w:rPr>
          <w:sz w:val="26"/>
          <w:szCs w:val="26"/>
        </w:rPr>
        <w:t>,</w:t>
      </w:r>
      <w:r w:rsidRPr="00FE3DB5">
        <w:rPr>
          <w:sz w:val="26"/>
          <w:szCs w:val="26"/>
        </w:rPr>
        <w:t xml:space="preserve"> although the responsible person of record </w:t>
      </w:r>
      <w:r w:rsidR="007B47A7">
        <w:rPr>
          <w:sz w:val="26"/>
          <w:szCs w:val="26"/>
        </w:rPr>
        <w:t xml:space="preserve">is Mr. Daniel Pattison, she is his </w:t>
      </w:r>
      <w:r w:rsidRPr="00FE3DB5">
        <w:rPr>
          <w:sz w:val="26"/>
          <w:szCs w:val="26"/>
        </w:rPr>
        <w:t>estranged wife</w:t>
      </w:r>
      <w:r w:rsidR="007B47A7">
        <w:rPr>
          <w:sz w:val="26"/>
          <w:szCs w:val="26"/>
        </w:rPr>
        <w:t>,</w:t>
      </w:r>
      <w:r w:rsidRPr="00FE3DB5">
        <w:rPr>
          <w:sz w:val="26"/>
          <w:szCs w:val="26"/>
        </w:rPr>
        <w:t xml:space="preserve"> </w:t>
      </w:r>
      <w:r w:rsidR="007B47A7">
        <w:rPr>
          <w:sz w:val="26"/>
          <w:szCs w:val="26"/>
        </w:rPr>
        <w:t>she</w:t>
      </w:r>
      <w:r w:rsidRPr="00FE3DB5">
        <w:rPr>
          <w:sz w:val="26"/>
          <w:szCs w:val="26"/>
        </w:rPr>
        <w:t xml:space="preserve"> resides at the electric service address of record, 2174 Maplewo</w:t>
      </w:r>
      <w:r w:rsidR="007B47A7">
        <w:rPr>
          <w:sz w:val="26"/>
          <w:szCs w:val="26"/>
        </w:rPr>
        <w:t>od Avenue, Abington, PA and</w:t>
      </w:r>
      <w:r w:rsidRPr="00FE3DB5">
        <w:rPr>
          <w:sz w:val="26"/>
          <w:szCs w:val="26"/>
        </w:rPr>
        <w:t xml:space="preserve"> she filed the Formal Complaint.</w:t>
      </w:r>
    </w:p>
  </w:footnote>
  <w:footnote w:id="2">
    <w:p w:rsidR="00E515C6" w:rsidRPr="00E515C6" w:rsidRDefault="00E515C6">
      <w:pPr>
        <w:pStyle w:val="FootnoteText"/>
        <w:rPr>
          <w:sz w:val="26"/>
          <w:szCs w:val="26"/>
        </w:rPr>
      </w:pPr>
      <w:r>
        <w:rPr>
          <w:sz w:val="26"/>
          <w:szCs w:val="26"/>
        </w:rPr>
        <w:tab/>
      </w:r>
      <w:r w:rsidRPr="00E515C6">
        <w:rPr>
          <w:rStyle w:val="FootnoteReference"/>
          <w:sz w:val="26"/>
          <w:szCs w:val="26"/>
        </w:rPr>
        <w:footnoteRef/>
      </w:r>
      <w:r>
        <w:rPr>
          <w:sz w:val="26"/>
          <w:szCs w:val="26"/>
        </w:rPr>
        <w:tab/>
      </w:r>
      <w:r w:rsidRPr="00E515C6">
        <w:rPr>
          <w:sz w:val="26"/>
          <w:szCs w:val="26"/>
        </w:rPr>
        <w:t xml:space="preserve">The Complainant agreed to the amount owed and acknowledged she could not dispute the amount.  Tr. </w:t>
      </w:r>
      <w:r w:rsidR="007661DE">
        <w:rPr>
          <w:sz w:val="26"/>
          <w:szCs w:val="26"/>
        </w:rPr>
        <w:t xml:space="preserve">at </w:t>
      </w:r>
      <w:r w:rsidRPr="00E515C6">
        <w:rPr>
          <w:sz w:val="26"/>
          <w:szCs w:val="26"/>
        </w:rPr>
        <w:t>9, 12; I.D. at 4.</w:t>
      </w:r>
    </w:p>
  </w:footnote>
  <w:footnote w:id="3">
    <w:p w:rsidR="0063482D" w:rsidRPr="0063482D" w:rsidRDefault="0063482D">
      <w:pPr>
        <w:pStyle w:val="FootnoteText"/>
        <w:rPr>
          <w:sz w:val="26"/>
          <w:szCs w:val="26"/>
        </w:rPr>
      </w:pPr>
      <w:r>
        <w:rPr>
          <w:sz w:val="26"/>
          <w:szCs w:val="26"/>
        </w:rPr>
        <w:tab/>
      </w:r>
      <w:r w:rsidRPr="0063482D">
        <w:rPr>
          <w:rStyle w:val="FootnoteReference"/>
          <w:sz w:val="26"/>
          <w:szCs w:val="26"/>
        </w:rPr>
        <w:footnoteRef/>
      </w:r>
      <w:r>
        <w:rPr>
          <w:sz w:val="26"/>
          <w:szCs w:val="26"/>
        </w:rPr>
        <w:tab/>
      </w:r>
      <w:r w:rsidR="00F33F54">
        <w:rPr>
          <w:sz w:val="26"/>
          <w:szCs w:val="26"/>
        </w:rPr>
        <w:t>Chapter 14 prescribes a twenty-four</w:t>
      </w:r>
      <w:r w:rsidRPr="0063482D">
        <w:rPr>
          <w:sz w:val="26"/>
          <w:szCs w:val="26"/>
        </w:rPr>
        <w:t xml:space="preserve"> month repayment period based upon </w:t>
      </w:r>
      <w:r w:rsidR="00432E18">
        <w:rPr>
          <w:sz w:val="26"/>
          <w:szCs w:val="26"/>
        </w:rPr>
        <w:t>a c</w:t>
      </w:r>
      <w:r w:rsidRPr="0063482D">
        <w:rPr>
          <w:sz w:val="26"/>
          <w:szCs w:val="26"/>
        </w:rPr>
        <w:t>omplainant’s level of gross income.</w:t>
      </w:r>
      <w:r w:rsidR="007804A9">
        <w:rPr>
          <w:sz w:val="26"/>
          <w:szCs w:val="26"/>
        </w:rPr>
        <w:t xml:space="preserve">  66 Pa. C.S. § 1405(b)</w:t>
      </w:r>
      <w:r w:rsidR="002F09D8">
        <w:rPr>
          <w:sz w:val="26"/>
          <w:szCs w:val="26"/>
        </w:rPr>
        <w:t>(2)</w:t>
      </w:r>
      <w:r w:rsidR="007804A9">
        <w:rPr>
          <w:sz w:val="26"/>
          <w:szCs w:val="26"/>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5E741E"/>
    <w:multiLevelType w:val="hybridMultilevel"/>
    <w:tmpl w:val="4DA06622"/>
    <w:lvl w:ilvl="0" w:tplc="771CCFD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footnotePr>
    <w:footnote w:id="-1"/>
    <w:footnote w:id="0"/>
  </w:footnotePr>
  <w:endnotePr>
    <w:endnote w:id="-1"/>
    <w:endnote w:id="0"/>
  </w:endnotePr>
  <w:compat/>
  <w:rsids>
    <w:rsidRoot w:val="0037103D"/>
    <w:rsid w:val="0000221C"/>
    <w:rsid w:val="0001510E"/>
    <w:rsid w:val="00016725"/>
    <w:rsid w:val="0002242B"/>
    <w:rsid w:val="0002440D"/>
    <w:rsid w:val="00027DB5"/>
    <w:rsid w:val="00034983"/>
    <w:rsid w:val="00042B57"/>
    <w:rsid w:val="00043F7D"/>
    <w:rsid w:val="00046C58"/>
    <w:rsid w:val="000545ED"/>
    <w:rsid w:val="000749D9"/>
    <w:rsid w:val="00077423"/>
    <w:rsid w:val="00083DAD"/>
    <w:rsid w:val="00086F50"/>
    <w:rsid w:val="00087EC1"/>
    <w:rsid w:val="0009054D"/>
    <w:rsid w:val="00092F3E"/>
    <w:rsid w:val="000A22F7"/>
    <w:rsid w:val="000A277F"/>
    <w:rsid w:val="000A50AE"/>
    <w:rsid w:val="000B466C"/>
    <w:rsid w:val="000B5361"/>
    <w:rsid w:val="000C4518"/>
    <w:rsid w:val="000D39D7"/>
    <w:rsid w:val="000D4EC0"/>
    <w:rsid w:val="000E1968"/>
    <w:rsid w:val="000F6FF7"/>
    <w:rsid w:val="00100176"/>
    <w:rsid w:val="00102CD1"/>
    <w:rsid w:val="001071B6"/>
    <w:rsid w:val="00125E55"/>
    <w:rsid w:val="00126282"/>
    <w:rsid w:val="00131E15"/>
    <w:rsid w:val="001368C6"/>
    <w:rsid w:val="00136D70"/>
    <w:rsid w:val="0014095A"/>
    <w:rsid w:val="001446FE"/>
    <w:rsid w:val="001470A8"/>
    <w:rsid w:val="00147187"/>
    <w:rsid w:val="00151A52"/>
    <w:rsid w:val="00152B85"/>
    <w:rsid w:val="00154038"/>
    <w:rsid w:val="00156933"/>
    <w:rsid w:val="00166552"/>
    <w:rsid w:val="00172C95"/>
    <w:rsid w:val="0017674C"/>
    <w:rsid w:val="00177E70"/>
    <w:rsid w:val="00186B3D"/>
    <w:rsid w:val="00191713"/>
    <w:rsid w:val="001A086B"/>
    <w:rsid w:val="001A2A97"/>
    <w:rsid w:val="001C0383"/>
    <w:rsid w:val="001C3014"/>
    <w:rsid w:val="001E2163"/>
    <w:rsid w:val="001E2F92"/>
    <w:rsid w:val="001E31DC"/>
    <w:rsid w:val="001E3FCA"/>
    <w:rsid w:val="001F13AF"/>
    <w:rsid w:val="001F3D62"/>
    <w:rsid w:val="001F5908"/>
    <w:rsid w:val="001F67A3"/>
    <w:rsid w:val="00200411"/>
    <w:rsid w:val="0020346F"/>
    <w:rsid w:val="00234946"/>
    <w:rsid w:val="002365AB"/>
    <w:rsid w:val="00236661"/>
    <w:rsid w:val="00245341"/>
    <w:rsid w:val="00247910"/>
    <w:rsid w:val="00250EEF"/>
    <w:rsid w:val="00252607"/>
    <w:rsid w:val="00256AAC"/>
    <w:rsid w:val="00263841"/>
    <w:rsid w:val="002744CD"/>
    <w:rsid w:val="0027539B"/>
    <w:rsid w:val="00284150"/>
    <w:rsid w:val="002849DE"/>
    <w:rsid w:val="002921AF"/>
    <w:rsid w:val="00297211"/>
    <w:rsid w:val="002A0263"/>
    <w:rsid w:val="002A3856"/>
    <w:rsid w:val="002B0ECA"/>
    <w:rsid w:val="002B3302"/>
    <w:rsid w:val="002B36DB"/>
    <w:rsid w:val="002B6ED4"/>
    <w:rsid w:val="002C0D15"/>
    <w:rsid w:val="002D023E"/>
    <w:rsid w:val="002D07DE"/>
    <w:rsid w:val="002E1021"/>
    <w:rsid w:val="002E655E"/>
    <w:rsid w:val="002F09D8"/>
    <w:rsid w:val="002F3A55"/>
    <w:rsid w:val="0030326F"/>
    <w:rsid w:val="003116CA"/>
    <w:rsid w:val="00315473"/>
    <w:rsid w:val="00315910"/>
    <w:rsid w:val="003167E4"/>
    <w:rsid w:val="00325FBB"/>
    <w:rsid w:val="00330C68"/>
    <w:rsid w:val="003338DC"/>
    <w:rsid w:val="0035192A"/>
    <w:rsid w:val="00366958"/>
    <w:rsid w:val="0037103D"/>
    <w:rsid w:val="00375AF3"/>
    <w:rsid w:val="003762F0"/>
    <w:rsid w:val="00380C89"/>
    <w:rsid w:val="00381417"/>
    <w:rsid w:val="0038645C"/>
    <w:rsid w:val="00387FE5"/>
    <w:rsid w:val="00394B97"/>
    <w:rsid w:val="003B0362"/>
    <w:rsid w:val="003B1B0E"/>
    <w:rsid w:val="003C2855"/>
    <w:rsid w:val="003C55E7"/>
    <w:rsid w:val="003C58CA"/>
    <w:rsid w:val="003D5CAA"/>
    <w:rsid w:val="003E31CF"/>
    <w:rsid w:val="003F33CD"/>
    <w:rsid w:val="003F5D2A"/>
    <w:rsid w:val="003F6B99"/>
    <w:rsid w:val="003F708D"/>
    <w:rsid w:val="0040235A"/>
    <w:rsid w:val="004222E3"/>
    <w:rsid w:val="004263CC"/>
    <w:rsid w:val="00432E18"/>
    <w:rsid w:val="004359F9"/>
    <w:rsid w:val="00440151"/>
    <w:rsid w:val="00443AE9"/>
    <w:rsid w:val="00443FFF"/>
    <w:rsid w:val="004441D2"/>
    <w:rsid w:val="004500C9"/>
    <w:rsid w:val="004505EE"/>
    <w:rsid w:val="00452241"/>
    <w:rsid w:val="00454DE3"/>
    <w:rsid w:val="00471FB7"/>
    <w:rsid w:val="0047398E"/>
    <w:rsid w:val="004775E5"/>
    <w:rsid w:val="004848F8"/>
    <w:rsid w:val="00493CDF"/>
    <w:rsid w:val="00496B1C"/>
    <w:rsid w:val="004A07FA"/>
    <w:rsid w:val="004A43BA"/>
    <w:rsid w:val="004A5347"/>
    <w:rsid w:val="004A596B"/>
    <w:rsid w:val="004A6954"/>
    <w:rsid w:val="004B4167"/>
    <w:rsid w:val="004B5DAB"/>
    <w:rsid w:val="004D0BB4"/>
    <w:rsid w:val="004E016F"/>
    <w:rsid w:val="004E465D"/>
    <w:rsid w:val="004F4388"/>
    <w:rsid w:val="004F7EE7"/>
    <w:rsid w:val="00505E72"/>
    <w:rsid w:val="0052099F"/>
    <w:rsid w:val="00521DA3"/>
    <w:rsid w:val="00523F7A"/>
    <w:rsid w:val="0052447B"/>
    <w:rsid w:val="00525C5B"/>
    <w:rsid w:val="00526E08"/>
    <w:rsid w:val="00540AEB"/>
    <w:rsid w:val="00543C5C"/>
    <w:rsid w:val="00553733"/>
    <w:rsid w:val="005566C1"/>
    <w:rsid w:val="0057631D"/>
    <w:rsid w:val="005763D4"/>
    <w:rsid w:val="005814BA"/>
    <w:rsid w:val="00583036"/>
    <w:rsid w:val="0058449E"/>
    <w:rsid w:val="00584609"/>
    <w:rsid w:val="005947C7"/>
    <w:rsid w:val="00596113"/>
    <w:rsid w:val="005A0D68"/>
    <w:rsid w:val="005A1ADA"/>
    <w:rsid w:val="005A31D0"/>
    <w:rsid w:val="005A6E13"/>
    <w:rsid w:val="005B08D4"/>
    <w:rsid w:val="005B12B0"/>
    <w:rsid w:val="005C5F90"/>
    <w:rsid w:val="005C6575"/>
    <w:rsid w:val="005D21AA"/>
    <w:rsid w:val="005D5CB0"/>
    <w:rsid w:val="005E195F"/>
    <w:rsid w:val="005E77A3"/>
    <w:rsid w:val="00600D0B"/>
    <w:rsid w:val="00601537"/>
    <w:rsid w:val="00602BA5"/>
    <w:rsid w:val="0061350D"/>
    <w:rsid w:val="00620E8E"/>
    <w:rsid w:val="006243B0"/>
    <w:rsid w:val="00624947"/>
    <w:rsid w:val="00633C68"/>
    <w:rsid w:val="0063482D"/>
    <w:rsid w:val="00665F43"/>
    <w:rsid w:val="00667DFD"/>
    <w:rsid w:val="006762DA"/>
    <w:rsid w:val="00694D6A"/>
    <w:rsid w:val="00697FB3"/>
    <w:rsid w:val="006A38F1"/>
    <w:rsid w:val="006A5B15"/>
    <w:rsid w:val="006B5C8A"/>
    <w:rsid w:val="006B5D58"/>
    <w:rsid w:val="006B5EBE"/>
    <w:rsid w:val="006B71DE"/>
    <w:rsid w:val="006C7954"/>
    <w:rsid w:val="006D23E2"/>
    <w:rsid w:val="006D2E6E"/>
    <w:rsid w:val="006D41F5"/>
    <w:rsid w:val="006D51E8"/>
    <w:rsid w:val="006D54F5"/>
    <w:rsid w:val="006D74E5"/>
    <w:rsid w:val="006E1674"/>
    <w:rsid w:val="006E2576"/>
    <w:rsid w:val="00705FC6"/>
    <w:rsid w:val="00714805"/>
    <w:rsid w:val="007207BF"/>
    <w:rsid w:val="007225A1"/>
    <w:rsid w:val="00723D73"/>
    <w:rsid w:val="00745600"/>
    <w:rsid w:val="007476CB"/>
    <w:rsid w:val="00760CD3"/>
    <w:rsid w:val="0076164F"/>
    <w:rsid w:val="00764273"/>
    <w:rsid w:val="00765094"/>
    <w:rsid w:val="007661DE"/>
    <w:rsid w:val="00776966"/>
    <w:rsid w:val="007777A2"/>
    <w:rsid w:val="00780093"/>
    <w:rsid w:val="007804A9"/>
    <w:rsid w:val="00782AC6"/>
    <w:rsid w:val="007842C6"/>
    <w:rsid w:val="00790D57"/>
    <w:rsid w:val="007A5490"/>
    <w:rsid w:val="007B01EF"/>
    <w:rsid w:val="007B47A7"/>
    <w:rsid w:val="007B6C4C"/>
    <w:rsid w:val="007C2153"/>
    <w:rsid w:val="007C6761"/>
    <w:rsid w:val="007C6FAF"/>
    <w:rsid w:val="007F77CB"/>
    <w:rsid w:val="007F7AAA"/>
    <w:rsid w:val="00803299"/>
    <w:rsid w:val="00804B22"/>
    <w:rsid w:val="00807240"/>
    <w:rsid w:val="008114F5"/>
    <w:rsid w:val="00814365"/>
    <w:rsid w:val="00815B61"/>
    <w:rsid w:val="00822B0E"/>
    <w:rsid w:val="00823841"/>
    <w:rsid w:val="00832DF1"/>
    <w:rsid w:val="008378DE"/>
    <w:rsid w:val="00852514"/>
    <w:rsid w:val="0086264D"/>
    <w:rsid w:val="00864AFA"/>
    <w:rsid w:val="008773BE"/>
    <w:rsid w:val="00880268"/>
    <w:rsid w:val="00880E07"/>
    <w:rsid w:val="008873BB"/>
    <w:rsid w:val="00890EAD"/>
    <w:rsid w:val="0089215F"/>
    <w:rsid w:val="00897ED1"/>
    <w:rsid w:val="008A464D"/>
    <w:rsid w:val="008A4DA1"/>
    <w:rsid w:val="008B4695"/>
    <w:rsid w:val="008C0D63"/>
    <w:rsid w:val="008C12E4"/>
    <w:rsid w:val="008C247C"/>
    <w:rsid w:val="008C4748"/>
    <w:rsid w:val="008E4941"/>
    <w:rsid w:val="008E5A05"/>
    <w:rsid w:val="008F1E66"/>
    <w:rsid w:val="008F689B"/>
    <w:rsid w:val="009007B3"/>
    <w:rsid w:val="00900E31"/>
    <w:rsid w:val="009055FB"/>
    <w:rsid w:val="00916D91"/>
    <w:rsid w:val="009241B5"/>
    <w:rsid w:val="00924BE7"/>
    <w:rsid w:val="00930190"/>
    <w:rsid w:val="00933A9A"/>
    <w:rsid w:val="00936174"/>
    <w:rsid w:val="00940F55"/>
    <w:rsid w:val="0094745A"/>
    <w:rsid w:val="00950E66"/>
    <w:rsid w:val="00952CBE"/>
    <w:rsid w:val="00956D67"/>
    <w:rsid w:val="00964285"/>
    <w:rsid w:val="00964983"/>
    <w:rsid w:val="00970574"/>
    <w:rsid w:val="00974EB9"/>
    <w:rsid w:val="00980355"/>
    <w:rsid w:val="009821D9"/>
    <w:rsid w:val="009844FB"/>
    <w:rsid w:val="009864CB"/>
    <w:rsid w:val="009879E5"/>
    <w:rsid w:val="009912C9"/>
    <w:rsid w:val="00992451"/>
    <w:rsid w:val="009B1609"/>
    <w:rsid w:val="009B16F4"/>
    <w:rsid w:val="009B55FD"/>
    <w:rsid w:val="009C561D"/>
    <w:rsid w:val="009C7CC2"/>
    <w:rsid w:val="009D6DB7"/>
    <w:rsid w:val="009E2077"/>
    <w:rsid w:val="009E5001"/>
    <w:rsid w:val="009E5345"/>
    <w:rsid w:val="009E7BA3"/>
    <w:rsid w:val="009F66F1"/>
    <w:rsid w:val="00A03A40"/>
    <w:rsid w:val="00A1151A"/>
    <w:rsid w:val="00A229A7"/>
    <w:rsid w:val="00A23E50"/>
    <w:rsid w:val="00A24147"/>
    <w:rsid w:val="00A304B6"/>
    <w:rsid w:val="00A460F2"/>
    <w:rsid w:val="00A6270A"/>
    <w:rsid w:val="00A65616"/>
    <w:rsid w:val="00A6577A"/>
    <w:rsid w:val="00A65A33"/>
    <w:rsid w:val="00A70B32"/>
    <w:rsid w:val="00A71F6A"/>
    <w:rsid w:val="00A725CE"/>
    <w:rsid w:val="00A73E07"/>
    <w:rsid w:val="00A838CE"/>
    <w:rsid w:val="00A9009A"/>
    <w:rsid w:val="00A91A3B"/>
    <w:rsid w:val="00AB0C21"/>
    <w:rsid w:val="00AB4207"/>
    <w:rsid w:val="00AB5FF8"/>
    <w:rsid w:val="00AE136E"/>
    <w:rsid w:val="00AF4437"/>
    <w:rsid w:val="00AF7F9E"/>
    <w:rsid w:val="00B00DA0"/>
    <w:rsid w:val="00B05767"/>
    <w:rsid w:val="00B10172"/>
    <w:rsid w:val="00B160BD"/>
    <w:rsid w:val="00B20BA1"/>
    <w:rsid w:val="00B260D0"/>
    <w:rsid w:val="00B26A86"/>
    <w:rsid w:val="00B36C96"/>
    <w:rsid w:val="00B437E3"/>
    <w:rsid w:val="00B46F17"/>
    <w:rsid w:val="00B508FE"/>
    <w:rsid w:val="00B545FB"/>
    <w:rsid w:val="00B552D4"/>
    <w:rsid w:val="00B80447"/>
    <w:rsid w:val="00B869CB"/>
    <w:rsid w:val="00B9601C"/>
    <w:rsid w:val="00BA05BE"/>
    <w:rsid w:val="00BB4BDA"/>
    <w:rsid w:val="00BC025F"/>
    <w:rsid w:val="00BC25C3"/>
    <w:rsid w:val="00BE7D22"/>
    <w:rsid w:val="00BF0F73"/>
    <w:rsid w:val="00BF3CDD"/>
    <w:rsid w:val="00BF54F7"/>
    <w:rsid w:val="00BF5B98"/>
    <w:rsid w:val="00BF76B1"/>
    <w:rsid w:val="00C01FB4"/>
    <w:rsid w:val="00C07627"/>
    <w:rsid w:val="00C11E04"/>
    <w:rsid w:val="00C1294E"/>
    <w:rsid w:val="00C14136"/>
    <w:rsid w:val="00C14D44"/>
    <w:rsid w:val="00C175F1"/>
    <w:rsid w:val="00C2199B"/>
    <w:rsid w:val="00C456FA"/>
    <w:rsid w:val="00C45980"/>
    <w:rsid w:val="00C476C1"/>
    <w:rsid w:val="00C579E5"/>
    <w:rsid w:val="00C63632"/>
    <w:rsid w:val="00C71A00"/>
    <w:rsid w:val="00C7609E"/>
    <w:rsid w:val="00C93A86"/>
    <w:rsid w:val="00CB0C8F"/>
    <w:rsid w:val="00CB11AB"/>
    <w:rsid w:val="00CB2221"/>
    <w:rsid w:val="00CB47E8"/>
    <w:rsid w:val="00CC7616"/>
    <w:rsid w:val="00CD04FB"/>
    <w:rsid w:val="00CD2D89"/>
    <w:rsid w:val="00CF52B5"/>
    <w:rsid w:val="00D025C4"/>
    <w:rsid w:val="00D06209"/>
    <w:rsid w:val="00D12879"/>
    <w:rsid w:val="00D158B0"/>
    <w:rsid w:val="00D21921"/>
    <w:rsid w:val="00D53F95"/>
    <w:rsid w:val="00D64EEF"/>
    <w:rsid w:val="00D75173"/>
    <w:rsid w:val="00D7603A"/>
    <w:rsid w:val="00D76A6D"/>
    <w:rsid w:val="00D8552C"/>
    <w:rsid w:val="00D92BEC"/>
    <w:rsid w:val="00D971EB"/>
    <w:rsid w:val="00DA41D5"/>
    <w:rsid w:val="00DA6F00"/>
    <w:rsid w:val="00DB0CDD"/>
    <w:rsid w:val="00DB1F1C"/>
    <w:rsid w:val="00DB27C6"/>
    <w:rsid w:val="00DB4558"/>
    <w:rsid w:val="00DD06AC"/>
    <w:rsid w:val="00DD3409"/>
    <w:rsid w:val="00DD379A"/>
    <w:rsid w:val="00DD477D"/>
    <w:rsid w:val="00DD74C4"/>
    <w:rsid w:val="00DE38FB"/>
    <w:rsid w:val="00DE6C9C"/>
    <w:rsid w:val="00DF244A"/>
    <w:rsid w:val="00DF3D01"/>
    <w:rsid w:val="00DF476C"/>
    <w:rsid w:val="00E005E7"/>
    <w:rsid w:val="00E01CF5"/>
    <w:rsid w:val="00E1161F"/>
    <w:rsid w:val="00E11FD1"/>
    <w:rsid w:val="00E127F9"/>
    <w:rsid w:val="00E16390"/>
    <w:rsid w:val="00E168C7"/>
    <w:rsid w:val="00E21CAA"/>
    <w:rsid w:val="00E222C7"/>
    <w:rsid w:val="00E24532"/>
    <w:rsid w:val="00E2538A"/>
    <w:rsid w:val="00E32D62"/>
    <w:rsid w:val="00E37580"/>
    <w:rsid w:val="00E413DF"/>
    <w:rsid w:val="00E42908"/>
    <w:rsid w:val="00E42D1C"/>
    <w:rsid w:val="00E515C6"/>
    <w:rsid w:val="00E5311D"/>
    <w:rsid w:val="00E55AAF"/>
    <w:rsid w:val="00E579DD"/>
    <w:rsid w:val="00E57C5E"/>
    <w:rsid w:val="00E61CEB"/>
    <w:rsid w:val="00E70842"/>
    <w:rsid w:val="00E734AF"/>
    <w:rsid w:val="00E74899"/>
    <w:rsid w:val="00E87E7C"/>
    <w:rsid w:val="00EB2346"/>
    <w:rsid w:val="00EB64CE"/>
    <w:rsid w:val="00EC5A6D"/>
    <w:rsid w:val="00EC6DE0"/>
    <w:rsid w:val="00ED23A0"/>
    <w:rsid w:val="00EE759C"/>
    <w:rsid w:val="00EF3D72"/>
    <w:rsid w:val="00EF513B"/>
    <w:rsid w:val="00F01AD2"/>
    <w:rsid w:val="00F055EE"/>
    <w:rsid w:val="00F11C24"/>
    <w:rsid w:val="00F174AB"/>
    <w:rsid w:val="00F2481B"/>
    <w:rsid w:val="00F31C73"/>
    <w:rsid w:val="00F33F54"/>
    <w:rsid w:val="00F359E4"/>
    <w:rsid w:val="00F37763"/>
    <w:rsid w:val="00F40EBD"/>
    <w:rsid w:val="00F43A7F"/>
    <w:rsid w:val="00F450F2"/>
    <w:rsid w:val="00F47AF3"/>
    <w:rsid w:val="00F54588"/>
    <w:rsid w:val="00F5663D"/>
    <w:rsid w:val="00F57590"/>
    <w:rsid w:val="00F60706"/>
    <w:rsid w:val="00F64FEB"/>
    <w:rsid w:val="00F71786"/>
    <w:rsid w:val="00F727B5"/>
    <w:rsid w:val="00F77D64"/>
    <w:rsid w:val="00F80F2A"/>
    <w:rsid w:val="00F90AAB"/>
    <w:rsid w:val="00F92127"/>
    <w:rsid w:val="00FA3F0E"/>
    <w:rsid w:val="00FA6049"/>
    <w:rsid w:val="00FB3AAD"/>
    <w:rsid w:val="00FB5AF9"/>
    <w:rsid w:val="00FC22AD"/>
    <w:rsid w:val="00FC4BDA"/>
    <w:rsid w:val="00FD03D0"/>
    <w:rsid w:val="00FD1198"/>
    <w:rsid w:val="00FE34D2"/>
    <w:rsid w:val="00FE3DB5"/>
    <w:rsid w:val="00FF7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6"/>
        <w:szCs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0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7103D"/>
    <w:rPr>
      <w:sz w:val="20"/>
      <w:szCs w:val="20"/>
    </w:rPr>
  </w:style>
  <w:style w:type="character" w:customStyle="1" w:styleId="FootnoteTextChar">
    <w:name w:val="Footnote Text Char"/>
    <w:basedOn w:val="DefaultParagraphFont"/>
    <w:link w:val="FootnoteText"/>
    <w:semiHidden/>
    <w:rsid w:val="0037103D"/>
    <w:rPr>
      <w:rFonts w:ascii="Times New Roman" w:eastAsia="Calibri" w:hAnsi="Times New Roman" w:cs="Times New Roman"/>
      <w:sz w:val="20"/>
      <w:szCs w:val="20"/>
    </w:rPr>
  </w:style>
  <w:style w:type="character" w:styleId="FootnoteReference">
    <w:name w:val="footnote reference"/>
    <w:basedOn w:val="DefaultParagraphFont"/>
    <w:semiHidden/>
    <w:rsid w:val="0037103D"/>
    <w:rPr>
      <w:rFonts w:cs="Times New Roman"/>
      <w:vertAlign w:val="superscript"/>
    </w:rPr>
  </w:style>
  <w:style w:type="paragraph" w:styleId="Footer">
    <w:name w:val="footer"/>
    <w:basedOn w:val="Normal"/>
    <w:link w:val="FooterChar"/>
    <w:rsid w:val="0037103D"/>
    <w:pPr>
      <w:tabs>
        <w:tab w:val="center" w:pos="4320"/>
        <w:tab w:val="right" w:pos="8640"/>
      </w:tabs>
    </w:pPr>
  </w:style>
  <w:style w:type="character" w:customStyle="1" w:styleId="FooterChar">
    <w:name w:val="Footer Char"/>
    <w:basedOn w:val="DefaultParagraphFont"/>
    <w:link w:val="Footer"/>
    <w:rsid w:val="0037103D"/>
    <w:rPr>
      <w:rFonts w:ascii="Times New Roman" w:eastAsia="Calibri" w:hAnsi="Times New Roman" w:cs="Times New Roman"/>
      <w:sz w:val="26"/>
      <w:szCs w:val="26"/>
    </w:rPr>
  </w:style>
  <w:style w:type="character" w:styleId="PageNumber">
    <w:name w:val="page number"/>
    <w:basedOn w:val="DefaultParagraphFont"/>
    <w:rsid w:val="0037103D"/>
    <w:rPr>
      <w:rFonts w:cs="Times New Roman"/>
    </w:rPr>
  </w:style>
  <w:style w:type="paragraph" w:customStyle="1" w:styleId="TxBrt1">
    <w:name w:val="TxBr_t1"/>
    <w:basedOn w:val="Normal"/>
    <w:rsid w:val="0037103D"/>
    <w:pPr>
      <w:widowControl w:val="0"/>
      <w:autoSpaceDE w:val="0"/>
      <w:autoSpaceDN w:val="0"/>
      <w:adjustRightInd w:val="0"/>
      <w:spacing w:line="240" w:lineRule="atLeast"/>
    </w:pPr>
    <w:rPr>
      <w:sz w:val="24"/>
      <w:szCs w:val="24"/>
    </w:rPr>
  </w:style>
  <w:style w:type="paragraph" w:customStyle="1" w:styleId="TxBrc2">
    <w:name w:val="TxBr_c2"/>
    <w:basedOn w:val="Normal"/>
    <w:rsid w:val="0037103D"/>
    <w:pPr>
      <w:widowControl w:val="0"/>
      <w:autoSpaceDE w:val="0"/>
      <w:autoSpaceDN w:val="0"/>
      <w:adjustRightInd w:val="0"/>
      <w:spacing w:line="240" w:lineRule="atLeast"/>
      <w:jc w:val="center"/>
    </w:pPr>
    <w:rPr>
      <w:sz w:val="24"/>
      <w:szCs w:val="24"/>
    </w:rPr>
  </w:style>
  <w:style w:type="paragraph" w:customStyle="1" w:styleId="TxBrp3">
    <w:name w:val="TxBr_p3"/>
    <w:basedOn w:val="Normal"/>
    <w:rsid w:val="0037103D"/>
    <w:pPr>
      <w:widowControl w:val="0"/>
      <w:tabs>
        <w:tab w:val="left" w:pos="204"/>
      </w:tabs>
      <w:autoSpaceDE w:val="0"/>
      <w:autoSpaceDN w:val="0"/>
      <w:adjustRightInd w:val="0"/>
      <w:spacing w:line="419" w:lineRule="atLeast"/>
    </w:pPr>
    <w:rPr>
      <w:sz w:val="24"/>
      <w:szCs w:val="24"/>
    </w:rPr>
  </w:style>
  <w:style w:type="paragraph" w:styleId="BodyText">
    <w:name w:val="Body Text"/>
    <w:basedOn w:val="Normal"/>
    <w:link w:val="BodyTextChar"/>
    <w:rsid w:val="0037103D"/>
    <w:pPr>
      <w:tabs>
        <w:tab w:val="left" w:pos="-1440"/>
        <w:tab w:val="left" w:pos="-720"/>
        <w:tab w:val="left" w:pos="0"/>
        <w:tab w:val="left" w:pos="720"/>
        <w:tab w:val="left" w:pos="1440"/>
      </w:tabs>
      <w:spacing w:line="480" w:lineRule="auto"/>
      <w:jc w:val="both"/>
    </w:pPr>
    <w:rPr>
      <w:rFonts w:eastAsia="Times New Roman"/>
      <w:sz w:val="24"/>
      <w:szCs w:val="20"/>
    </w:rPr>
  </w:style>
  <w:style w:type="character" w:customStyle="1" w:styleId="BodyTextChar">
    <w:name w:val="Body Text Char"/>
    <w:basedOn w:val="DefaultParagraphFont"/>
    <w:link w:val="BodyText"/>
    <w:rsid w:val="0037103D"/>
    <w:rPr>
      <w:rFonts w:ascii="Times New Roman" w:eastAsia="Times New Roman" w:hAnsi="Times New Roman" w:cs="Times New Roman"/>
      <w:sz w:val="24"/>
      <w:szCs w:val="20"/>
    </w:rPr>
  </w:style>
  <w:style w:type="table" w:styleId="TableGrid">
    <w:name w:val="Table Grid"/>
    <w:basedOn w:val="TableNormal"/>
    <w:uiPriority w:val="59"/>
    <w:rsid w:val="00A900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7E7C"/>
    <w:rPr>
      <w:rFonts w:ascii="Tahoma" w:hAnsi="Tahoma" w:cs="Tahoma"/>
      <w:sz w:val="16"/>
      <w:szCs w:val="16"/>
    </w:rPr>
  </w:style>
  <w:style w:type="character" w:customStyle="1" w:styleId="BalloonTextChar">
    <w:name w:val="Balloon Text Char"/>
    <w:basedOn w:val="DefaultParagraphFont"/>
    <w:link w:val="BalloonText"/>
    <w:uiPriority w:val="99"/>
    <w:semiHidden/>
    <w:rsid w:val="00E87E7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B4897-03DB-4E08-9E31-2BE6DC05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joyce marie farner</cp:lastModifiedBy>
  <cp:revision>3</cp:revision>
  <cp:lastPrinted>2010-07-23T13:20:00Z</cp:lastPrinted>
  <dcterms:created xsi:type="dcterms:W3CDTF">2010-07-20T15:15:00Z</dcterms:created>
  <dcterms:modified xsi:type="dcterms:W3CDTF">2010-07-23T13:21:00Z</dcterms:modified>
</cp:coreProperties>
</file>