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4960" w:rsidRPr="00E558DC" w:rsidRDefault="00D5336F" w:rsidP="008E0CE8">
      <w:pPr>
        <w:spacing w:line="240" w:lineRule="auto"/>
        <w:contextualSpacing/>
        <w:rPr>
          <w:b/>
        </w:rPr>
      </w:pPr>
      <w:r w:rsidRPr="00E558DC">
        <w:rPr>
          <w:b/>
        </w:rPr>
        <w:t>BEFORE THE</w:t>
      </w:r>
    </w:p>
    <w:p w:rsidR="00D5336F" w:rsidRPr="00E558DC" w:rsidRDefault="002C70A9" w:rsidP="008E0CE8">
      <w:pPr>
        <w:spacing w:line="240" w:lineRule="auto"/>
        <w:contextualSpacing/>
        <w:rPr>
          <w:b/>
        </w:rPr>
      </w:pPr>
      <w:r w:rsidRPr="00E558DC">
        <w:rPr>
          <w:b/>
        </w:rPr>
        <w:t>PENNSYLVANIA PUBLIC UTILITY COMMISSION</w:t>
      </w:r>
    </w:p>
    <w:p w:rsidR="002C70A9" w:rsidRDefault="002C70A9" w:rsidP="008E0CE8">
      <w:pPr>
        <w:spacing w:line="240" w:lineRule="auto"/>
        <w:contextualSpacing/>
        <w:jc w:val="left"/>
        <w:rPr>
          <w:b/>
        </w:rPr>
      </w:pPr>
    </w:p>
    <w:p w:rsidR="00E558DC" w:rsidRDefault="00E558DC" w:rsidP="008E0CE8">
      <w:pPr>
        <w:spacing w:line="240" w:lineRule="auto"/>
        <w:contextualSpacing/>
        <w:jc w:val="left"/>
        <w:rPr>
          <w:b/>
        </w:rPr>
      </w:pPr>
    </w:p>
    <w:p w:rsidR="00E558DC" w:rsidRPr="00E558DC" w:rsidRDefault="00E558DC" w:rsidP="008E0CE8">
      <w:pPr>
        <w:spacing w:line="240" w:lineRule="auto"/>
        <w:contextualSpacing/>
        <w:jc w:val="left"/>
        <w:rPr>
          <w:b/>
        </w:rPr>
      </w:pPr>
    </w:p>
    <w:p w:rsidR="002C70A9" w:rsidRPr="00E558DC" w:rsidRDefault="0042193D" w:rsidP="008E0CE8">
      <w:pPr>
        <w:spacing w:line="240" w:lineRule="auto"/>
        <w:contextualSpacing/>
        <w:jc w:val="left"/>
      </w:pPr>
      <w:r>
        <w:t>Janice Billante</w:t>
      </w:r>
      <w:r>
        <w:tab/>
      </w:r>
      <w:r w:rsidR="002C70A9" w:rsidRPr="00E558DC">
        <w:tab/>
      </w:r>
      <w:r w:rsidR="002C70A9" w:rsidRPr="00E558DC">
        <w:tab/>
      </w:r>
      <w:r w:rsidR="002C70A9" w:rsidRPr="00E558DC">
        <w:tab/>
      </w:r>
      <w:r w:rsidR="002C70A9" w:rsidRPr="00E558DC">
        <w:tab/>
      </w:r>
      <w:r w:rsidR="00E558DC">
        <w:tab/>
      </w:r>
      <w:r w:rsidR="002C70A9" w:rsidRPr="00E558DC">
        <w:t>:</w:t>
      </w:r>
    </w:p>
    <w:p w:rsidR="002C70A9" w:rsidRPr="00E558DC" w:rsidRDefault="002C70A9" w:rsidP="008E0CE8">
      <w:pPr>
        <w:spacing w:line="240" w:lineRule="auto"/>
        <w:contextualSpacing/>
        <w:jc w:val="left"/>
      </w:pPr>
      <w:r w:rsidRPr="00E558DC">
        <w:tab/>
      </w:r>
      <w:r w:rsidRPr="00E558DC">
        <w:tab/>
      </w:r>
      <w:r w:rsidRPr="00E558DC">
        <w:tab/>
      </w:r>
      <w:r w:rsidRPr="00E558DC">
        <w:tab/>
      </w:r>
      <w:r w:rsidRPr="00E558DC">
        <w:tab/>
      </w:r>
      <w:r w:rsidRPr="00E558DC">
        <w:tab/>
      </w:r>
      <w:r w:rsidR="00E558DC">
        <w:tab/>
      </w:r>
      <w:r w:rsidRPr="00E558DC">
        <w:t>:</w:t>
      </w:r>
    </w:p>
    <w:p w:rsidR="002C70A9" w:rsidRPr="00E558DC" w:rsidRDefault="002C70A9" w:rsidP="008E0CE8">
      <w:pPr>
        <w:spacing w:line="240" w:lineRule="auto"/>
        <w:contextualSpacing/>
        <w:jc w:val="left"/>
      </w:pPr>
      <w:r w:rsidRPr="00E558DC">
        <w:tab/>
        <w:t>v.</w:t>
      </w:r>
      <w:r w:rsidRPr="00E558DC">
        <w:tab/>
      </w:r>
      <w:r w:rsidRPr="00E558DC">
        <w:tab/>
      </w:r>
      <w:r w:rsidRPr="00E558DC">
        <w:tab/>
      </w:r>
      <w:r w:rsidRPr="00E558DC">
        <w:tab/>
      </w:r>
      <w:r w:rsidRPr="00E558DC">
        <w:tab/>
      </w:r>
      <w:r w:rsidR="00E558DC">
        <w:tab/>
        <w:t>:</w:t>
      </w:r>
      <w:r w:rsidR="00E558DC">
        <w:tab/>
      </w:r>
      <w:r w:rsidRPr="00E558DC">
        <w:tab/>
        <w:t>C-2009-2100187</w:t>
      </w:r>
    </w:p>
    <w:p w:rsidR="002C70A9" w:rsidRPr="00E558DC" w:rsidRDefault="002C70A9" w:rsidP="008E0CE8">
      <w:pPr>
        <w:spacing w:line="240" w:lineRule="auto"/>
        <w:contextualSpacing/>
        <w:jc w:val="left"/>
      </w:pPr>
      <w:r w:rsidRPr="00E558DC">
        <w:tab/>
      </w:r>
      <w:r w:rsidRPr="00E558DC">
        <w:tab/>
      </w:r>
      <w:r w:rsidRPr="00E558DC">
        <w:tab/>
      </w:r>
      <w:r w:rsidRPr="00E558DC">
        <w:tab/>
      </w:r>
      <w:r w:rsidRPr="00E558DC">
        <w:tab/>
      </w:r>
      <w:r w:rsidRPr="00E558DC">
        <w:tab/>
      </w:r>
      <w:r w:rsidR="00E558DC">
        <w:tab/>
      </w:r>
      <w:r w:rsidRPr="00E558DC">
        <w:t>:</w:t>
      </w:r>
    </w:p>
    <w:p w:rsidR="002C70A9" w:rsidRDefault="002C70A9" w:rsidP="008E0CE8">
      <w:pPr>
        <w:spacing w:line="240" w:lineRule="auto"/>
        <w:contextualSpacing/>
        <w:jc w:val="left"/>
      </w:pPr>
      <w:r w:rsidRPr="00E558DC">
        <w:t>Pennsylvania American Water Company</w:t>
      </w:r>
      <w:r w:rsidRPr="00E558DC">
        <w:tab/>
      </w:r>
      <w:r w:rsidR="00E558DC">
        <w:tab/>
      </w:r>
      <w:r w:rsidRPr="00E558DC">
        <w:t>:</w:t>
      </w:r>
    </w:p>
    <w:p w:rsidR="00E558DC" w:rsidRPr="00E558DC" w:rsidRDefault="00E558DC" w:rsidP="008E0CE8">
      <w:pPr>
        <w:spacing w:line="240" w:lineRule="auto"/>
        <w:contextualSpacing/>
        <w:jc w:val="left"/>
      </w:pPr>
    </w:p>
    <w:p w:rsidR="002C70A9" w:rsidRPr="00E558DC" w:rsidRDefault="002C70A9" w:rsidP="008E0CE8">
      <w:pPr>
        <w:spacing w:line="240" w:lineRule="auto"/>
        <w:contextualSpacing/>
        <w:jc w:val="left"/>
      </w:pPr>
    </w:p>
    <w:p w:rsidR="002C70A9" w:rsidRPr="00E558DC" w:rsidRDefault="002C70A9" w:rsidP="008E0CE8">
      <w:pPr>
        <w:spacing w:line="240" w:lineRule="auto"/>
        <w:contextualSpacing/>
        <w:jc w:val="left"/>
      </w:pPr>
    </w:p>
    <w:p w:rsidR="002C70A9" w:rsidRPr="00E558DC" w:rsidRDefault="002C70A9" w:rsidP="008E0CE8">
      <w:pPr>
        <w:spacing w:line="240" w:lineRule="auto"/>
        <w:contextualSpacing/>
        <w:rPr>
          <w:b/>
          <w:u w:val="single"/>
        </w:rPr>
      </w:pPr>
      <w:r w:rsidRPr="00E558DC">
        <w:rPr>
          <w:b/>
          <w:u w:val="single"/>
        </w:rPr>
        <w:t>INITIAL DECISION</w:t>
      </w:r>
    </w:p>
    <w:p w:rsidR="002C70A9" w:rsidRPr="00E558DC" w:rsidRDefault="002C70A9" w:rsidP="008E0CE8">
      <w:pPr>
        <w:spacing w:line="240" w:lineRule="auto"/>
        <w:contextualSpacing/>
      </w:pPr>
    </w:p>
    <w:p w:rsidR="002C70A9" w:rsidRPr="00E558DC" w:rsidRDefault="002C70A9" w:rsidP="008E0CE8">
      <w:pPr>
        <w:spacing w:line="240" w:lineRule="auto"/>
        <w:contextualSpacing/>
      </w:pPr>
    </w:p>
    <w:p w:rsidR="002C70A9" w:rsidRPr="00E558DC" w:rsidRDefault="002C70A9" w:rsidP="008E0CE8">
      <w:pPr>
        <w:spacing w:line="240" w:lineRule="auto"/>
        <w:contextualSpacing/>
      </w:pPr>
      <w:r w:rsidRPr="00E558DC">
        <w:t>Before</w:t>
      </w:r>
    </w:p>
    <w:p w:rsidR="002C70A9" w:rsidRPr="00E558DC" w:rsidRDefault="002C70A9" w:rsidP="008E0CE8">
      <w:pPr>
        <w:spacing w:line="240" w:lineRule="auto"/>
        <w:contextualSpacing/>
      </w:pPr>
      <w:r w:rsidRPr="00E558DC">
        <w:t>Susan D. Colwell</w:t>
      </w:r>
    </w:p>
    <w:p w:rsidR="002C70A9" w:rsidRPr="00E558DC" w:rsidRDefault="002C70A9" w:rsidP="008E0CE8">
      <w:pPr>
        <w:spacing w:line="240" w:lineRule="auto"/>
        <w:contextualSpacing/>
      </w:pPr>
      <w:r w:rsidRPr="00E558DC">
        <w:t>Administrative Law Judge</w:t>
      </w:r>
    </w:p>
    <w:p w:rsidR="002C70A9" w:rsidRPr="00E558DC" w:rsidRDefault="002C70A9" w:rsidP="008E0CE8">
      <w:pPr>
        <w:spacing w:line="240" w:lineRule="auto"/>
        <w:contextualSpacing/>
      </w:pPr>
    </w:p>
    <w:p w:rsidR="002C70A9" w:rsidRPr="00E558DC" w:rsidRDefault="002C70A9" w:rsidP="008E0CE8">
      <w:pPr>
        <w:spacing w:line="240" w:lineRule="auto"/>
        <w:contextualSpacing/>
      </w:pPr>
    </w:p>
    <w:p w:rsidR="002C70A9" w:rsidRPr="00E558DC" w:rsidRDefault="002C70A9" w:rsidP="008E0CE8">
      <w:pPr>
        <w:spacing w:line="240" w:lineRule="auto"/>
        <w:contextualSpacing/>
        <w:rPr>
          <w:u w:val="single"/>
        </w:rPr>
      </w:pPr>
      <w:r w:rsidRPr="00E558DC">
        <w:rPr>
          <w:u w:val="single"/>
        </w:rPr>
        <w:t>HISTORY OF THE PROCEEDING</w:t>
      </w:r>
    </w:p>
    <w:p w:rsidR="002C70A9" w:rsidRPr="00E558DC" w:rsidRDefault="002C70A9" w:rsidP="008E0CE8">
      <w:pPr>
        <w:spacing w:line="240" w:lineRule="auto"/>
        <w:contextualSpacing/>
        <w:rPr>
          <w:u w:val="single"/>
        </w:rPr>
      </w:pPr>
    </w:p>
    <w:p w:rsidR="002C70A9" w:rsidRPr="00E558DC" w:rsidRDefault="002C70A9" w:rsidP="00E558DC">
      <w:pPr>
        <w:spacing w:line="240" w:lineRule="auto"/>
        <w:contextualSpacing/>
        <w:rPr>
          <w:u w:val="single"/>
        </w:rPr>
      </w:pPr>
    </w:p>
    <w:p w:rsidR="002C70A9" w:rsidRPr="00E558DC" w:rsidRDefault="002C70A9" w:rsidP="00B32F57">
      <w:pPr>
        <w:contextualSpacing/>
        <w:jc w:val="left"/>
      </w:pPr>
      <w:r w:rsidRPr="00E558DC">
        <w:tab/>
      </w:r>
      <w:r w:rsidRPr="00E558DC">
        <w:tab/>
      </w:r>
      <w:r w:rsidR="006B6C2A" w:rsidRPr="00E558DC">
        <w:t xml:space="preserve">On April </w:t>
      </w:r>
      <w:r w:rsidRPr="00E558DC">
        <w:t>6, 2009, Janice Billante (Complainant) filed a Formal Complaint with the Pennsylvania Public Utility Commission against Pennsylvania American Water Co</w:t>
      </w:r>
      <w:r w:rsidR="00027189" w:rsidRPr="00E558DC">
        <w:t>mpany (Respondent or PAWC)</w:t>
      </w:r>
      <w:r w:rsidR="005D30D8" w:rsidRPr="00E558DC">
        <w:rPr>
          <w:rStyle w:val="FootnoteReference"/>
        </w:rPr>
        <w:footnoteReference w:id="1"/>
      </w:r>
      <w:r w:rsidR="00027189" w:rsidRPr="00E558DC">
        <w:t xml:space="preserve"> alleging that her water and wastewater bills are</w:t>
      </w:r>
      <w:r w:rsidR="00311E78" w:rsidRPr="00E558DC">
        <w:t xml:space="preserve"> too high and are not consistent with her payments to other utilities.  She seeks a payment arrangement which will result in her paying no more than $40.00 per month.  </w:t>
      </w:r>
    </w:p>
    <w:p w:rsidR="002C70A9" w:rsidRPr="00E558DC" w:rsidRDefault="002C70A9" w:rsidP="00B32F57">
      <w:pPr>
        <w:contextualSpacing/>
        <w:jc w:val="left"/>
        <w:rPr>
          <w:u w:val="single"/>
        </w:rPr>
      </w:pPr>
    </w:p>
    <w:p w:rsidR="006B6C2A" w:rsidRPr="00E558DC" w:rsidRDefault="006B6C2A" w:rsidP="00B32F57">
      <w:pPr>
        <w:contextualSpacing/>
        <w:jc w:val="left"/>
      </w:pPr>
      <w:r w:rsidRPr="00E558DC">
        <w:tab/>
      </w:r>
      <w:r w:rsidRPr="00E558DC">
        <w:tab/>
        <w:t>On April 29, 2007, PAWC filed its Answer and New Matter</w:t>
      </w:r>
      <w:r w:rsidR="00023235" w:rsidRPr="00E558DC">
        <w:t xml:space="preserve"> admitting that it provides water service to Complainant but stating that wastewater service is provided by Cecil Township Municipal Authority, which is not a regulated public utility.  PAWC averred that Complainant has defaulted on </w:t>
      </w:r>
      <w:r w:rsidR="008F1FD4" w:rsidRPr="00E558DC">
        <w:t>eleven</w:t>
      </w:r>
      <w:r w:rsidR="00023235" w:rsidRPr="00E558DC">
        <w:t xml:space="preserve"> payment arrangements</w:t>
      </w:r>
      <w:r w:rsidR="000A4572" w:rsidRPr="00E558DC">
        <w:t xml:space="preserve"> </w:t>
      </w:r>
      <w:r w:rsidR="008F1FD4" w:rsidRPr="00E558DC">
        <w:t xml:space="preserve">since 2006.  The most recent was a </w:t>
      </w:r>
      <w:r w:rsidR="00BC37D0" w:rsidRPr="00E558DC">
        <w:t>Bureau of Consumer Services (</w:t>
      </w:r>
      <w:r w:rsidR="008F1FD4" w:rsidRPr="00E558DC">
        <w:t>BCS</w:t>
      </w:r>
      <w:r w:rsidR="00BC37D0" w:rsidRPr="00E558DC">
        <w:t>)</w:t>
      </w:r>
      <w:r w:rsidR="008F1FD4" w:rsidRPr="00E558DC">
        <w:t xml:space="preserve"> informal case which provided that beginning in January 2009, Complainant would pay a budget payment of $80 per month plus $15.00 towards arrears.  Complainant made no payments in January or February 2009, which resulted in an immediate </w:t>
      </w:r>
      <w:r w:rsidR="008F1FD4" w:rsidRPr="00E558DC">
        <w:lastRenderedPageBreak/>
        <w:t xml:space="preserve">default.  Accordingly, PAWC avers that Complainant </w:t>
      </w:r>
      <w:r w:rsidR="000A4572" w:rsidRPr="00E558DC">
        <w:t xml:space="preserve">is not entitled to </w:t>
      </w:r>
      <w:r w:rsidR="008F1FD4" w:rsidRPr="00E558DC">
        <w:t xml:space="preserve">another payment arrangement </w:t>
      </w:r>
      <w:r w:rsidR="000A4572" w:rsidRPr="00E558DC">
        <w:t xml:space="preserve">here.  </w:t>
      </w:r>
      <w:r w:rsidR="003264A7" w:rsidRPr="00E558DC">
        <w:t xml:space="preserve">PAWC states that it has already aided Complainant in obtaining a maximum Dollar Energy grant to reduce Complainant’s arrearage.  </w:t>
      </w:r>
      <w:r w:rsidR="00023235" w:rsidRPr="00E558DC">
        <w:t xml:space="preserve">PAWC also requested that the case be referred to the Commission’s Mediation Unit.  </w:t>
      </w:r>
    </w:p>
    <w:p w:rsidR="00652A24" w:rsidRPr="00E558DC" w:rsidRDefault="00652A24" w:rsidP="00B32F57">
      <w:pPr>
        <w:contextualSpacing/>
        <w:jc w:val="left"/>
      </w:pPr>
    </w:p>
    <w:p w:rsidR="00652A24" w:rsidRPr="00E558DC" w:rsidRDefault="00652A24" w:rsidP="00B32F57">
      <w:pPr>
        <w:contextualSpacing/>
        <w:jc w:val="left"/>
      </w:pPr>
      <w:r w:rsidRPr="00E558DC">
        <w:tab/>
      </w:r>
      <w:r w:rsidRPr="00E558DC">
        <w:tab/>
        <w:t xml:space="preserve">Mediation was unsuccessful, and on August 26, 2009, the matter was set for </w:t>
      </w:r>
      <w:r w:rsidR="009413CF" w:rsidRPr="00E558DC">
        <w:t xml:space="preserve">telephonic </w:t>
      </w:r>
      <w:r w:rsidRPr="00E558DC">
        <w:t xml:space="preserve">hearing on October 8, 2009 and assigned to Administrative Law Judge Louis G. Cocheres.  ALJ Cocheres issued a prehearing order on August 26, 2009, which set forth some of the procedural requirements for a formal hearing before the Commission.  </w:t>
      </w:r>
    </w:p>
    <w:p w:rsidR="009413CF" w:rsidRPr="00E558DC" w:rsidRDefault="009413CF" w:rsidP="00B32F57">
      <w:pPr>
        <w:contextualSpacing/>
        <w:jc w:val="left"/>
      </w:pPr>
    </w:p>
    <w:p w:rsidR="009413CF" w:rsidRPr="00E558DC" w:rsidRDefault="009413CF" w:rsidP="00B32F57">
      <w:pPr>
        <w:contextualSpacing/>
        <w:jc w:val="left"/>
      </w:pPr>
      <w:r w:rsidRPr="00E558DC">
        <w:tab/>
      </w:r>
      <w:r w:rsidRPr="00E558DC">
        <w:tab/>
        <w:t xml:space="preserve">On October 8, 2009, the hearing was convened as scheduled.  Brian K. Knipe, Esq., represented PAWC, and Complainant appeared on her own behalf.  The hearing was continued after it became apparent that Complainant had thought that her Complaint was dismissed by the Initial Decision </w:t>
      </w:r>
      <w:r w:rsidR="00D34DC3" w:rsidRPr="00E558DC">
        <w:t xml:space="preserve">dated August 24, 2009, </w:t>
      </w:r>
      <w:r w:rsidRPr="00E558DC">
        <w:t xml:space="preserve">in Docket No. C-2009-2101293, which </w:t>
      </w:r>
      <w:r w:rsidR="00D34DC3" w:rsidRPr="00E558DC">
        <w:t>misnamed</w:t>
      </w:r>
      <w:r w:rsidRPr="00E558DC">
        <w:t xml:space="preserve"> Pennsylvania American</w:t>
      </w:r>
      <w:r w:rsidR="00D34DC3" w:rsidRPr="00E558DC">
        <w:t xml:space="preserve"> Wastewater as the Respondent.  </w:t>
      </w:r>
    </w:p>
    <w:p w:rsidR="006A4519" w:rsidRPr="00E558DC" w:rsidRDefault="006A4519" w:rsidP="00B32F57">
      <w:pPr>
        <w:contextualSpacing/>
        <w:jc w:val="left"/>
      </w:pPr>
    </w:p>
    <w:p w:rsidR="006A4519" w:rsidRPr="00E558DC" w:rsidRDefault="006A4519" w:rsidP="00B32F57">
      <w:pPr>
        <w:contextualSpacing/>
        <w:jc w:val="left"/>
      </w:pPr>
      <w:r w:rsidRPr="00E558DC">
        <w:tab/>
      </w:r>
      <w:r w:rsidRPr="00E558DC">
        <w:tab/>
        <w:t>On October 13, 2009, a telephonic hearing notice was issued which</w:t>
      </w:r>
      <w:r w:rsidR="004A4107" w:rsidRPr="00E558DC">
        <w:t xml:space="preserve"> scheduled the evidentiary hearing for November 17, 2009.  </w:t>
      </w:r>
      <w:r w:rsidR="000F783C" w:rsidRPr="00E558DC">
        <w:t xml:space="preserve">On November 16, 2009, Complainant filed a formal objection to the </w:t>
      </w:r>
      <w:r w:rsidR="00D94520" w:rsidRPr="00E558DC">
        <w:t xml:space="preserve">Company’s witness.  </w:t>
      </w:r>
    </w:p>
    <w:p w:rsidR="00D94520" w:rsidRPr="00E558DC" w:rsidRDefault="00D94520" w:rsidP="00B32F57">
      <w:pPr>
        <w:contextualSpacing/>
        <w:jc w:val="left"/>
      </w:pPr>
    </w:p>
    <w:p w:rsidR="00D94520" w:rsidRPr="00E558DC" w:rsidRDefault="00D94520" w:rsidP="00B32F57">
      <w:pPr>
        <w:contextualSpacing/>
        <w:jc w:val="left"/>
      </w:pPr>
      <w:r w:rsidRPr="00E558DC">
        <w:tab/>
      </w:r>
      <w:r w:rsidRPr="00E558DC">
        <w:tab/>
        <w:t>On November 17, 2009, the hearing was held as scheduled.  The Complainant appeared pro se and presented 12 exhibits.  The company was represented by Michael T. Killion, Esq., who prese</w:t>
      </w:r>
      <w:r w:rsidR="00006856" w:rsidRPr="00E558DC">
        <w:t>nted the testimony of Cheryl DiS</w:t>
      </w:r>
      <w:r w:rsidRPr="00E558DC">
        <w:t>anti who, in turn, sponsored six exhibits.  The hearing resulted in a transcript of 136 pages.</w:t>
      </w:r>
    </w:p>
    <w:p w:rsidR="00D94520" w:rsidRPr="00E558DC" w:rsidRDefault="00D94520" w:rsidP="00B32F57">
      <w:pPr>
        <w:contextualSpacing/>
        <w:jc w:val="left"/>
      </w:pPr>
    </w:p>
    <w:p w:rsidR="00D94520" w:rsidRPr="00E558DC" w:rsidRDefault="00D94520" w:rsidP="00B32F57">
      <w:pPr>
        <w:contextualSpacing/>
        <w:jc w:val="left"/>
      </w:pPr>
      <w:r w:rsidRPr="00E558DC">
        <w:tab/>
      </w:r>
      <w:r w:rsidRPr="00E558DC">
        <w:tab/>
        <w:t>On May 26, 2010, the case was transferred to me for preparation and issuance of this initial decision.</w:t>
      </w:r>
    </w:p>
    <w:p w:rsidR="005D7D04" w:rsidRDefault="005D7D04" w:rsidP="00B32F57">
      <w:pPr>
        <w:jc w:val="left"/>
      </w:pPr>
      <w:r>
        <w:br w:type="page"/>
      </w:r>
    </w:p>
    <w:p w:rsidR="00006856" w:rsidRPr="00E558DC" w:rsidRDefault="00006856" w:rsidP="00B32F57">
      <w:pPr>
        <w:contextualSpacing/>
        <w:rPr>
          <w:u w:val="single"/>
        </w:rPr>
      </w:pPr>
      <w:r w:rsidRPr="00E558DC">
        <w:rPr>
          <w:u w:val="single"/>
        </w:rPr>
        <w:lastRenderedPageBreak/>
        <w:t>FINDINGS OF FACT</w:t>
      </w:r>
    </w:p>
    <w:p w:rsidR="001C0AC6" w:rsidRDefault="001C0AC6" w:rsidP="00B32F57">
      <w:pPr>
        <w:contextualSpacing/>
        <w:jc w:val="left"/>
        <w:rPr>
          <w:u w:val="single"/>
        </w:rPr>
      </w:pPr>
    </w:p>
    <w:p w:rsidR="00006856" w:rsidRPr="00E558DC" w:rsidRDefault="00006856" w:rsidP="00B32F57">
      <w:pPr>
        <w:contextualSpacing/>
        <w:jc w:val="left"/>
      </w:pPr>
      <w:r w:rsidRPr="00E558DC">
        <w:tab/>
      </w:r>
      <w:r w:rsidRPr="00E558DC">
        <w:tab/>
        <w:t>1.</w:t>
      </w:r>
      <w:r w:rsidRPr="00E558DC">
        <w:tab/>
        <w:t>Complainant is Janice Billante, 1174 Valleyview Drive, Lawrence</w:t>
      </w:r>
      <w:r w:rsidR="0071082C" w:rsidRPr="00E558DC">
        <w:t>,</w:t>
      </w:r>
      <w:r w:rsidR="00A701C4">
        <w:t xml:space="preserve"> PA </w:t>
      </w:r>
      <w:r w:rsidRPr="00E558DC">
        <w:t>15055.</w:t>
      </w:r>
      <w:r w:rsidR="001C0AC6">
        <w:t xml:space="preserve">  </w:t>
      </w:r>
    </w:p>
    <w:p w:rsidR="00006856" w:rsidRPr="00E558DC" w:rsidRDefault="00006856" w:rsidP="00B32F57">
      <w:pPr>
        <w:contextualSpacing/>
        <w:jc w:val="left"/>
      </w:pPr>
    </w:p>
    <w:p w:rsidR="00006856" w:rsidRPr="00E558DC" w:rsidRDefault="00006856" w:rsidP="00B32F57">
      <w:pPr>
        <w:contextualSpacing/>
        <w:jc w:val="left"/>
      </w:pPr>
      <w:r w:rsidRPr="00E558DC">
        <w:tab/>
      </w:r>
      <w:r w:rsidRPr="00E558DC">
        <w:tab/>
        <w:t>2.</w:t>
      </w:r>
      <w:r w:rsidRPr="00E558DC">
        <w:tab/>
        <w:t xml:space="preserve">Respondent is Pennsylvania American Water Company, a jurisdictional public utility providing residential water service in the Commonwealth and to Complainant. </w:t>
      </w:r>
      <w:r w:rsidR="001C0AC6">
        <w:t xml:space="preserve"> </w:t>
      </w:r>
    </w:p>
    <w:p w:rsidR="00006856" w:rsidRPr="00E558DC" w:rsidRDefault="00006856" w:rsidP="00B32F57">
      <w:pPr>
        <w:contextualSpacing/>
        <w:jc w:val="left"/>
      </w:pPr>
    </w:p>
    <w:p w:rsidR="00006856" w:rsidRPr="00E558DC" w:rsidRDefault="00006856" w:rsidP="00B32F57">
      <w:pPr>
        <w:contextualSpacing/>
        <w:jc w:val="left"/>
      </w:pPr>
      <w:r w:rsidRPr="00E558DC">
        <w:tab/>
      </w:r>
      <w:r w:rsidRPr="00E558DC">
        <w:tab/>
        <w:t>3.</w:t>
      </w:r>
      <w:r w:rsidRPr="00E558DC">
        <w:tab/>
      </w:r>
      <w:r w:rsidR="00AD0549" w:rsidRPr="00E558DC">
        <w:t xml:space="preserve">In 2008, Complainant’s Social Security income was $755 per month. </w:t>
      </w:r>
      <w:r w:rsidR="0042193D">
        <w:t xml:space="preserve"> Tr. </w:t>
      </w:r>
      <w:r w:rsidR="00AD0549" w:rsidRPr="00E558DC">
        <w:t>10.</w:t>
      </w:r>
    </w:p>
    <w:p w:rsidR="00AD0549" w:rsidRPr="00E558DC" w:rsidRDefault="00AD0549" w:rsidP="00B32F57">
      <w:pPr>
        <w:contextualSpacing/>
        <w:jc w:val="left"/>
      </w:pPr>
    </w:p>
    <w:p w:rsidR="00AD0549" w:rsidRPr="00E558DC" w:rsidRDefault="00AD0549" w:rsidP="00B32F57">
      <w:pPr>
        <w:contextualSpacing/>
        <w:jc w:val="left"/>
      </w:pPr>
      <w:r w:rsidRPr="00E558DC">
        <w:tab/>
      </w:r>
      <w:r w:rsidRPr="00E558DC">
        <w:tab/>
        <w:t>4.</w:t>
      </w:r>
      <w:r w:rsidRPr="00E558DC">
        <w:tab/>
        <w:t xml:space="preserve">In 2009, Complainant’s Social Security income was $804 per month.  </w:t>
      </w:r>
      <w:r w:rsidR="0042193D">
        <w:t>Tr. </w:t>
      </w:r>
      <w:r w:rsidRPr="00E558DC">
        <w:t>10.</w:t>
      </w:r>
    </w:p>
    <w:p w:rsidR="00AD0549" w:rsidRPr="00E558DC" w:rsidRDefault="00AD0549" w:rsidP="00B32F57">
      <w:pPr>
        <w:contextualSpacing/>
        <w:jc w:val="left"/>
      </w:pPr>
    </w:p>
    <w:p w:rsidR="00AD0549" w:rsidRPr="00E558DC" w:rsidRDefault="00AD0549" w:rsidP="00B32F57">
      <w:pPr>
        <w:contextualSpacing/>
        <w:jc w:val="left"/>
      </w:pPr>
      <w:r w:rsidRPr="00E558DC">
        <w:tab/>
      </w:r>
      <w:r w:rsidRPr="00E558DC">
        <w:tab/>
        <w:t>5.</w:t>
      </w:r>
      <w:r w:rsidRPr="00E558DC">
        <w:tab/>
      </w:r>
      <w:r w:rsidR="00AB68C2" w:rsidRPr="00E558DC">
        <w:t xml:space="preserve">Billante </w:t>
      </w:r>
      <w:r w:rsidR="00D07B80" w:rsidRPr="00E558DC">
        <w:t>Ex</w:t>
      </w:r>
      <w:r w:rsidR="00AB68C2" w:rsidRPr="00E558DC">
        <w:t>hibit</w:t>
      </w:r>
      <w:r w:rsidR="00D07B80" w:rsidRPr="00E558DC">
        <w:t xml:space="preserve"> 1 is </w:t>
      </w:r>
      <w:r w:rsidR="00AB68C2" w:rsidRPr="00E558DC">
        <w:t xml:space="preserve">a photocopy of a check </w:t>
      </w:r>
      <w:r w:rsidR="00692B83" w:rsidRPr="00E558DC">
        <w:t xml:space="preserve">dated June 24, 2009, </w:t>
      </w:r>
      <w:r w:rsidR="00AB68C2" w:rsidRPr="00E558DC">
        <w:t>for $100 to Cecil Township Municipal Authority and the receipt</w:t>
      </w:r>
      <w:r w:rsidR="00692B83" w:rsidRPr="00E558DC">
        <w:t xml:space="preserve"> with the same date</w:t>
      </w:r>
      <w:r w:rsidR="00AB68C2" w:rsidRPr="00E558DC">
        <w:t xml:space="preserve">.  </w:t>
      </w:r>
      <w:r w:rsidR="00692B83" w:rsidRPr="00E558DC">
        <w:t>B. Ex. 1; Tr. 23.</w:t>
      </w:r>
      <w:r w:rsidR="001C0AC6">
        <w:t xml:space="preserve">  </w:t>
      </w:r>
    </w:p>
    <w:p w:rsidR="00AB68C2" w:rsidRPr="00E558DC" w:rsidRDefault="00AB68C2" w:rsidP="00B32F57">
      <w:pPr>
        <w:contextualSpacing/>
        <w:jc w:val="left"/>
      </w:pPr>
    </w:p>
    <w:p w:rsidR="00AB68C2" w:rsidRPr="00E558DC" w:rsidRDefault="00AB68C2" w:rsidP="00B32F57">
      <w:pPr>
        <w:contextualSpacing/>
        <w:jc w:val="left"/>
      </w:pPr>
      <w:r w:rsidRPr="00E558DC">
        <w:tab/>
      </w:r>
      <w:r w:rsidRPr="00E558DC">
        <w:tab/>
        <w:t>6.</w:t>
      </w:r>
      <w:r w:rsidRPr="00E558DC">
        <w:tab/>
        <w:t xml:space="preserve">Billante Exhibit 2 </w:t>
      </w:r>
      <w:r w:rsidR="00692B83" w:rsidRPr="00E558DC">
        <w:t>is a photocopy of a check dated October 20, 2009, for $100 to Cecil Township Municipal Authority and the receipt with the same date.  B. Ex. 2;</w:t>
      </w:r>
      <w:r w:rsidR="001C0AC6">
        <w:t xml:space="preserve"> Tr. </w:t>
      </w:r>
      <w:r w:rsidR="00692B83" w:rsidRPr="00E558DC">
        <w:t>2</w:t>
      </w:r>
      <w:r w:rsidR="00FD1D0A" w:rsidRPr="00E558DC">
        <w:t>4</w:t>
      </w:r>
      <w:r w:rsidR="00692B83" w:rsidRPr="00E558DC">
        <w:t xml:space="preserve">.  </w:t>
      </w:r>
    </w:p>
    <w:p w:rsidR="00692B83" w:rsidRPr="00E558DC" w:rsidRDefault="00692B83" w:rsidP="00B32F57">
      <w:pPr>
        <w:contextualSpacing/>
        <w:jc w:val="left"/>
      </w:pPr>
    </w:p>
    <w:p w:rsidR="00692B83" w:rsidRPr="00E558DC" w:rsidRDefault="00692B83" w:rsidP="00B32F57">
      <w:pPr>
        <w:contextualSpacing/>
        <w:jc w:val="left"/>
      </w:pPr>
      <w:r w:rsidRPr="00E558DC">
        <w:tab/>
      </w:r>
      <w:r w:rsidRPr="00E558DC">
        <w:tab/>
        <w:t>7.</w:t>
      </w:r>
      <w:r w:rsidRPr="00E558DC">
        <w:tab/>
        <w:t>Billante Exhibit 3 is a photocopy of bill</w:t>
      </w:r>
      <w:r w:rsidR="00F21DDF" w:rsidRPr="00E558DC">
        <w:t>s from</w:t>
      </w:r>
      <w:r w:rsidRPr="00E558DC">
        <w:t xml:space="preserve"> January 28, 2009 </w:t>
      </w:r>
      <w:r w:rsidR="00F21DDF" w:rsidRPr="00E558DC">
        <w:t xml:space="preserve">through November 6, 2009, </w:t>
      </w:r>
      <w:r w:rsidRPr="00E558DC">
        <w:t xml:space="preserve">from PAWC to Complainant.  B. Ex. 3; Tr. </w:t>
      </w:r>
      <w:r w:rsidR="00F21DDF" w:rsidRPr="00E558DC">
        <w:t>26-27.</w:t>
      </w:r>
      <w:r w:rsidR="001C0AC6">
        <w:t xml:space="preserve">  </w:t>
      </w:r>
    </w:p>
    <w:p w:rsidR="00006856" w:rsidRPr="00E558DC" w:rsidRDefault="00006856" w:rsidP="00B32F57">
      <w:pPr>
        <w:contextualSpacing/>
        <w:jc w:val="left"/>
      </w:pPr>
    </w:p>
    <w:p w:rsidR="00006856" w:rsidRPr="00E558DC" w:rsidRDefault="00F21DDF" w:rsidP="00B32F57">
      <w:pPr>
        <w:contextualSpacing/>
        <w:jc w:val="left"/>
      </w:pPr>
      <w:r w:rsidRPr="00E558DC">
        <w:tab/>
      </w:r>
      <w:r w:rsidRPr="00E558DC">
        <w:tab/>
        <w:t>8.</w:t>
      </w:r>
      <w:r w:rsidRPr="00E558DC">
        <w:tab/>
        <w:t>Billante Exhibit 4 is a hand-written list of payments made by Complainant</w:t>
      </w:r>
      <w:r w:rsidR="00A24882" w:rsidRPr="00E558DC">
        <w:t xml:space="preserve"> from February 10, 2009 to October 20, 2009,</w:t>
      </w:r>
      <w:r w:rsidRPr="00E558DC">
        <w:t xml:space="preserve"> totaling $1,400.  </w:t>
      </w:r>
      <w:r w:rsidR="00A24882" w:rsidRPr="00E558DC">
        <w:t>B. Ex. 4; Tr. 27-28.</w:t>
      </w:r>
      <w:r w:rsidR="001C0AC6">
        <w:t xml:space="preserve">  </w:t>
      </w:r>
    </w:p>
    <w:p w:rsidR="00A24882" w:rsidRPr="00E558DC" w:rsidRDefault="00A24882" w:rsidP="00B32F57">
      <w:pPr>
        <w:contextualSpacing/>
        <w:jc w:val="left"/>
      </w:pPr>
    </w:p>
    <w:p w:rsidR="005D7D04" w:rsidRDefault="00A24882" w:rsidP="00B32F57">
      <w:pPr>
        <w:contextualSpacing/>
        <w:jc w:val="left"/>
      </w:pPr>
      <w:r w:rsidRPr="00E558DC">
        <w:tab/>
      </w:r>
      <w:r w:rsidRPr="00E558DC">
        <w:tab/>
        <w:t>9.</w:t>
      </w:r>
      <w:r w:rsidRPr="00E558DC">
        <w:tab/>
      </w:r>
      <w:r w:rsidR="00F803BB" w:rsidRPr="00E558DC">
        <w:t xml:space="preserve">Billante Exhibit 5 is a </w:t>
      </w:r>
      <w:r w:rsidR="00587600" w:rsidRPr="00E558DC">
        <w:t>letter dated October 20, 2008 from the Dollar Energy Fund to Janice Tylenda</w:t>
      </w:r>
      <w:r w:rsidR="00AF511C" w:rsidRPr="00E558DC">
        <w:rPr>
          <w:rStyle w:val="FootnoteReference"/>
        </w:rPr>
        <w:footnoteReference w:id="2"/>
      </w:r>
      <w:r w:rsidR="00587600" w:rsidRPr="00E558DC">
        <w:t xml:space="preserve"> stating that the utility company has declined a grant fr</w:t>
      </w:r>
      <w:r w:rsidR="00E45818" w:rsidRPr="00E558DC">
        <w:t>o</w:t>
      </w:r>
      <w:r w:rsidR="00587600" w:rsidRPr="00E558DC">
        <w:t xml:space="preserve">m Dollar Energy Fund at this time.  B. Ex. 5; Tr. </w:t>
      </w:r>
      <w:r w:rsidR="00E45818" w:rsidRPr="00E558DC">
        <w:t>29.</w:t>
      </w:r>
      <w:r w:rsidR="001C0AC6">
        <w:t xml:space="preserve">  </w:t>
      </w:r>
      <w:r w:rsidR="005D7D04">
        <w:br w:type="page"/>
      </w:r>
    </w:p>
    <w:p w:rsidR="00E45818" w:rsidRPr="00E558DC" w:rsidRDefault="00E45818" w:rsidP="00B32F57">
      <w:pPr>
        <w:contextualSpacing/>
        <w:jc w:val="left"/>
      </w:pPr>
      <w:r w:rsidRPr="00E558DC">
        <w:tab/>
      </w:r>
      <w:r w:rsidRPr="00E558DC">
        <w:tab/>
        <w:t>10.</w:t>
      </w:r>
      <w:r w:rsidRPr="00E558DC">
        <w:tab/>
        <w:t>Billante Exhibit 6 is a letter dated October 26, 2009 from the Dollar Energy Fund to Janice Billante stating that her application was denied because her service is not off or in threat of termination.  B.Ex. 6; Tr. 29.</w:t>
      </w:r>
      <w:r w:rsidR="001C0AC6">
        <w:t xml:space="preserve">  </w:t>
      </w:r>
    </w:p>
    <w:p w:rsidR="00E45818" w:rsidRPr="00E558DC" w:rsidRDefault="00E45818" w:rsidP="00B32F57">
      <w:pPr>
        <w:contextualSpacing/>
        <w:jc w:val="left"/>
      </w:pPr>
    </w:p>
    <w:p w:rsidR="00E45818" w:rsidRPr="00E558DC" w:rsidRDefault="00E45818" w:rsidP="00B32F57">
      <w:pPr>
        <w:contextualSpacing/>
        <w:jc w:val="left"/>
      </w:pPr>
      <w:r w:rsidRPr="00E558DC">
        <w:t xml:space="preserve"> </w:t>
      </w:r>
      <w:r w:rsidRPr="00E558DC">
        <w:tab/>
      </w:r>
      <w:r w:rsidRPr="00E558DC">
        <w:tab/>
        <w:t>11.</w:t>
      </w:r>
      <w:r w:rsidRPr="00E558DC">
        <w:tab/>
        <w:t xml:space="preserve">Billante Exhibit 7 is a letter dated April 28, 2009 from the Dollar Energy Fund to Janice Tylenda </w:t>
      </w:r>
      <w:r w:rsidR="00504BEC" w:rsidRPr="00E558DC">
        <w:t>stating that she has been awarded $390 for PAWC.  B. Ex. 7; Tr. 30.</w:t>
      </w:r>
      <w:r w:rsidR="001C0AC6">
        <w:t xml:space="preserve">  </w:t>
      </w:r>
    </w:p>
    <w:p w:rsidR="00504BEC" w:rsidRPr="00E558DC" w:rsidRDefault="00504BEC" w:rsidP="00B32F57">
      <w:pPr>
        <w:contextualSpacing/>
        <w:jc w:val="left"/>
      </w:pPr>
    </w:p>
    <w:p w:rsidR="00504BEC" w:rsidRPr="00E558DC" w:rsidRDefault="00504BEC" w:rsidP="00B32F57">
      <w:pPr>
        <w:contextualSpacing/>
        <w:jc w:val="left"/>
      </w:pPr>
      <w:r w:rsidRPr="00E558DC">
        <w:tab/>
      </w:r>
      <w:r w:rsidRPr="00E558DC">
        <w:tab/>
        <w:t>12.</w:t>
      </w:r>
      <w:r w:rsidRPr="00E558DC">
        <w:tab/>
        <w:t>Billante Exhibit 8 is a photocopy of a bill due April 28, 2008</w:t>
      </w:r>
      <w:r w:rsidR="00955AC6" w:rsidRPr="00E558DC">
        <w:t xml:space="preserve"> showing that she was not afforded the low income discount of $7.80.  B.Ex.8; Tr. 31.</w:t>
      </w:r>
      <w:r w:rsidR="001C0AC6">
        <w:t xml:space="preserve">  </w:t>
      </w:r>
    </w:p>
    <w:p w:rsidR="00955AC6" w:rsidRPr="00E558DC" w:rsidRDefault="00955AC6" w:rsidP="00B32F57">
      <w:pPr>
        <w:contextualSpacing/>
        <w:jc w:val="left"/>
      </w:pPr>
    </w:p>
    <w:p w:rsidR="00955AC6" w:rsidRPr="00E558DC" w:rsidRDefault="00955AC6" w:rsidP="00B32F57">
      <w:pPr>
        <w:contextualSpacing/>
        <w:jc w:val="left"/>
      </w:pPr>
      <w:r w:rsidRPr="00E558DC">
        <w:tab/>
      </w:r>
      <w:r w:rsidRPr="00E558DC">
        <w:tab/>
        <w:t>13.</w:t>
      </w:r>
      <w:r w:rsidRPr="00E558DC">
        <w:tab/>
        <w:t>Billante Exhibit 9 is a photocopy of a bill due May 28, 2008 showing that she was not afforded the low income discount of $7.80.  B.Ex.9; Tr. 32.</w:t>
      </w:r>
      <w:r w:rsidR="001C0AC6">
        <w:t xml:space="preserve">  </w:t>
      </w:r>
    </w:p>
    <w:p w:rsidR="00955AC6" w:rsidRPr="00E558DC" w:rsidRDefault="00955AC6" w:rsidP="00B32F57">
      <w:pPr>
        <w:contextualSpacing/>
        <w:jc w:val="left"/>
      </w:pPr>
    </w:p>
    <w:p w:rsidR="00955AC6" w:rsidRPr="00E558DC" w:rsidRDefault="00955AC6" w:rsidP="00B32F57">
      <w:pPr>
        <w:contextualSpacing/>
        <w:jc w:val="left"/>
      </w:pPr>
      <w:r w:rsidRPr="00E558DC">
        <w:tab/>
      </w:r>
      <w:r w:rsidRPr="00E558DC">
        <w:tab/>
        <w:t>14.</w:t>
      </w:r>
      <w:r w:rsidRPr="00E558DC">
        <w:tab/>
      </w:r>
      <w:r w:rsidR="00AE03B0" w:rsidRPr="00E558DC">
        <w:t>Billante Exhibit 10 is a photocopy of a bill due June 30, 2008 showing that she was afforded the discount of $7.80</w:t>
      </w:r>
      <w:r w:rsidR="00B9098A" w:rsidRPr="00E558DC">
        <w:t>.  B.Ex. 10; Tr. 32.</w:t>
      </w:r>
      <w:r w:rsidR="001C0AC6">
        <w:t xml:space="preserve">  </w:t>
      </w:r>
    </w:p>
    <w:p w:rsidR="00B9098A" w:rsidRPr="00E558DC" w:rsidRDefault="00B9098A" w:rsidP="00B32F57">
      <w:pPr>
        <w:contextualSpacing/>
        <w:jc w:val="left"/>
      </w:pPr>
    </w:p>
    <w:p w:rsidR="00B9098A" w:rsidRPr="00E558DC" w:rsidRDefault="00B9098A" w:rsidP="00B32F57">
      <w:pPr>
        <w:contextualSpacing/>
        <w:jc w:val="left"/>
      </w:pPr>
      <w:r w:rsidRPr="00E558DC">
        <w:tab/>
      </w:r>
      <w:r w:rsidRPr="00E558DC">
        <w:tab/>
        <w:t>15.</w:t>
      </w:r>
      <w:r w:rsidRPr="00E558DC">
        <w:tab/>
        <w:t xml:space="preserve">Billante Exhibit 11 is the Complainant’s </w:t>
      </w:r>
      <w:r w:rsidR="00AF511C" w:rsidRPr="00E558DC">
        <w:t>Response to PAWC’s New Matter.  B.Ex.11; Tr. 33.</w:t>
      </w:r>
      <w:r w:rsidR="001C0AC6">
        <w:t xml:space="preserve">  </w:t>
      </w:r>
    </w:p>
    <w:p w:rsidR="00AF511C" w:rsidRPr="00E558DC" w:rsidRDefault="00AF511C" w:rsidP="00B32F57">
      <w:pPr>
        <w:contextualSpacing/>
        <w:jc w:val="left"/>
      </w:pPr>
    </w:p>
    <w:p w:rsidR="00AF511C" w:rsidRPr="00E558DC" w:rsidRDefault="00AF511C" w:rsidP="00B32F57">
      <w:pPr>
        <w:contextualSpacing/>
        <w:jc w:val="left"/>
      </w:pPr>
      <w:r w:rsidRPr="00E558DC">
        <w:tab/>
      </w:r>
      <w:r w:rsidRPr="00E558DC">
        <w:tab/>
        <w:t>16.</w:t>
      </w:r>
      <w:r w:rsidRPr="00E558DC">
        <w:tab/>
        <w:t xml:space="preserve">Billante Exhibit 12 is </w:t>
      </w:r>
      <w:r w:rsidR="00694DC1" w:rsidRPr="00E558DC">
        <w:t>a two-page handwritten list of bill payments and a stack of bills.  B.Ex.12; Tr. 50.</w:t>
      </w:r>
      <w:r w:rsidR="001C0AC6">
        <w:t xml:space="preserve">  </w:t>
      </w:r>
    </w:p>
    <w:p w:rsidR="00694DC1" w:rsidRPr="00E558DC" w:rsidRDefault="00694DC1" w:rsidP="00B32F57">
      <w:pPr>
        <w:contextualSpacing/>
        <w:jc w:val="left"/>
      </w:pPr>
    </w:p>
    <w:p w:rsidR="00694DC1" w:rsidRPr="00E558DC" w:rsidRDefault="00694DC1" w:rsidP="00B32F57">
      <w:pPr>
        <w:contextualSpacing/>
        <w:jc w:val="left"/>
      </w:pPr>
      <w:r w:rsidRPr="00E558DC">
        <w:tab/>
      </w:r>
      <w:r w:rsidRPr="00E558DC">
        <w:tab/>
        <w:t>17.</w:t>
      </w:r>
      <w:r w:rsidRPr="00E558DC">
        <w:tab/>
      </w:r>
      <w:r w:rsidR="00293A09" w:rsidRPr="00E558DC">
        <w:t>Cheryl DiSanti, major customer account manager for PAWC, appeared and testified on behalf of Respondent.  Tr. 70.</w:t>
      </w:r>
      <w:r w:rsidR="001C0AC6">
        <w:t xml:space="preserve">  </w:t>
      </w:r>
    </w:p>
    <w:p w:rsidR="00293A09" w:rsidRPr="00E558DC" w:rsidRDefault="00293A09" w:rsidP="00B32F57">
      <w:pPr>
        <w:contextualSpacing/>
        <w:jc w:val="left"/>
      </w:pPr>
    </w:p>
    <w:p w:rsidR="00293A09" w:rsidRPr="00E558DC" w:rsidRDefault="00293A09" w:rsidP="00B32F57">
      <w:pPr>
        <w:contextualSpacing/>
        <w:jc w:val="left"/>
      </w:pPr>
      <w:r w:rsidRPr="00E558DC">
        <w:tab/>
      </w:r>
      <w:r w:rsidRPr="00E558DC">
        <w:tab/>
        <w:t>18.</w:t>
      </w:r>
      <w:r w:rsidRPr="00E558DC">
        <w:tab/>
      </w:r>
      <w:r w:rsidR="000C6950" w:rsidRPr="00E558DC">
        <w:t>PAWC Exhibit A is an account statement for Complainant’s account from August 5, 1999 to November 2, 2009.  PAWC Ex. A; Tr. 71.</w:t>
      </w:r>
      <w:r w:rsidR="001C0AC6">
        <w:t xml:space="preserve">  </w:t>
      </w:r>
    </w:p>
    <w:p w:rsidR="000C6950" w:rsidRPr="00E558DC" w:rsidRDefault="000C6950" w:rsidP="00B32F57">
      <w:pPr>
        <w:contextualSpacing/>
        <w:jc w:val="left"/>
      </w:pPr>
    </w:p>
    <w:p w:rsidR="000C6950" w:rsidRPr="00E558DC" w:rsidRDefault="000C6950" w:rsidP="00B32F57">
      <w:pPr>
        <w:contextualSpacing/>
        <w:jc w:val="left"/>
      </w:pPr>
      <w:r w:rsidRPr="00E558DC">
        <w:tab/>
      </w:r>
      <w:r w:rsidRPr="00E558DC">
        <w:tab/>
        <w:t>19.</w:t>
      </w:r>
      <w:r w:rsidRPr="00E558DC">
        <w:tab/>
      </w:r>
      <w:r w:rsidR="005170A0" w:rsidRPr="00E558DC">
        <w:t>PAWC reflects Dollar Energy payments on Complainant’s account on May 7, 2009 and March 27, 2009.  PAWC Ex. A.; Tr. 73.</w:t>
      </w:r>
      <w:r w:rsidR="001C0AC6">
        <w:t xml:space="preserve">  </w:t>
      </w:r>
    </w:p>
    <w:p w:rsidR="005170A0" w:rsidRPr="00E558DC" w:rsidRDefault="005170A0" w:rsidP="00B32F57">
      <w:pPr>
        <w:contextualSpacing/>
        <w:jc w:val="left"/>
      </w:pPr>
    </w:p>
    <w:p w:rsidR="005170A0" w:rsidRPr="00E558DC" w:rsidRDefault="005170A0" w:rsidP="00B32F57">
      <w:pPr>
        <w:contextualSpacing/>
        <w:jc w:val="left"/>
      </w:pPr>
      <w:r w:rsidRPr="00E558DC">
        <w:tab/>
      </w:r>
      <w:r w:rsidRPr="00E558DC">
        <w:tab/>
        <w:t>20.</w:t>
      </w:r>
      <w:r w:rsidRPr="00E558DC">
        <w:tab/>
        <w:t>Complainant’s average monthly</w:t>
      </w:r>
      <w:r w:rsidR="00B9138C" w:rsidRPr="00E558DC">
        <w:t xml:space="preserve"> combined water and sewer bill runs between $90 and $95.  Tr. 74; PAWC Ex. A.</w:t>
      </w:r>
      <w:r w:rsidR="001C0AC6">
        <w:t xml:space="preserve">  </w:t>
      </w:r>
    </w:p>
    <w:p w:rsidR="00B9138C" w:rsidRPr="00E558DC" w:rsidRDefault="00B9138C" w:rsidP="00B32F57">
      <w:pPr>
        <w:contextualSpacing/>
        <w:jc w:val="left"/>
      </w:pPr>
    </w:p>
    <w:p w:rsidR="00B9138C" w:rsidRPr="00E558DC" w:rsidRDefault="00B9138C" w:rsidP="00B32F57">
      <w:pPr>
        <w:contextualSpacing/>
        <w:jc w:val="left"/>
      </w:pPr>
      <w:r w:rsidRPr="00E558DC">
        <w:tab/>
      </w:r>
      <w:r w:rsidRPr="00E558DC">
        <w:tab/>
        <w:t>21.</w:t>
      </w:r>
      <w:r w:rsidRPr="00E558DC">
        <w:tab/>
        <w:t xml:space="preserve">At the time of the hearing, Complainant’s </w:t>
      </w:r>
      <w:r w:rsidR="00B00586" w:rsidRPr="00E558DC">
        <w:t>arrearage was $1,924.31 which is $603.68 for water and $1,320.63 for sewer.  Tr. 75.</w:t>
      </w:r>
      <w:r w:rsidR="001C0AC6">
        <w:t xml:space="preserve">  </w:t>
      </w:r>
    </w:p>
    <w:p w:rsidR="00B00586" w:rsidRPr="00E558DC" w:rsidRDefault="00B00586" w:rsidP="00B32F57">
      <w:pPr>
        <w:contextualSpacing/>
        <w:jc w:val="left"/>
      </w:pPr>
    </w:p>
    <w:p w:rsidR="00B00586" w:rsidRPr="00E558DC" w:rsidRDefault="00B00586" w:rsidP="00B32F57">
      <w:pPr>
        <w:contextualSpacing/>
        <w:jc w:val="left"/>
      </w:pPr>
      <w:r w:rsidRPr="00E558DC">
        <w:tab/>
      </w:r>
      <w:r w:rsidRPr="00E558DC">
        <w:tab/>
        <w:t>22.</w:t>
      </w:r>
      <w:r w:rsidRPr="00E558DC">
        <w:tab/>
        <w:t>Complainant made payments in 2009 in March for $50, April for $110, and October for $50.  PAWC A; Tr. 76-77.</w:t>
      </w:r>
      <w:r w:rsidR="001C0AC6">
        <w:t xml:space="preserve">  </w:t>
      </w:r>
    </w:p>
    <w:p w:rsidR="00B00586" w:rsidRPr="00E558DC" w:rsidRDefault="00B00586" w:rsidP="00B32F57">
      <w:pPr>
        <w:contextualSpacing/>
        <w:jc w:val="left"/>
      </w:pPr>
    </w:p>
    <w:p w:rsidR="00B00586" w:rsidRPr="00E558DC" w:rsidRDefault="00B00586" w:rsidP="00B32F57">
      <w:pPr>
        <w:contextualSpacing/>
        <w:jc w:val="left"/>
      </w:pPr>
      <w:r w:rsidRPr="00E558DC">
        <w:tab/>
      </w:r>
      <w:r w:rsidRPr="00E558DC">
        <w:tab/>
        <w:t>23.</w:t>
      </w:r>
      <w:r w:rsidRPr="00E558DC">
        <w:tab/>
      </w:r>
      <w:r w:rsidR="009516FA" w:rsidRPr="00E558DC">
        <w:t>The discount program for the service charge provides that 65% of the service charge is applied as a credit to Complainant’s bill each month.  Tr. 76.</w:t>
      </w:r>
      <w:r w:rsidR="001C0AC6">
        <w:t xml:space="preserve">  </w:t>
      </w:r>
    </w:p>
    <w:p w:rsidR="009516FA" w:rsidRPr="00E558DC" w:rsidRDefault="009516FA" w:rsidP="00B32F57">
      <w:pPr>
        <w:contextualSpacing/>
        <w:jc w:val="left"/>
      </w:pPr>
    </w:p>
    <w:p w:rsidR="009516FA" w:rsidRPr="00E558DC" w:rsidRDefault="009516FA" w:rsidP="00B32F57">
      <w:pPr>
        <w:contextualSpacing/>
        <w:jc w:val="left"/>
      </w:pPr>
      <w:r w:rsidRPr="00E558DC">
        <w:tab/>
      </w:r>
      <w:r w:rsidRPr="00E558DC">
        <w:tab/>
        <w:t>24.</w:t>
      </w:r>
      <w:r w:rsidR="00CA23C8" w:rsidRPr="00E558DC">
        <w:tab/>
        <w:t>Water service was terminated for nonpayment of sewer bills, not for nonpayment of water bills, in June 2009.  Tr. 76.</w:t>
      </w:r>
      <w:r w:rsidR="001C0AC6">
        <w:t xml:space="preserve">  </w:t>
      </w:r>
    </w:p>
    <w:p w:rsidR="00CA23C8" w:rsidRPr="00E558DC" w:rsidRDefault="00CA23C8" w:rsidP="00B32F57">
      <w:pPr>
        <w:contextualSpacing/>
        <w:jc w:val="left"/>
      </w:pPr>
    </w:p>
    <w:p w:rsidR="00CA23C8" w:rsidRPr="00E558DC" w:rsidRDefault="00CA23C8" w:rsidP="00B32F57">
      <w:pPr>
        <w:contextualSpacing/>
        <w:jc w:val="left"/>
      </w:pPr>
      <w:r w:rsidRPr="00E558DC">
        <w:tab/>
      </w:r>
      <w:r w:rsidRPr="00E558DC">
        <w:tab/>
        <w:t>25.</w:t>
      </w:r>
      <w:r w:rsidRPr="00E558DC">
        <w:tab/>
        <w:t>Respondent will refer customers to the Dollar Energy Fund if the Company believes the customers are eligible and in contact with a Company service representative.  The Dollar Energy Fund has guidelines that it applies.  Tr. 76-77.</w:t>
      </w:r>
      <w:r w:rsidR="001C0AC6">
        <w:t xml:space="preserve">  </w:t>
      </w:r>
    </w:p>
    <w:p w:rsidR="00CA23C8" w:rsidRPr="00E558DC" w:rsidRDefault="00CA23C8" w:rsidP="00B32F57">
      <w:pPr>
        <w:contextualSpacing/>
        <w:jc w:val="left"/>
      </w:pPr>
    </w:p>
    <w:p w:rsidR="00CA23C8" w:rsidRPr="00E558DC" w:rsidRDefault="00CA23C8" w:rsidP="00B32F57">
      <w:pPr>
        <w:contextualSpacing/>
        <w:jc w:val="left"/>
      </w:pPr>
      <w:r w:rsidRPr="00E558DC">
        <w:tab/>
      </w:r>
      <w:r w:rsidRPr="00E558DC">
        <w:tab/>
        <w:t>26.</w:t>
      </w:r>
      <w:r w:rsidRPr="00E558DC">
        <w:tab/>
      </w:r>
      <w:r w:rsidR="000C33DD" w:rsidRPr="00E558DC">
        <w:t>Respondent partners with Dollar Energy by matching the grants</w:t>
      </w:r>
      <w:r w:rsidR="008D6C48" w:rsidRPr="00E558DC">
        <w:t xml:space="preserve"> to Company customers</w:t>
      </w:r>
      <w:r w:rsidR="000C33DD" w:rsidRPr="00E558DC">
        <w:t>.  Tr. 77.</w:t>
      </w:r>
      <w:r w:rsidR="001C0AC6">
        <w:t xml:space="preserve">  </w:t>
      </w:r>
    </w:p>
    <w:p w:rsidR="000C33DD" w:rsidRPr="00E558DC" w:rsidRDefault="000C33DD" w:rsidP="00B32F57">
      <w:pPr>
        <w:contextualSpacing/>
        <w:jc w:val="left"/>
      </w:pPr>
    </w:p>
    <w:p w:rsidR="000C33DD" w:rsidRPr="00E558DC" w:rsidRDefault="000C33DD" w:rsidP="00B32F57">
      <w:pPr>
        <w:contextualSpacing/>
        <w:jc w:val="left"/>
      </w:pPr>
      <w:r w:rsidRPr="00E558DC">
        <w:tab/>
      </w:r>
      <w:r w:rsidRPr="00E558DC">
        <w:tab/>
        <w:t>27.</w:t>
      </w:r>
      <w:r w:rsidRPr="00E558DC">
        <w:tab/>
      </w:r>
      <w:r w:rsidR="008D6C48" w:rsidRPr="00E558DC">
        <w:t>PAWC Exhibit B is a list of</w:t>
      </w:r>
      <w:r w:rsidR="003E6F8D" w:rsidRPr="00E558DC">
        <w:t xml:space="preserve"> eight of </w:t>
      </w:r>
      <w:r w:rsidR="008D6C48" w:rsidRPr="00E558DC">
        <w:t>Complainant’s payment arrangements</w:t>
      </w:r>
      <w:r w:rsidR="003E6F8D" w:rsidRPr="00E558DC">
        <w:t>.  Tr. 84; PAWC Ex. B.</w:t>
      </w:r>
      <w:r w:rsidR="001C0AC6">
        <w:t xml:space="preserve">  </w:t>
      </w:r>
    </w:p>
    <w:p w:rsidR="003E6F8D" w:rsidRPr="00E558DC" w:rsidRDefault="003E6F8D" w:rsidP="00B32F57">
      <w:pPr>
        <w:contextualSpacing/>
        <w:jc w:val="left"/>
      </w:pPr>
    </w:p>
    <w:p w:rsidR="003E6F8D" w:rsidRPr="00E558DC" w:rsidRDefault="003E6F8D" w:rsidP="00B32F57">
      <w:pPr>
        <w:contextualSpacing/>
        <w:jc w:val="left"/>
      </w:pPr>
      <w:r w:rsidRPr="00E558DC">
        <w:tab/>
      </w:r>
      <w:r w:rsidRPr="00E558DC">
        <w:tab/>
        <w:t>28.</w:t>
      </w:r>
      <w:r w:rsidRPr="00E558DC">
        <w:tab/>
        <w:t>PAWC Exhibit C is a Bureau of Consumer Services decision dated December 16, 2008 directing a payment arrangement consisting of $65 budget billing plus $15 towards arrears each month</w:t>
      </w:r>
      <w:r w:rsidR="000216E5" w:rsidRPr="00E558DC">
        <w:t>, beginning in January 2009</w:t>
      </w:r>
      <w:r w:rsidRPr="00E558DC">
        <w:t>.  PAWC Ex. C; Tr. 84.</w:t>
      </w:r>
      <w:r w:rsidR="001C0AC6">
        <w:t xml:space="preserve">  </w:t>
      </w:r>
    </w:p>
    <w:p w:rsidR="003E6F8D" w:rsidRPr="00E558DC" w:rsidRDefault="003E6F8D" w:rsidP="00B32F57">
      <w:pPr>
        <w:contextualSpacing/>
        <w:jc w:val="left"/>
      </w:pPr>
    </w:p>
    <w:p w:rsidR="003E6F8D" w:rsidRPr="00E558DC" w:rsidRDefault="003E6F8D" w:rsidP="00B32F57">
      <w:pPr>
        <w:contextualSpacing/>
        <w:jc w:val="left"/>
      </w:pPr>
      <w:r w:rsidRPr="00E558DC">
        <w:tab/>
      </w:r>
      <w:r w:rsidRPr="00E558DC">
        <w:tab/>
        <w:t>29.</w:t>
      </w:r>
      <w:r w:rsidRPr="00E558DC">
        <w:tab/>
      </w:r>
      <w:r w:rsidR="000216E5" w:rsidRPr="00E558DC">
        <w:t>PAWC Exhibit D is copy of an agreement dated January 25, 2001 between PAWC and Cecil Township Municipal Authority for terms of billin</w:t>
      </w:r>
      <w:r w:rsidR="001C0AC6">
        <w:t>g and collection services.  Tr. </w:t>
      </w:r>
      <w:r w:rsidR="001744EA">
        <w:t>88; PAWC Ex.</w:t>
      </w:r>
      <w:r w:rsidR="000216E5" w:rsidRPr="00E558DC">
        <w:t>D.</w:t>
      </w:r>
      <w:r w:rsidR="001C0AC6">
        <w:t xml:space="preserve">  </w:t>
      </w:r>
    </w:p>
    <w:p w:rsidR="000216E5" w:rsidRPr="00E558DC" w:rsidRDefault="000216E5" w:rsidP="00B32F57">
      <w:pPr>
        <w:contextualSpacing/>
        <w:jc w:val="left"/>
      </w:pPr>
    </w:p>
    <w:p w:rsidR="000216E5" w:rsidRPr="00E558DC" w:rsidRDefault="000216E5" w:rsidP="00B32F57">
      <w:pPr>
        <w:contextualSpacing/>
        <w:jc w:val="left"/>
      </w:pPr>
      <w:r w:rsidRPr="00E558DC">
        <w:tab/>
      </w:r>
      <w:r w:rsidRPr="00E558DC">
        <w:tab/>
        <w:t>30.</w:t>
      </w:r>
      <w:r w:rsidRPr="00E558DC">
        <w:tab/>
      </w:r>
      <w:r w:rsidR="002B1258" w:rsidRPr="00E558DC">
        <w:t>PAWC Exhibit D provides that partial payments received from customers will be applied first to the PAWC account, and remaining funds will be applied to the wastewater account.  PAWC Ex. D; Tr. 88.</w:t>
      </w:r>
      <w:r w:rsidR="00703897">
        <w:t xml:space="preserve">  </w:t>
      </w:r>
    </w:p>
    <w:p w:rsidR="002B1258" w:rsidRPr="00E558DC" w:rsidRDefault="002B1258" w:rsidP="00B32F57">
      <w:pPr>
        <w:contextualSpacing/>
        <w:jc w:val="left"/>
      </w:pPr>
    </w:p>
    <w:p w:rsidR="002B1258" w:rsidRPr="00E558DC" w:rsidRDefault="002B1258" w:rsidP="00B32F57">
      <w:pPr>
        <w:contextualSpacing/>
        <w:jc w:val="left"/>
      </w:pPr>
      <w:r w:rsidRPr="00E558DC">
        <w:tab/>
      </w:r>
      <w:r w:rsidRPr="00E558DC">
        <w:tab/>
        <w:t>31.</w:t>
      </w:r>
      <w:r w:rsidRPr="00E558DC">
        <w:tab/>
        <w:t xml:space="preserve">PAWC Exhibit E is a </w:t>
      </w:r>
      <w:r w:rsidR="000E72A7" w:rsidRPr="00E558DC">
        <w:t xml:space="preserve">form </w:t>
      </w:r>
      <w:r w:rsidRPr="00E558DC">
        <w:t>letter from PAWC to Complainant dated September 19, 2008, which states that as long as the customer has an outstanding balance on the water account, the amount paid will be applied solely to the water account.  If customer wishes to have some portion applied to the sewer bill, the customer is directed to provide PAWC with written instructions explaining the division.  PAWC Ex. E; Tr. 89.</w:t>
      </w:r>
      <w:r w:rsidR="00703897">
        <w:t xml:space="preserve">  </w:t>
      </w:r>
    </w:p>
    <w:p w:rsidR="002B1258" w:rsidRPr="00E558DC" w:rsidRDefault="002B1258" w:rsidP="00B32F57">
      <w:pPr>
        <w:contextualSpacing/>
        <w:jc w:val="left"/>
      </w:pPr>
    </w:p>
    <w:p w:rsidR="002B1258" w:rsidRPr="00E558DC" w:rsidRDefault="002B1258" w:rsidP="00B32F57">
      <w:pPr>
        <w:contextualSpacing/>
        <w:jc w:val="left"/>
      </w:pPr>
      <w:r w:rsidRPr="00E558DC">
        <w:tab/>
      </w:r>
      <w:r w:rsidRPr="00E558DC">
        <w:tab/>
        <w:t>32.</w:t>
      </w:r>
      <w:r w:rsidRPr="00E558DC">
        <w:tab/>
      </w:r>
      <w:r w:rsidR="00DB4783" w:rsidRPr="00E558DC">
        <w:t xml:space="preserve">On January 12, 2009, Complainant requested that $276.13 be moved from the water to the sewer account.  PAWC </w:t>
      </w:r>
      <w:r w:rsidR="001744EA" w:rsidRPr="00E558DC">
        <w:t>Ex.</w:t>
      </w:r>
      <w:r w:rsidR="001744EA">
        <w:t xml:space="preserve"> </w:t>
      </w:r>
      <w:r w:rsidR="001744EA" w:rsidRPr="00E558DC">
        <w:t>A</w:t>
      </w:r>
      <w:r w:rsidR="00DB4783" w:rsidRPr="00E558DC">
        <w:t>; Tr. 92-93.</w:t>
      </w:r>
      <w:r w:rsidR="00703897">
        <w:t xml:space="preserve">  </w:t>
      </w:r>
    </w:p>
    <w:p w:rsidR="002737E2" w:rsidRPr="00E558DC" w:rsidRDefault="002737E2" w:rsidP="00B32F57">
      <w:pPr>
        <w:contextualSpacing/>
        <w:jc w:val="left"/>
      </w:pPr>
    </w:p>
    <w:p w:rsidR="002737E2" w:rsidRPr="00E558DC" w:rsidRDefault="002737E2" w:rsidP="00B32F57">
      <w:pPr>
        <w:contextualSpacing/>
        <w:jc w:val="left"/>
      </w:pPr>
      <w:r w:rsidRPr="00E558DC">
        <w:tab/>
      </w:r>
      <w:r w:rsidRPr="00E558DC">
        <w:tab/>
        <w:t>33.</w:t>
      </w:r>
      <w:r w:rsidRPr="00E558DC">
        <w:tab/>
        <w:t xml:space="preserve">PAWC Exhibit F is a BCS decision </w:t>
      </w:r>
      <w:r w:rsidR="004E3AEB" w:rsidRPr="00E558DC">
        <w:t>dated December 15, 2008.  PAWC Ex.F.</w:t>
      </w:r>
      <w:r w:rsidRPr="00E558DC">
        <w:t xml:space="preserve"> </w:t>
      </w:r>
      <w:r w:rsidR="00703897">
        <w:t xml:space="preserve"> </w:t>
      </w:r>
    </w:p>
    <w:p w:rsidR="00D11883" w:rsidRPr="00E558DC" w:rsidRDefault="00D11883" w:rsidP="00B32F57">
      <w:pPr>
        <w:contextualSpacing/>
        <w:jc w:val="left"/>
      </w:pPr>
    </w:p>
    <w:p w:rsidR="00D11883" w:rsidRPr="00E558DC" w:rsidRDefault="00D11883" w:rsidP="00B32F57">
      <w:pPr>
        <w:contextualSpacing/>
        <w:jc w:val="left"/>
      </w:pPr>
      <w:r w:rsidRPr="00E558DC">
        <w:tab/>
      </w:r>
      <w:r w:rsidRPr="00E558DC">
        <w:tab/>
        <w:t>34.</w:t>
      </w:r>
      <w:r w:rsidRPr="00E558DC">
        <w:tab/>
        <w:t>PAWC Exhibit G is a late-filed exhibit consisting of tariffs from 1999 to present reflecting rates for all classes.  PAWC Ex.G.</w:t>
      </w:r>
      <w:r w:rsidR="00703897">
        <w:t xml:space="preserve">  </w:t>
      </w:r>
    </w:p>
    <w:p w:rsidR="00DB4783" w:rsidRPr="00E558DC" w:rsidRDefault="00DB4783" w:rsidP="00B32F57">
      <w:pPr>
        <w:contextualSpacing/>
        <w:jc w:val="left"/>
      </w:pPr>
    </w:p>
    <w:p w:rsidR="00006856" w:rsidRPr="00E558DC" w:rsidRDefault="00006856" w:rsidP="00B32F57">
      <w:pPr>
        <w:contextualSpacing/>
        <w:rPr>
          <w:u w:val="single"/>
        </w:rPr>
      </w:pPr>
      <w:r w:rsidRPr="00E558DC">
        <w:rPr>
          <w:u w:val="single"/>
        </w:rPr>
        <w:t>DISCUSSION</w:t>
      </w:r>
    </w:p>
    <w:p w:rsidR="00006856" w:rsidRPr="00E558DC" w:rsidRDefault="00006856" w:rsidP="00B32F57">
      <w:pPr>
        <w:contextualSpacing/>
        <w:jc w:val="left"/>
        <w:rPr>
          <w:u w:val="single"/>
        </w:rPr>
      </w:pPr>
    </w:p>
    <w:p w:rsidR="00CD651E" w:rsidRPr="00E558DC" w:rsidRDefault="000261B0" w:rsidP="00B32F57">
      <w:pPr>
        <w:contextualSpacing/>
        <w:jc w:val="left"/>
      </w:pPr>
      <w:r w:rsidRPr="00E558DC">
        <w:tab/>
      </w:r>
      <w:r w:rsidRPr="00E558DC">
        <w:tab/>
        <w:t>Complaina</w:t>
      </w:r>
      <w:r w:rsidR="00270B4E" w:rsidRPr="00E558DC">
        <w:t>nt has alleged that the water and sewer bills are too high for her to pay, and that PAWC’s practice of</w:t>
      </w:r>
      <w:r w:rsidRPr="00E558DC">
        <w:t xml:space="preserve"> applying her payments to the water account arrearage</w:t>
      </w:r>
      <w:r w:rsidR="00270B4E" w:rsidRPr="00E558DC">
        <w:t xml:space="preserve"> instead of splitting her payments between the water and sewer accounts</w:t>
      </w:r>
      <w:r w:rsidRPr="00E558DC">
        <w:t>, results in a much higher sewer account arrearage.  She asks that the water bill be completely erased to atone for this behavior on the part of the utility</w:t>
      </w:r>
      <w:r w:rsidR="00270B4E" w:rsidRPr="00E558DC">
        <w:t>, and she seeks a monthly payment of $40</w:t>
      </w:r>
      <w:r w:rsidRPr="00E558DC">
        <w:t>.</w:t>
      </w:r>
    </w:p>
    <w:p w:rsidR="000261B0" w:rsidRPr="00E558DC" w:rsidRDefault="000261B0" w:rsidP="00B32F57">
      <w:pPr>
        <w:contextualSpacing/>
        <w:jc w:val="left"/>
      </w:pPr>
    </w:p>
    <w:p w:rsidR="00ED6F72" w:rsidRPr="00E558DC" w:rsidRDefault="000261B0" w:rsidP="00B32F57">
      <w:pPr>
        <w:contextualSpacing/>
        <w:jc w:val="left"/>
      </w:pPr>
      <w:r w:rsidRPr="00E558DC">
        <w:tab/>
      </w:r>
      <w:r w:rsidRPr="00E558DC">
        <w:tab/>
      </w:r>
      <w:r w:rsidR="00ED6F72" w:rsidRPr="00E558DC">
        <w:t>The proponent of a rule or order in any Commission proceeding has the burden of proof</w:t>
      </w:r>
      <w:r w:rsidR="00F02DB8">
        <w:t xml:space="preserve">. </w:t>
      </w:r>
      <w:r w:rsidR="00133AB0" w:rsidRPr="00E558DC">
        <w:t xml:space="preserve"> </w:t>
      </w:r>
      <w:r w:rsidR="00ED6F72" w:rsidRPr="00E558DC">
        <w:t xml:space="preserve">66 Pa. </w:t>
      </w:r>
      <w:r w:rsidR="00AC6621" w:rsidRPr="00E558DC">
        <w:t>C.S.A.</w:t>
      </w:r>
      <w:r w:rsidR="00ED6F72" w:rsidRPr="00E558DC">
        <w:t xml:space="preserve"> § 332</w:t>
      </w:r>
      <w:r w:rsidR="00F02DB8">
        <w:t>;</w:t>
      </w:r>
      <w:r w:rsidR="00133AB0" w:rsidRPr="00E558DC">
        <w:t xml:space="preserve"> </w:t>
      </w:r>
      <w:r w:rsidR="00ED6F72" w:rsidRPr="00E558DC">
        <w:rPr>
          <w:i/>
        </w:rPr>
        <w:t>Se-Ling Hosiery v. Margulies</w:t>
      </w:r>
      <w:r w:rsidR="00ED6F72" w:rsidRPr="00E558DC">
        <w:t xml:space="preserve">, 364 Pa. 45, 70 A.3d 854 (1950); </w:t>
      </w:r>
      <w:r w:rsidR="00ED6F72" w:rsidRPr="00E558DC">
        <w:rPr>
          <w:i/>
        </w:rPr>
        <w:t>Samuel J. Lansberry, Inc. v. Pa. Pub</w:t>
      </w:r>
      <w:r w:rsidR="00133AB0" w:rsidRPr="00E558DC">
        <w:rPr>
          <w:i/>
        </w:rPr>
        <w:t>l</w:t>
      </w:r>
      <w:r w:rsidR="00ED6F72" w:rsidRPr="00E558DC">
        <w:rPr>
          <w:i/>
        </w:rPr>
        <w:t>. Util. Comm’n</w:t>
      </w:r>
      <w:r w:rsidR="00ED6F72" w:rsidRPr="00E558DC">
        <w:t xml:space="preserve">, 578 A.2d 600 (Pa.Cmwlth. 1990).  </w:t>
      </w:r>
    </w:p>
    <w:p w:rsidR="00ED6F72" w:rsidRPr="00E558DC" w:rsidRDefault="00ED6F72" w:rsidP="00B32F57">
      <w:pPr>
        <w:contextualSpacing/>
        <w:jc w:val="left"/>
      </w:pPr>
    </w:p>
    <w:p w:rsidR="00ED6F72" w:rsidRPr="00E558DC" w:rsidRDefault="00ED6F72" w:rsidP="00B32F57">
      <w:pPr>
        <w:jc w:val="left"/>
      </w:pPr>
      <w:r w:rsidRPr="00E558DC">
        <w:tab/>
      </w:r>
      <w:r w:rsidRPr="00E558DC">
        <w:tab/>
        <w:t xml:space="preserve">Additionally, any finding of fact necessary to support an adjudication </w:t>
      </w:r>
      <w:r w:rsidR="00133AB0" w:rsidRPr="00E558DC">
        <w:t>of the</w:t>
      </w:r>
      <w:r w:rsidRPr="00E558DC">
        <w:t xml:space="preserve"> Commission must be based upon substantial evidence</w:t>
      </w:r>
      <w:r w:rsidR="00133AB0" w:rsidRPr="00E558DC">
        <w:t>, which</w:t>
      </w:r>
      <w:r w:rsidRPr="00E558DC">
        <w:t xml:space="preserve"> is such relevant evidence as a reasonable mind might accept as adequate to support a conclusion.  </w:t>
      </w:r>
      <w:r w:rsidRPr="00E558DC">
        <w:rPr>
          <w:i/>
        </w:rPr>
        <w:t>Mill v. Comm., Pa. Pub</w:t>
      </w:r>
      <w:r w:rsidR="00133AB0" w:rsidRPr="00E558DC">
        <w:rPr>
          <w:i/>
        </w:rPr>
        <w:t>l.</w:t>
      </w:r>
      <w:r w:rsidRPr="00E558DC">
        <w:rPr>
          <w:i/>
        </w:rPr>
        <w:t xml:space="preserve"> Util. Comm’n</w:t>
      </w:r>
      <w:r w:rsidRPr="00E558DC">
        <w:t>, 447 A.2d 1100 (Pa.Cmwlth</w:t>
      </w:r>
      <w:r w:rsidR="00133AB0" w:rsidRPr="00E558DC">
        <w:t>.</w:t>
      </w:r>
      <w:r w:rsidRPr="00E558DC">
        <w:t xml:space="preserve">1982); </w:t>
      </w:r>
      <w:r w:rsidRPr="00E558DC">
        <w:rPr>
          <w:i/>
        </w:rPr>
        <w:t>Edan Transp</w:t>
      </w:r>
      <w:r w:rsidR="00133AB0" w:rsidRPr="00E558DC">
        <w:rPr>
          <w:i/>
        </w:rPr>
        <w:t>.</w:t>
      </w:r>
      <w:r w:rsidRPr="00E558DC">
        <w:rPr>
          <w:i/>
        </w:rPr>
        <w:t xml:space="preserve"> Corp. v. Pa. Pub</w:t>
      </w:r>
      <w:r w:rsidR="00133AB0" w:rsidRPr="00E558DC">
        <w:rPr>
          <w:i/>
        </w:rPr>
        <w:t>l.</w:t>
      </w:r>
      <w:r w:rsidRPr="00E558DC">
        <w:rPr>
          <w:i/>
        </w:rPr>
        <w:t xml:space="preserve"> Util. Comm’n,</w:t>
      </w:r>
      <w:r w:rsidRPr="00E558DC">
        <w:t xml:space="preserve"> 623 A.2d 6 (Pa.Cmwlth.1993), 2 Pa. </w:t>
      </w:r>
      <w:r w:rsidR="00AC6621" w:rsidRPr="00E558DC">
        <w:t>C.S.A.</w:t>
      </w:r>
      <w:r w:rsidRPr="00E558DC">
        <w:t xml:space="preserve"> § 704.  More is required than a mere trace of evidence or a suspicion of the existence of a fact sought to be established.  </w:t>
      </w:r>
      <w:r w:rsidR="00133AB0" w:rsidRPr="00E558DC">
        <w:rPr>
          <w:i/>
        </w:rPr>
        <w:t>Norfolk &amp; Western Ry. V. Pa. Publ.</w:t>
      </w:r>
      <w:r w:rsidRPr="00E558DC">
        <w:rPr>
          <w:i/>
        </w:rPr>
        <w:t xml:space="preserve"> Util. Comm’n, </w:t>
      </w:r>
      <w:r w:rsidRPr="00E558DC">
        <w:t xml:space="preserve">489 Pa. 109, 413 A.2d 1037 (1980); </w:t>
      </w:r>
      <w:r w:rsidRPr="00E558DC">
        <w:rPr>
          <w:i/>
        </w:rPr>
        <w:t>Erie Resistor Corp. v. Unemployment Com. Bd. Of Review</w:t>
      </w:r>
      <w:r w:rsidRPr="00E558DC">
        <w:t xml:space="preserve">, 166 A.2d 96 (Pa.Super.1960); </w:t>
      </w:r>
      <w:r w:rsidRPr="00E558DC">
        <w:rPr>
          <w:i/>
        </w:rPr>
        <w:t>Murphy v. Comm., De</w:t>
      </w:r>
      <w:r w:rsidR="00133AB0" w:rsidRPr="00E558DC">
        <w:rPr>
          <w:i/>
        </w:rPr>
        <w:t>pt</w:t>
      </w:r>
      <w:r w:rsidRPr="00E558DC">
        <w:rPr>
          <w:i/>
        </w:rPr>
        <w:t xml:space="preserve">. of Public Welfare, White Haven Center, </w:t>
      </w:r>
      <w:r w:rsidRPr="00E558DC">
        <w:t>480 A.2d 382 (Pa.Cmwlth</w:t>
      </w:r>
      <w:r w:rsidR="00133AB0" w:rsidRPr="00E558DC">
        <w:t>.</w:t>
      </w:r>
      <w:r w:rsidRPr="00E558DC">
        <w:t>1984).</w:t>
      </w:r>
    </w:p>
    <w:p w:rsidR="00ED6F72" w:rsidRPr="00E558DC" w:rsidRDefault="00ED6F72" w:rsidP="00B32F57">
      <w:pPr>
        <w:jc w:val="left"/>
      </w:pPr>
    </w:p>
    <w:p w:rsidR="00ED6F72" w:rsidRPr="00E558DC" w:rsidRDefault="00ED6F72" w:rsidP="00B32F57">
      <w:pPr>
        <w:jc w:val="left"/>
        <w:rPr>
          <w:spacing w:val="-3"/>
        </w:rPr>
      </w:pPr>
      <w:r w:rsidRPr="00E558DC">
        <w:tab/>
      </w:r>
      <w:r w:rsidRPr="00E558DC">
        <w:tab/>
      </w:r>
      <w:r w:rsidRPr="00E558DC">
        <w:rPr>
          <w:spacing w:val="-3"/>
        </w:rPr>
        <w:t xml:space="preserve">The “burden of proof” is composed of two distinct burdens: the burden of production and the burden of persuasion.  </w:t>
      </w:r>
      <w:r w:rsidRPr="00E558DC">
        <w:rPr>
          <w:i/>
          <w:spacing w:val="-3"/>
        </w:rPr>
        <w:t>Hurley v. Hurley</w:t>
      </w:r>
      <w:r w:rsidRPr="00E558DC">
        <w:rPr>
          <w:spacing w:val="-3"/>
        </w:rPr>
        <w:t>, 2000 Pa.Super. 178, 754 A.2d 1283 (2000).</w:t>
      </w:r>
    </w:p>
    <w:p w:rsidR="00ED6F72" w:rsidRPr="00E558DC" w:rsidRDefault="00ED6F72" w:rsidP="00B32F57">
      <w:pPr>
        <w:jc w:val="left"/>
        <w:rPr>
          <w:spacing w:val="-3"/>
        </w:rPr>
      </w:pPr>
    </w:p>
    <w:p w:rsidR="00ED6F72" w:rsidRPr="00E558DC" w:rsidRDefault="00ED6F72" w:rsidP="00B32F57">
      <w:pPr>
        <w:tabs>
          <w:tab w:val="left" w:pos="-1440"/>
          <w:tab w:val="left" w:pos="-720"/>
        </w:tabs>
        <w:suppressAutoHyphens/>
        <w:ind w:firstLine="1440"/>
        <w:jc w:val="left"/>
        <w:rPr>
          <w:spacing w:val="-3"/>
        </w:rPr>
      </w:pPr>
      <w:r w:rsidRPr="00E558DC">
        <w:rPr>
          <w:spacing w:val="-3"/>
        </w:rPr>
        <w:t xml:space="preserve">The burden of production, also called the burden of producing evidence or the burden of coming forward with evidence, determines which party must come forward with evidence to support a particular proposition.  This burden may shift between the parties during the course of a trial.  If the party (initially, this will usually be the complainant, applicant, or petitioner, as the case may be) with the burden of production fails to introduce sufficient evidence the opposing party is entitled to receive a favorable ruling.  </w:t>
      </w:r>
      <w:r w:rsidR="009A37A0" w:rsidRPr="00E558DC">
        <w:rPr>
          <w:spacing w:val="-3"/>
        </w:rPr>
        <w:t>That is, the</w:t>
      </w:r>
      <w:r w:rsidRPr="00E558DC">
        <w:rPr>
          <w:spacing w:val="-3"/>
        </w:rPr>
        <w:t xml:space="preserve"> opposing party would be entitled to a compulsory nonsuit, a directed verdict, or a judgment notwithstanding the verdict.  Once the party with the initial burden of production </w:t>
      </w:r>
      <w:r w:rsidR="009A37A0" w:rsidRPr="00E558DC">
        <w:rPr>
          <w:spacing w:val="-3"/>
        </w:rPr>
        <w:t>introduces sufficient evidence to constitute</w:t>
      </w:r>
      <w:r w:rsidRPr="00E558DC">
        <w:rPr>
          <w:spacing w:val="-3"/>
        </w:rPr>
        <w:t xml:space="preserve"> a prima facie case, the burden of production shifts to the opposing party.  If the opposing party introduces evidence sufficient to balance the evidence introduced by the party having the initial burden of production, the burden then shifts back to the party who had the initial burden to introduce more evidence favorable to his position.  The burden of production goes to the legal sufficiency of a party’s case.</w:t>
      </w:r>
      <w:r w:rsidR="00703897">
        <w:rPr>
          <w:spacing w:val="-3"/>
        </w:rPr>
        <w:t xml:space="preserve">  </w:t>
      </w:r>
    </w:p>
    <w:p w:rsidR="00ED6F72" w:rsidRPr="00E558DC" w:rsidRDefault="00ED6F72" w:rsidP="00B32F57">
      <w:pPr>
        <w:tabs>
          <w:tab w:val="left" w:pos="-1440"/>
          <w:tab w:val="left" w:pos="-720"/>
        </w:tabs>
        <w:suppressAutoHyphens/>
        <w:jc w:val="both"/>
        <w:rPr>
          <w:spacing w:val="-3"/>
        </w:rPr>
      </w:pPr>
    </w:p>
    <w:p w:rsidR="00ED6F72" w:rsidRPr="00E558DC" w:rsidRDefault="001744EA" w:rsidP="00B32F57">
      <w:pPr>
        <w:tabs>
          <w:tab w:val="left" w:pos="-1440"/>
          <w:tab w:val="left" w:pos="-720"/>
        </w:tabs>
        <w:suppressAutoHyphens/>
        <w:ind w:firstLine="1440"/>
        <w:jc w:val="left"/>
        <w:rPr>
          <w:spacing w:val="-3"/>
        </w:rPr>
      </w:pPr>
      <w:r w:rsidRPr="00E558DC">
        <w:rPr>
          <w:spacing w:val="-3"/>
        </w:rPr>
        <w:t>Having passed the test of legal sufficiency, the party with the burden of proof must then bear the burden of persuasion to be entitled to a verdict</w:t>
      </w:r>
      <w:r>
        <w:rPr>
          <w:spacing w:val="-3"/>
        </w:rPr>
        <w:t xml:space="preserve"> </w:t>
      </w:r>
      <w:r w:rsidRPr="00E558DC">
        <w:rPr>
          <w:spacing w:val="-3"/>
        </w:rPr>
        <w:t xml:space="preserve">in his favor.  </w:t>
      </w:r>
      <w:r w:rsidR="00ED6F72" w:rsidRPr="00E558DC">
        <w:rPr>
          <w:spacing w:val="-3"/>
        </w:rPr>
        <w:t xml:space="preserve">“[T]he burden of persuasion never leaves the party on whom it is originally cast, but the burden of production may shift during the course of the proceedings.”  </w:t>
      </w:r>
      <w:r w:rsidR="00ED6F72" w:rsidRPr="00E558DC">
        <w:rPr>
          <w:i/>
          <w:spacing w:val="-3"/>
        </w:rPr>
        <w:t>Riedel v. County of Allegheny</w:t>
      </w:r>
      <w:r w:rsidR="00703897">
        <w:rPr>
          <w:spacing w:val="-3"/>
        </w:rPr>
        <w:t>, 159 Pa.Cmwlth. 583, </w:t>
      </w:r>
      <w:r w:rsidR="00ED6F72" w:rsidRPr="00E558DC">
        <w:rPr>
          <w:spacing w:val="-3"/>
        </w:rPr>
        <w:t xml:space="preserve">591, 633 A.2d 1325; 1328 n. 11 (1993).  The burden of persuasion, usually placed on the complainant, applicant, or petitioner, determines which party must produce sufficient evidence to meet the applicable standard of proof.  </w:t>
      </w:r>
      <w:r w:rsidR="00ED6F72" w:rsidRPr="00E558DC">
        <w:rPr>
          <w:i/>
          <w:spacing w:val="-3"/>
        </w:rPr>
        <w:t>Hurley v. Hurley</w:t>
      </w:r>
      <w:r w:rsidR="00ED6F72" w:rsidRPr="00E558DC">
        <w:rPr>
          <w:spacing w:val="-3"/>
        </w:rPr>
        <w:t xml:space="preserve">, 2000 Pa.Super. 178, 754 A.2d 1283 (2000).  It is entirely possible for a party to successfully bear the burden of production but </w:t>
      </w:r>
      <w:r w:rsidR="009A37A0" w:rsidRPr="00E558DC">
        <w:rPr>
          <w:spacing w:val="-3"/>
        </w:rPr>
        <w:t xml:space="preserve">not be entitled to a verdict in his favor because the party did not bear </w:t>
      </w:r>
      <w:r w:rsidR="00ED6F72" w:rsidRPr="00E558DC">
        <w:rPr>
          <w:spacing w:val="-3"/>
        </w:rPr>
        <w:t xml:space="preserve">the burden of persuasion.  Unlike the burden of production, the burden of persuasion includes determinations of credibility and acceptance or rejection of inferences.  Even unrebutted evidence may be disbelieved.  </w:t>
      </w:r>
      <w:r w:rsidR="00ED6F72" w:rsidRPr="00E558DC">
        <w:rPr>
          <w:i/>
          <w:spacing w:val="-3"/>
        </w:rPr>
        <w:t>Suber v. Pa. Comm’n on Crime and Delinquency</w:t>
      </w:r>
      <w:r w:rsidR="00ED6F72" w:rsidRPr="00E558DC">
        <w:rPr>
          <w:spacing w:val="-3"/>
        </w:rPr>
        <w:t>, 885 A.2d 678 (Pa.Cmwlth. 2</w:t>
      </w:r>
      <w:r w:rsidR="00703897">
        <w:rPr>
          <w:spacing w:val="-3"/>
        </w:rPr>
        <w:t>005), app. denied, 586 Pa. 776, </w:t>
      </w:r>
      <w:r w:rsidR="00ED6F72" w:rsidRPr="00E558DC">
        <w:rPr>
          <w:spacing w:val="-3"/>
        </w:rPr>
        <w:t>895 A.2d 1264 (2006).  In order to bear the burden of proof and be entitled to a decision in his favor, a party must bear both the burden of production and the burden of persuasion.</w:t>
      </w:r>
      <w:r w:rsidR="00703897">
        <w:rPr>
          <w:spacing w:val="-3"/>
        </w:rPr>
        <w:t xml:space="preserve">  </w:t>
      </w:r>
    </w:p>
    <w:p w:rsidR="00ED6F72" w:rsidRPr="00E558DC" w:rsidRDefault="00ED6F72" w:rsidP="00B32F57">
      <w:pPr>
        <w:contextualSpacing/>
        <w:jc w:val="left"/>
      </w:pPr>
    </w:p>
    <w:p w:rsidR="00006856" w:rsidRPr="00E558DC" w:rsidRDefault="004E3AEB" w:rsidP="00B32F57">
      <w:pPr>
        <w:contextualSpacing/>
        <w:jc w:val="left"/>
      </w:pPr>
      <w:r w:rsidRPr="00E558DC">
        <w:tab/>
      </w:r>
      <w:r w:rsidRPr="00E558DC">
        <w:tab/>
        <w:t xml:space="preserve">“Every public utility shall furnish and maintain adequate, efficient, safe and reasonable service and facilities . . . as shall be necessary or proper for the accommodation, convenience, and safety of its patrons, employees and the public. . . .”  66 Pa. </w:t>
      </w:r>
      <w:r w:rsidR="00AC6621" w:rsidRPr="00E558DC">
        <w:t>C.S.A.</w:t>
      </w:r>
      <w:r w:rsidRPr="00E558DC">
        <w:t xml:space="preserve"> § 1501.  </w:t>
      </w:r>
      <w:r w:rsidR="000261B0" w:rsidRPr="00E558DC">
        <w:t xml:space="preserve">Therefore, Complainant bears the burden of proving that the utility has acted in a manner which is unreasonable or inadequate within the meaning of the Public Utility Code, 66 Pa. </w:t>
      </w:r>
      <w:r w:rsidR="00AC6621" w:rsidRPr="00E558DC">
        <w:t>C.S.A.</w:t>
      </w:r>
      <w:r w:rsidR="00703897">
        <w:t xml:space="preserve"> § </w:t>
      </w:r>
      <w:r w:rsidR="000261B0" w:rsidRPr="00E558DC">
        <w:t xml:space="preserve">1501.  </w:t>
      </w:r>
      <w:r w:rsidR="00443A67" w:rsidRPr="00E558DC">
        <w:t xml:space="preserve">If she sustains her burden of producing substantial evidence, the utility must counter the Complainant’s evidence in order to prevail. </w:t>
      </w:r>
      <w:r w:rsidR="00703897">
        <w:t xml:space="preserve"> </w:t>
      </w:r>
    </w:p>
    <w:p w:rsidR="00006856" w:rsidRPr="00E558DC" w:rsidRDefault="00006856" w:rsidP="00B32F57">
      <w:pPr>
        <w:contextualSpacing/>
        <w:jc w:val="left"/>
        <w:rPr>
          <w:u w:val="single"/>
        </w:rPr>
      </w:pPr>
    </w:p>
    <w:p w:rsidR="00006856" w:rsidRPr="00E558DC" w:rsidRDefault="00006856" w:rsidP="00B32F57">
      <w:pPr>
        <w:contextualSpacing/>
        <w:jc w:val="left"/>
      </w:pPr>
      <w:r w:rsidRPr="00E558DC">
        <w:tab/>
      </w:r>
      <w:r w:rsidRPr="00E558DC">
        <w:tab/>
        <w:t xml:space="preserve">Complainant testified that Cheryl DiSanti of PAWC </w:t>
      </w:r>
      <w:r w:rsidR="001336BD" w:rsidRPr="00E558DC">
        <w:t>and Dennis Bell from the Cecil Township Municipal Authority colluded to provide treatment which was abusive and discriminatory, including having Complainant’s water terminat</w:t>
      </w:r>
      <w:r w:rsidR="00703897">
        <w:t>ed on June 24, 2009 and October </w:t>
      </w:r>
      <w:r w:rsidR="001336BD" w:rsidRPr="00E558DC">
        <w:t xml:space="preserve">20, 2009, which was after the filing of the present Complaint.  </w:t>
      </w:r>
      <w:r w:rsidR="00BC21A7" w:rsidRPr="00E558DC">
        <w:t>Tr. 7.  She testified further than she is simply unable to meet the terms of the BCS informal decision, which required her to pay $95 per month for water and $50 for sewer.  Tr. 11.  She stated that Ms. DiSanti has interfered with Complainant’s receiving Dollar Energy fund grants since 2004</w:t>
      </w:r>
      <w:r w:rsidR="00694EDB" w:rsidRPr="00E558DC">
        <w:t>.  Tr. 12.</w:t>
      </w:r>
      <w:r w:rsidR="00703897">
        <w:t xml:space="preserve">  </w:t>
      </w:r>
    </w:p>
    <w:p w:rsidR="00694EDB" w:rsidRPr="00E558DC" w:rsidRDefault="00694EDB" w:rsidP="00B32F57">
      <w:pPr>
        <w:contextualSpacing/>
        <w:jc w:val="left"/>
      </w:pPr>
    </w:p>
    <w:p w:rsidR="00694EDB" w:rsidRPr="00E558DC" w:rsidRDefault="00694EDB" w:rsidP="00B32F57">
      <w:pPr>
        <w:contextualSpacing/>
        <w:jc w:val="left"/>
      </w:pPr>
      <w:r w:rsidRPr="00E558DC">
        <w:tab/>
      </w:r>
      <w:r w:rsidRPr="00E558DC">
        <w:tab/>
        <w:t xml:space="preserve">Complainant testified that her sewer bill is so high because in 2007, PAWC began to apply all payments to the water bill and none to the sewer bill.  She </w:t>
      </w:r>
      <w:r w:rsidR="004E3AEB" w:rsidRPr="00E558DC">
        <w:t xml:space="preserve">stated that she </w:t>
      </w:r>
      <w:r w:rsidRPr="00E558DC">
        <w:t xml:space="preserve">was not informed of this course of action.  The result was a high sewer bill and lower water bill, which she stated resulted in her failure to qualify for Dollar Energy grants.  Tr. 13.  </w:t>
      </w:r>
      <w:r w:rsidR="00C12BA1" w:rsidRPr="00E558DC">
        <w:t>In addition, the Cecil Township Sewer Authority asked PAWC to terminate water service for lack of payment on the sewer bill, and PAWC complied by terminating water service on June 24, 2009</w:t>
      </w:r>
      <w:r w:rsidR="004B1390" w:rsidRPr="00E558DC">
        <w:t>,</w:t>
      </w:r>
      <w:r w:rsidR="00703897">
        <w:t xml:space="preserve"> and October </w:t>
      </w:r>
      <w:r w:rsidR="00C12BA1" w:rsidRPr="00E558DC">
        <w:t xml:space="preserve">20, 2009.  </w:t>
      </w:r>
    </w:p>
    <w:p w:rsidR="00694EDB" w:rsidRPr="00E558DC" w:rsidRDefault="00694EDB" w:rsidP="00B32F57">
      <w:pPr>
        <w:contextualSpacing/>
        <w:jc w:val="left"/>
      </w:pPr>
    </w:p>
    <w:p w:rsidR="00694EDB" w:rsidRPr="00E558DC" w:rsidRDefault="00694EDB" w:rsidP="00B32F57">
      <w:pPr>
        <w:contextualSpacing/>
        <w:jc w:val="left"/>
      </w:pPr>
      <w:r w:rsidRPr="00E558DC">
        <w:tab/>
      </w:r>
      <w:r w:rsidRPr="00E558DC">
        <w:tab/>
        <w:t>She believes that PAWC create</w:t>
      </w:r>
      <w:r w:rsidR="00494797" w:rsidRPr="00E558DC">
        <w:t xml:space="preserve">d the problem and should accept full responsibility by wiping out the arrearages for both water and sewer.  Going forward, she asks for a $40 per month payment for water and sewer together.  Tr. 14.  </w:t>
      </w:r>
    </w:p>
    <w:p w:rsidR="00193202" w:rsidRPr="00E558DC" w:rsidRDefault="00193202" w:rsidP="00B32F57">
      <w:pPr>
        <w:contextualSpacing/>
        <w:jc w:val="left"/>
      </w:pPr>
    </w:p>
    <w:p w:rsidR="00193202" w:rsidRPr="00E558DC" w:rsidRDefault="00193202" w:rsidP="00B32F57">
      <w:pPr>
        <w:contextualSpacing/>
        <w:jc w:val="left"/>
      </w:pPr>
      <w:r w:rsidRPr="00E558DC">
        <w:tab/>
      </w:r>
      <w:r w:rsidRPr="00E558DC">
        <w:tab/>
        <w:t>Complainant states that she was entitled to a $7.80 monthly discount since 1996 and that it was not applied until the June 9, 2009 billing.  She seeks a credit for the months when the discount was not applied and states that Ms. DiSanti and PAWC were negligent in refusing to apply it.  Tr. 19.</w:t>
      </w:r>
      <w:r w:rsidR="00293A09" w:rsidRPr="00E558DC">
        <w:t xml:space="preserve">  </w:t>
      </w:r>
      <w:r w:rsidR="00D124F4" w:rsidRPr="00E558DC">
        <w:t>This was not included in her Complaint, and s</w:t>
      </w:r>
      <w:r w:rsidR="00293A09" w:rsidRPr="00E558DC">
        <w:t>he admitted that she had to apply for the discount but testified that she was not informed of that f</w:t>
      </w:r>
      <w:r w:rsidR="00703897">
        <w:t>act until following the June 9, </w:t>
      </w:r>
      <w:r w:rsidR="00293A09" w:rsidRPr="00E558DC">
        <w:t>2008</w:t>
      </w:r>
      <w:r w:rsidR="004B1390" w:rsidRPr="00E558DC">
        <w:t>,</w:t>
      </w:r>
      <w:r w:rsidR="00293A09" w:rsidRPr="00E558DC">
        <w:t xml:space="preserve"> bill.  Tr. 65.  </w:t>
      </w:r>
    </w:p>
    <w:p w:rsidR="00193202" w:rsidRPr="00E558DC" w:rsidRDefault="00193202" w:rsidP="00B32F57">
      <w:pPr>
        <w:contextualSpacing/>
        <w:jc w:val="left"/>
      </w:pPr>
    </w:p>
    <w:p w:rsidR="00193202" w:rsidRPr="00E558DC" w:rsidRDefault="00193202" w:rsidP="00B32F57">
      <w:pPr>
        <w:contextualSpacing/>
        <w:jc w:val="left"/>
      </w:pPr>
      <w:r w:rsidRPr="00E558DC">
        <w:tab/>
      </w:r>
      <w:r w:rsidRPr="00E558DC">
        <w:tab/>
      </w:r>
      <w:r w:rsidR="00D124F4" w:rsidRPr="00E558DC">
        <w:t xml:space="preserve">In her Complaint, </w:t>
      </w:r>
      <w:r w:rsidRPr="00E558DC">
        <w:t xml:space="preserve">Complainant </w:t>
      </w:r>
      <w:r w:rsidR="00D124F4" w:rsidRPr="00E558DC">
        <w:t xml:space="preserve">alleges that she has not received the maximum Dollar Energy grant since 2005.  In testimony, she </w:t>
      </w:r>
      <w:r w:rsidRPr="00E558DC">
        <w:t xml:space="preserve">denies that she was credited with a $500 Dollar Energy grant and </w:t>
      </w:r>
      <w:r w:rsidR="00B9138C" w:rsidRPr="00E558DC">
        <w:t xml:space="preserve">states </w:t>
      </w:r>
      <w:r w:rsidRPr="00E558DC">
        <w:t xml:space="preserve">that it was never applied to her bill.  Tr. 20.  </w:t>
      </w:r>
    </w:p>
    <w:p w:rsidR="00B9138C" w:rsidRPr="00E558DC" w:rsidRDefault="00B9138C" w:rsidP="00B32F57">
      <w:pPr>
        <w:contextualSpacing/>
        <w:jc w:val="left"/>
      </w:pPr>
    </w:p>
    <w:p w:rsidR="00B9138C" w:rsidRPr="00E558DC" w:rsidRDefault="00B9138C" w:rsidP="00B32F57">
      <w:pPr>
        <w:contextualSpacing/>
        <w:jc w:val="left"/>
      </w:pPr>
      <w:r w:rsidRPr="00E558DC">
        <w:tab/>
      </w:r>
      <w:r w:rsidRPr="00E558DC">
        <w:tab/>
      </w:r>
      <w:r w:rsidR="004931AD" w:rsidRPr="00E558DC">
        <w:t>Evidence provided by PAWC effectively counters the</w:t>
      </w:r>
      <w:r w:rsidR="004B1390" w:rsidRPr="00E558DC">
        <w:t>se</w:t>
      </w:r>
      <w:r w:rsidR="004931AD" w:rsidRPr="00E558DC">
        <w:t xml:space="preserve"> claims.  </w:t>
      </w:r>
      <w:r w:rsidRPr="00E558DC">
        <w:t>The Company witness sponsored an account statement which shows that the full amount of the Dollar Energy Fund grant was applied to Complainant’s bill.  PAWC Ex. A</w:t>
      </w:r>
      <w:r w:rsidR="00C12BA1" w:rsidRPr="00E558DC">
        <w:t>; FOF 19.</w:t>
      </w:r>
      <w:r w:rsidR="002C6887" w:rsidRPr="00E558DC">
        <w:t xml:space="preserve">  </w:t>
      </w:r>
      <w:r w:rsidR="00180650" w:rsidRPr="00E558DC">
        <w:t>The Dollar Energy Fund has its own guidelines which it applies, and it is not until after a grant has been awarded that PAWC matches the amount and applie</w:t>
      </w:r>
      <w:r w:rsidR="0031568D" w:rsidRPr="00E558DC">
        <w:t>s</w:t>
      </w:r>
      <w:r w:rsidR="00180650" w:rsidRPr="00E558DC">
        <w:t xml:space="preserve"> it to the bills.  Tr. 76-77.  There is no evidence to support Complainant’s allegations of collusion to keep the funding from her.  </w:t>
      </w:r>
    </w:p>
    <w:p w:rsidR="00180650" w:rsidRPr="00E558DC" w:rsidRDefault="00180650" w:rsidP="00B32F57">
      <w:pPr>
        <w:contextualSpacing/>
        <w:jc w:val="left"/>
      </w:pPr>
    </w:p>
    <w:p w:rsidR="00180650" w:rsidRPr="00E558DC" w:rsidRDefault="00180650" w:rsidP="00B32F57">
      <w:pPr>
        <w:contextualSpacing/>
        <w:jc w:val="left"/>
      </w:pPr>
      <w:r w:rsidRPr="00E558DC">
        <w:tab/>
      </w:r>
      <w:r w:rsidRPr="00E558DC">
        <w:tab/>
        <w:t xml:space="preserve">Rather, </w:t>
      </w:r>
      <w:r w:rsidR="008175CD" w:rsidRPr="00E558DC">
        <w:t xml:space="preserve">the evidence shows that PAWC has extended at least </w:t>
      </w:r>
      <w:r w:rsidR="006C3FCC" w:rsidRPr="00E558DC">
        <w:t>seven</w:t>
      </w:r>
      <w:r w:rsidR="008175CD" w:rsidRPr="00E558DC">
        <w:t xml:space="preserve"> payment arrangements to Complainant since June 1999, for an account which has been consistently in arrears since that time</w:t>
      </w:r>
      <w:r w:rsidR="00D124F4" w:rsidRPr="00E558DC">
        <w:t xml:space="preserve"> (except for September 2005)</w:t>
      </w:r>
      <w:r w:rsidR="008175CD" w:rsidRPr="00E558DC">
        <w:t xml:space="preserve">. </w:t>
      </w:r>
      <w:r w:rsidR="006C3FCC" w:rsidRPr="00E558DC">
        <w:t xml:space="preserve"> </w:t>
      </w:r>
      <w:r w:rsidR="00C04047" w:rsidRPr="00E558DC">
        <w:t>The terms of a</w:t>
      </w:r>
      <w:r w:rsidR="006C3FCC" w:rsidRPr="00E558DC">
        <w:t xml:space="preserve"> BCS payment arrangement to be implemented beginning January 2009 </w:t>
      </w:r>
      <w:r w:rsidR="00C04047" w:rsidRPr="00E558DC">
        <w:t>were never</w:t>
      </w:r>
      <w:r w:rsidR="00B32A4A">
        <w:t xml:space="preserve"> met. </w:t>
      </w:r>
      <w:r w:rsidR="008175CD" w:rsidRPr="00E558DC">
        <w:t xml:space="preserve"> </w:t>
      </w:r>
      <w:r w:rsidR="00093697" w:rsidRPr="00E558DC">
        <w:t xml:space="preserve">Complainant has consistently underpaid or not paid her water and sewer bills and has maintained an arrearage since 1999, </w:t>
      </w:r>
      <w:r w:rsidR="00BC1C10" w:rsidRPr="00E558DC">
        <w:t>with the exception of September 2005 when the account statement supports Complainant’s claim that her bill was completely paid off</w:t>
      </w:r>
      <w:r w:rsidR="00093697" w:rsidRPr="00E558DC">
        <w:t xml:space="preserve">.  </w:t>
      </w:r>
      <w:r w:rsidR="00E54BC3">
        <w:t xml:space="preserve">In addition, the Dollar Energy grants were applied to her account on March 27, 2009, and May 7, 2009.  </w:t>
      </w:r>
      <w:r w:rsidR="00093697" w:rsidRPr="00E558DC">
        <w:t xml:space="preserve">PAWC Ex. A.  </w:t>
      </w:r>
    </w:p>
    <w:p w:rsidR="00093697" w:rsidRPr="00E558DC" w:rsidRDefault="00093697" w:rsidP="00B32F57">
      <w:pPr>
        <w:contextualSpacing/>
        <w:jc w:val="left"/>
      </w:pPr>
    </w:p>
    <w:p w:rsidR="00093697" w:rsidRDefault="00093697" w:rsidP="00B32F57">
      <w:pPr>
        <w:contextualSpacing/>
        <w:jc w:val="left"/>
      </w:pPr>
      <w:r w:rsidRPr="00E558DC">
        <w:tab/>
      </w:r>
      <w:r w:rsidRPr="00E558DC">
        <w:tab/>
        <w:t>PAWC letters show that Complainant was informed as follows:</w:t>
      </w:r>
    </w:p>
    <w:p w:rsidR="00720E1F" w:rsidRPr="00E558DC" w:rsidRDefault="00720E1F" w:rsidP="00E54BC3">
      <w:pPr>
        <w:spacing w:line="240" w:lineRule="auto"/>
        <w:contextualSpacing/>
        <w:jc w:val="left"/>
      </w:pPr>
    </w:p>
    <w:p w:rsidR="00093697" w:rsidRPr="00E558DC" w:rsidRDefault="00093697" w:rsidP="006323F3">
      <w:pPr>
        <w:spacing w:line="240" w:lineRule="auto"/>
        <w:ind w:left="1440" w:right="1440" w:firstLine="720"/>
        <w:contextualSpacing/>
        <w:jc w:val="left"/>
      </w:pPr>
      <w:r w:rsidRPr="00E558DC">
        <w:t>Please understand that as long as you have an outstanding balance on your water account, any amount you pay will be applied only to that water account.  If you would like us to apply a portion of your payment to sewer charges, you must provide Pennsylvania American Water with written instructions with each payment explaining how much of that payment should be applied to your sewer account.  Please mail those instructions separately to American Water Collections Department, P.O. Box 578, Alton, IL 62002 and/or fax to their attention at fax # 618-433-4677.</w:t>
      </w:r>
    </w:p>
    <w:p w:rsidR="00093697" w:rsidRPr="00E558DC" w:rsidRDefault="00093697" w:rsidP="008E0CE8">
      <w:pPr>
        <w:spacing w:line="240" w:lineRule="auto"/>
        <w:contextualSpacing/>
        <w:jc w:val="left"/>
      </w:pPr>
    </w:p>
    <w:p w:rsidR="005E231D" w:rsidRPr="00E558DC" w:rsidRDefault="00093697" w:rsidP="008E0CE8">
      <w:pPr>
        <w:spacing w:line="240" w:lineRule="auto"/>
        <w:ind w:left="1440" w:right="1440" w:firstLine="720"/>
        <w:contextualSpacing/>
        <w:jc w:val="left"/>
      </w:pPr>
      <w:r w:rsidRPr="00E558DC">
        <w:t>If you have a past due balance on your</w:t>
      </w:r>
      <w:r w:rsidR="006C4411" w:rsidRPr="00E558DC">
        <w:t xml:space="preserve"> sewer account, please contact your local sewer municipality to discuss your payment options.</w:t>
      </w:r>
    </w:p>
    <w:p w:rsidR="006C4411" w:rsidRPr="00E558DC" w:rsidRDefault="00720E1F" w:rsidP="008E0CE8">
      <w:pPr>
        <w:tabs>
          <w:tab w:val="left" w:pos="1440"/>
          <w:tab w:val="left" w:pos="2160"/>
        </w:tabs>
        <w:spacing w:line="240" w:lineRule="auto"/>
        <w:ind w:right="1440"/>
        <w:contextualSpacing/>
        <w:jc w:val="left"/>
      </w:pPr>
      <w:r>
        <w:tab/>
      </w:r>
      <w:r w:rsidR="006C4411" w:rsidRPr="00E558DC">
        <w:t>PAWC Ex.E.</w:t>
      </w:r>
    </w:p>
    <w:p w:rsidR="006C4411" w:rsidRPr="00E558DC" w:rsidRDefault="006C4411" w:rsidP="00B32F57">
      <w:pPr>
        <w:contextualSpacing/>
        <w:jc w:val="left"/>
      </w:pPr>
    </w:p>
    <w:p w:rsidR="006C4411" w:rsidRPr="00E558DC" w:rsidRDefault="006C4411" w:rsidP="00B32F57">
      <w:pPr>
        <w:contextualSpacing/>
        <w:jc w:val="left"/>
      </w:pPr>
      <w:r w:rsidRPr="00E558DC">
        <w:tab/>
      </w:r>
      <w:r w:rsidRPr="00E558DC">
        <w:tab/>
        <w:t>Complainant knew or should have known by September 19, 2008</w:t>
      </w:r>
      <w:r w:rsidR="004B1390" w:rsidRPr="00E558DC">
        <w:t>,</w:t>
      </w:r>
      <w:r w:rsidRPr="00E558DC">
        <w:t xml:space="preserve"> that any payment made would be applied to the water account first.  Common sense would dictate that if the amount paid did not cover the outstanding water bill, then the sewer arrearage would continue to increase, thus triggering eventual termination. </w:t>
      </w:r>
    </w:p>
    <w:p w:rsidR="006C4411" w:rsidRPr="00E558DC" w:rsidRDefault="006C4411" w:rsidP="00B32F57">
      <w:pPr>
        <w:contextualSpacing/>
        <w:jc w:val="left"/>
      </w:pPr>
    </w:p>
    <w:p w:rsidR="006C4411" w:rsidRPr="00E558DC" w:rsidRDefault="000F14FE" w:rsidP="00B32F57">
      <w:pPr>
        <w:contextualSpacing/>
        <w:jc w:val="left"/>
      </w:pPr>
      <w:r w:rsidRPr="00E558DC">
        <w:tab/>
      </w:r>
      <w:r w:rsidRPr="00E558DC">
        <w:tab/>
        <w:t xml:space="preserve">The policy of applying partial payments to the water bill first is based on the billing agreement that PAWC entered into with the Cecil Township Municipal Authority.  PAWC Ex. D.  </w:t>
      </w:r>
      <w:r w:rsidR="00C9651B" w:rsidRPr="00E558DC">
        <w:t xml:space="preserve">While the policy results in a higher arrearage for the sewer bill than for the water bill, it is the failure to tender sufficient payment, not the </w:t>
      </w:r>
      <w:r w:rsidR="004B1390" w:rsidRPr="00E558DC">
        <w:t>policy, which</w:t>
      </w:r>
      <w:r w:rsidR="00C9651B" w:rsidRPr="00E558DC">
        <w:t xml:space="preserve"> results in ev</w:t>
      </w:r>
      <w:r w:rsidR="00720E1F">
        <w:t xml:space="preserve">entual termination of service. </w:t>
      </w:r>
      <w:r w:rsidR="00C9651B" w:rsidRPr="00E558DC">
        <w:t xml:space="preserve"> </w:t>
      </w:r>
    </w:p>
    <w:p w:rsidR="0021464A" w:rsidRPr="00E558DC" w:rsidRDefault="0021464A" w:rsidP="00B32F57">
      <w:pPr>
        <w:contextualSpacing/>
        <w:jc w:val="left"/>
      </w:pPr>
    </w:p>
    <w:p w:rsidR="0021464A" w:rsidRPr="00E558DC" w:rsidRDefault="0021464A" w:rsidP="00B32F57">
      <w:pPr>
        <w:contextualSpacing/>
        <w:jc w:val="left"/>
      </w:pPr>
      <w:r w:rsidRPr="00E558DC">
        <w:tab/>
      </w:r>
      <w:r w:rsidRPr="00E558DC">
        <w:tab/>
        <w:t xml:space="preserve">I note that the presiding administrative law judge expressed concern at the hearing regarding the fact that </w:t>
      </w:r>
      <w:r w:rsidR="00D72B71" w:rsidRPr="00E558DC">
        <w:t xml:space="preserve">PAWC had terminated </w:t>
      </w:r>
      <w:r w:rsidR="002F1924" w:rsidRPr="00E558DC">
        <w:rPr>
          <w:i/>
        </w:rPr>
        <w:t xml:space="preserve">water </w:t>
      </w:r>
      <w:r w:rsidR="00D72B71" w:rsidRPr="00E558DC">
        <w:t>service based on the request of Cecil Township Municipal Authority due to nonpayment of sewer charges.  However, there is no allegation in the Complaint regardi</w:t>
      </w:r>
      <w:r w:rsidR="002F1924" w:rsidRPr="00E558DC">
        <w:t xml:space="preserve">ng termination and no testimony that the termination had been done improperly.  Therefore, the </w:t>
      </w:r>
      <w:r w:rsidR="008A22A0" w:rsidRPr="00E558DC">
        <w:t>Company was not on notice that it could be raised</w:t>
      </w:r>
      <w:r w:rsidR="004B1390" w:rsidRPr="00E558DC">
        <w:t xml:space="preserve">, </w:t>
      </w:r>
      <w:r w:rsidR="008A22A0" w:rsidRPr="00E558DC">
        <w:t xml:space="preserve">and </w:t>
      </w:r>
      <w:r w:rsidR="004B1390" w:rsidRPr="00E558DC">
        <w:t xml:space="preserve">the issue </w:t>
      </w:r>
      <w:del w:id="0" w:author="Administrator" w:date="2010-07-19T14:06:00Z">
        <w:r w:rsidR="002F1924" w:rsidRPr="00E558DC" w:rsidDel="00F1051F">
          <w:delText xml:space="preserve"> </w:delText>
        </w:r>
      </w:del>
      <w:r w:rsidR="002F1924" w:rsidRPr="00E558DC">
        <w:t xml:space="preserve">is not properly before the Commission for evaluation.  </w:t>
      </w:r>
    </w:p>
    <w:p w:rsidR="00093697" w:rsidRPr="00E558DC" w:rsidRDefault="00093697" w:rsidP="00B32F57">
      <w:pPr>
        <w:contextualSpacing/>
        <w:jc w:val="left"/>
      </w:pPr>
    </w:p>
    <w:p w:rsidR="008C78D0" w:rsidRPr="00E558DC" w:rsidRDefault="008C78D0" w:rsidP="00B32F57">
      <w:pPr>
        <w:contextualSpacing/>
        <w:jc w:val="left"/>
      </w:pPr>
      <w:r w:rsidRPr="00E558DC">
        <w:tab/>
      </w:r>
      <w:r w:rsidRPr="00E558DC">
        <w:tab/>
        <w:t xml:space="preserve">Complainant testified that she received substantially reduced rates from her gas and electric providers and that she should be entitled to similar treatment from her water and sewer companies.  Tr. 128.  PAWC does not have a </w:t>
      </w:r>
      <w:r w:rsidR="007801DD" w:rsidRPr="00E558DC">
        <w:t xml:space="preserve">customer assistance </w:t>
      </w:r>
      <w:r w:rsidRPr="00E558DC">
        <w:t>program</w:t>
      </w:r>
      <w:r w:rsidR="00B60052" w:rsidRPr="00E558DC">
        <w:t xml:space="preserve"> similar to those offered by gas and electric companies</w:t>
      </w:r>
      <w:r w:rsidR="00CC1BDE" w:rsidRPr="00E558DC">
        <w:t>, only the</w:t>
      </w:r>
      <w:r w:rsidR="008A22A0" w:rsidRPr="00E558DC">
        <w:t xml:space="preserve"> matching program for the Dollar Energy Fund</w:t>
      </w:r>
      <w:r w:rsidR="00CC1BDE" w:rsidRPr="00E558DC">
        <w:t xml:space="preserve"> grants</w:t>
      </w:r>
      <w:r w:rsidRPr="00E558DC">
        <w:t>.</w:t>
      </w:r>
      <w:r w:rsidR="007801DD" w:rsidRPr="00E558DC">
        <w:rPr>
          <w:rStyle w:val="FootnoteReference"/>
        </w:rPr>
        <w:footnoteReference w:id="3"/>
      </w:r>
      <w:r w:rsidRPr="00E558DC">
        <w:t xml:space="preserve">  Tr. 129.  </w:t>
      </w:r>
    </w:p>
    <w:p w:rsidR="008A22A0" w:rsidRPr="00E558DC" w:rsidRDefault="008A22A0" w:rsidP="00B32F57">
      <w:pPr>
        <w:contextualSpacing/>
        <w:jc w:val="left"/>
      </w:pPr>
    </w:p>
    <w:p w:rsidR="00387366" w:rsidRDefault="008A22A0" w:rsidP="00B32F57">
      <w:pPr>
        <w:contextualSpacing/>
        <w:jc w:val="left"/>
      </w:pPr>
      <w:r w:rsidRPr="00E558DC">
        <w:tab/>
      </w:r>
      <w:r w:rsidRPr="00E558DC">
        <w:tab/>
      </w:r>
      <w:r w:rsidR="00263DD0" w:rsidRPr="00E558DC">
        <w:t>The</w:t>
      </w:r>
      <w:r w:rsidR="005054C0" w:rsidRPr="00E558DC">
        <w:t xml:space="preserve"> only remaining issue is Complainant’s eligibil</w:t>
      </w:r>
      <w:r w:rsidR="00774933" w:rsidRPr="00E558DC">
        <w:t>ity for a payment arrangement</w:t>
      </w:r>
      <w:r w:rsidR="00E54BC3">
        <w:t xml:space="preserve">, which is defined as </w:t>
      </w:r>
      <w:r w:rsidR="006E1A7F" w:rsidRPr="00E558DC">
        <w:t>“</w:t>
      </w:r>
      <w:r w:rsidR="00F2551E" w:rsidRPr="00E558DC">
        <w:t>[</w:t>
      </w:r>
      <w:r w:rsidR="006E1A7F" w:rsidRPr="00E558DC">
        <w:t>a</w:t>
      </w:r>
      <w:r w:rsidR="00F2551E" w:rsidRPr="00E558DC">
        <w:t>]</w:t>
      </w:r>
      <w:r w:rsidR="006E1A7F" w:rsidRPr="00E558DC">
        <w:t xml:space="preserve">n agreement whereby a customer who admits liability for billed service is permitted to </w:t>
      </w:r>
      <w:r w:rsidR="00360D85" w:rsidRPr="00E558DC">
        <w:t>amortize</w:t>
      </w:r>
      <w:r w:rsidR="006E1A7F" w:rsidRPr="00E558DC">
        <w:t xml:space="preserve"> or pay the unpaid balance of the account in one or more payments.</w:t>
      </w:r>
      <w:r w:rsidR="00360D85" w:rsidRPr="00E558DC">
        <w:t>”</w:t>
      </w:r>
      <w:r w:rsidR="00AC6621" w:rsidRPr="00E558DC">
        <w:t xml:space="preserve"> </w:t>
      </w:r>
      <w:r w:rsidR="004F16E6" w:rsidRPr="00E558DC">
        <w:t xml:space="preserve"> </w:t>
      </w:r>
      <w:r w:rsidR="00AC6621" w:rsidRPr="00E558DC">
        <w:t>66 Pa</w:t>
      </w:r>
      <w:r w:rsidR="0077028C" w:rsidRPr="00E558DC">
        <w:t>.</w:t>
      </w:r>
      <w:r w:rsidR="006570EA">
        <w:t xml:space="preserve"> C.S.</w:t>
      </w:r>
      <w:r w:rsidR="00AC6621" w:rsidRPr="00E558DC">
        <w:t xml:space="preserve"> </w:t>
      </w:r>
      <w:r w:rsidR="006570EA">
        <w:t>§</w:t>
      </w:r>
      <w:r w:rsidR="00AC6621" w:rsidRPr="00E558DC">
        <w:t>1403</w:t>
      </w:r>
      <w:r w:rsidR="004F16E6" w:rsidRPr="00E558DC">
        <w:t>.</w:t>
      </w:r>
      <w:r w:rsidR="00AC6621" w:rsidRPr="00E558DC">
        <w:t xml:space="preserve"> </w:t>
      </w:r>
      <w:r w:rsidR="00360D85" w:rsidRPr="00E558DC">
        <w:t xml:space="preserve"> </w:t>
      </w:r>
      <w:r w:rsidR="00E54BC3">
        <w:t>The BCS issued a payment agreement on December 16, 2008 at BCS #2481593.  PAWC Ex. C.  At that time, Complainant’s income</w:t>
      </w:r>
      <w:r w:rsidR="003020AF">
        <w:t xml:space="preserve"> placed her at “not exceeding 150% of the Federal poverty level” and </w:t>
      </w:r>
      <w:r w:rsidR="008662AD">
        <w:t>qualifi</w:t>
      </w:r>
      <w:r w:rsidR="003020AF">
        <w:t xml:space="preserve">ed her to </w:t>
      </w:r>
      <w:r w:rsidR="008662AD">
        <w:t>up to five years t</w:t>
      </w:r>
      <w:r w:rsidR="003020AF">
        <w:t>o</w:t>
      </w:r>
      <w:r w:rsidR="008662AD">
        <w:t xml:space="preserve"> pay</w:t>
      </w:r>
      <w:r w:rsidR="003020AF">
        <w:t xml:space="preserve"> off her arrearage.  Her arrearage was $549.26, and her BCS-issued payment arrangement was budget billing plus $15 monthly towards arrearages.</w:t>
      </w:r>
      <w:r w:rsidR="003020AF">
        <w:rPr>
          <w:rStyle w:val="FootnoteReference"/>
        </w:rPr>
        <w:footnoteReference w:id="4"/>
      </w:r>
      <w:r w:rsidR="003020AF">
        <w:t xml:space="preserve">  </w:t>
      </w:r>
    </w:p>
    <w:p w:rsidR="00EA6B93" w:rsidRPr="00E558DC" w:rsidRDefault="00EA6B93" w:rsidP="00B32F57">
      <w:pPr>
        <w:contextualSpacing/>
        <w:jc w:val="left"/>
      </w:pPr>
    </w:p>
    <w:p w:rsidR="00387366" w:rsidRPr="00E558DC" w:rsidRDefault="00E10653" w:rsidP="00B32F57">
      <w:pPr>
        <w:ind w:firstLine="1440"/>
        <w:contextualSpacing/>
        <w:jc w:val="left"/>
      </w:pPr>
      <w:r w:rsidRPr="00E558DC">
        <w:t xml:space="preserve">A timely appeal of a BCS decision operates as an </w:t>
      </w:r>
      <w:r w:rsidR="00916BAC" w:rsidRPr="00E558DC">
        <w:t>“</w:t>
      </w:r>
      <w:r w:rsidRPr="00E558DC">
        <w:t xml:space="preserve">automatic stay of the payment arrangements </w:t>
      </w:r>
      <w:r w:rsidR="003A2320" w:rsidRPr="00E558DC">
        <w:t>order</w:t>
      </w:r>
      <w:r w:rsidR="00DF70AF" w:rsidRPr="00E558DC">
        <w:t>ed</w:t>
      </w:r>
      <w:r w:rsidR="003A2320" w:rsidRPr="00E558DC">
        <w:t xml:space="preserve"> in that decision</w:t>
      </w:r>
      <w:r w:rsidR="00916BAC" w:rsidRPr="00E558DC">
        <w:t>, other than current bills not at issue</w:t>
      </w:r>
      <w:r w:rsidR="003A2320" w:rsidRPr="00E558DC">
        <w:t>.</w:t>
      </w:r>
      <w:r w:rsidR="00916BAC" w:rsidRPr="00E558DC">
        <w:t>”</w:t>
      </w:r>
      <w:r w:rsidR="003A2320" w:rsidRPr="00E558DC">
        <w:t xml:space="preserve">  52 Pa.</w:t>
      </w:r>
      <w:r w:rsidR="00565832">
        <w:t xml:space="preserve"> </w:t>
      </w:r>
      <w:r w:rsidR="003A2320" w:rsidRPr="00E558DC">
        <w:t xml:space="preserve">Code </w:t>
      </w:r>
      <w:r w:rsidR="00720E1F">
        <w:t>§ </w:t>
      </w:r>
      <w:r w:rsidR="003A2320" w:rsidRPr="00E558DC">
        <w:t>56.174(3).</w:t>
      </w:r>
      <w:r w:rsidR="00B72730" w:rsidRPr="00E558DC">
        <w:t xml:space="preserve">  </w:t>
      </w:r>
      <w:r w:rsidR="001744EA" w:rsidRPr="00E558DC">
        <w:t xml:space="preserve">An appeal of a BCS decision is timely if filed within </w:t>
      </w:r>
      <w:r w:rsidR="001744EA" w:rsidRPr="00565832">
        <w:t>20 days</w:t>
      </w:r>
      <w:r w:rsidR="001744EA" w:rsidRPr="00E558DC">
        <w:t xml:space="preserve"> of the mailing of the informal decision.  </w:t>
      </w:r>
      <w:r w:rsidR="00C3054F" w:rsidRPr="00E558DC">
        <w:t xml:space="preserve">52 Pa.Code § </w:t>
      </w:r>
      <w:r w:rsidR="00B75E0C">
        <w:t>56.172</w:t>
      </w:r>
      <w:r w:rsidR="00C3054F" w:rsidRPr="00E558DC">
        <w:t>.</w:t>
      </w:r>
      <w:r w:rsidR="00B72730" w:rsidRPr="00E558DC">
        <w:t xml:space="preserve"> </w:t>
      </w:r>
      <w:r w:rsidR="003A2320" w:rsidRPr="00E558DC">
        <w:t xml:space="preserve"> </w:t>
      </w:r>
      <w:r w:rsidR="00387366" w:rsidRPr="00E558DC">
        <w:t>“A customer cannot be deemed in default of a timely appealed payment arrangement directed by a BCS informal decision until the Formal Complaint on appeal is ultimately adjudicated and a Final Order is issued by the Commission.”</w:t>
      </w:r>
      <w:r w:rsidR="004F16E6" w:rsidRPr="00E558DC">
        <w:t xml:space="preserve"> </w:t>
      </w:r>
      <w:r w:rsidR="00387366" w:rsidRPr="00E558DC">
        <w:t xml:space="preserve"> </w:t>
      </w:r>
      <w:r w:rsidR="00C13267" w:rsidRPr="00E558DC">
        <w:rPr>
          <w:i/>
        </w:rPr>
        <w:t>Nugent v. PECO Energy Co.</w:t>
      </w:r>
      <w:r w:rsidR="006570EA">
        <w:t>, Docket No. C</w:t>
      </w:r>
      <w:r w:rsidR="00C13267" w:rsidRPr="00E558DC">
        <w:t>-20</w:t>
      </w:r>
      <w:r w:rsidR="00ED3735">
        <w:t xml:space="preserve">09-2096243 (Order entered </w:t>
      </w:r>
      <w:r w:rsidR="00ED3735" w:rsidRPr="00ED3735">
        <w:t>April</w:t>
      </w:r>
      <w:r w:rsidR="00ED3735">
        <w:t> </w:t>
      </w:r>
      <w:r w:rsidR="00C13267" w:rsidRPr="00ED3735">
        <w:t>26</w:t>
      </w:r>
      <w:r w:rsidR="00C13267" w:rsidRPr="00E558DC">
        <w:t xml:space="preserve">, 2010) (citing </w:t>
      </w:r>
      <w:r w:rsidR="00387366" w:rsidRPr="00E558DC">
        <w:rPr>
          <w:i/>
        </w:rPr>
        <w:t>Kalamets v. Columbia Gas of Pa.</w:t>
      </w:r>
      <w:r w:rsidR="00C13267" w:rsidRPr="00E558DC">
        <w:rPr>
          <w:i/>
        </w:rPr>
        <w:t>, Inc.</w:t>
      </w:r>
      <w:r w:rsidR="00C13267" w:rsidRPr="00E558DC">
        <w:t>, Docket No. Z-01701441 (</w:t>
      </w:r>
      <w:r w:rsidR="00387366" w:rsidRPr="00E558DC">
        <w:t>Order entered October 14,</w:t>
      </w:r>
      <w:r w:rsidR="00AC6621" w:rsidRPr="00E558DC">
        <w:t xml:space="preserve"> </w:t>
      </w:r>
      <w:r w:rsidR="00387366" w:rsidRPr="00E558DC">
        <w:t>2005)</w:t>
      </w:r>
      <w:r w:rsidR="00462562" w:rsidRPr="00E558DC">
        <w:t>.</w:t>
      </w:r>
      <w:r w:rsidR="00DE486B" w:rsidRPr="00E558DC">
        <w:t xml:space="preserve">  </w:t>
      </w:r>
    </w:p>
    <w:p w:rsidR="00DE486B" w:rsidRPr="00E558DC" w:rsidRDefault="00DE486B" w:rsidP="00B32F57">
      <w:pPr>
        <w:contextualSpacing/>
        <w:jc w:val="left"/>
      </w:pPr>
    </w:p>
    <w:p w:rsidR="00DE486B" w:rsidRPr="00E558DC" w:rsidRDefault="002408CB" w:rsidP="00B32F57">
      <w:pPr>
        <w:ind w:firstLine="1440"/>
        <w:contextualSpacing/>
        <w:jc w:val="left"/>
      </w:pPr>
      <w:r w:rsidRPr="00E558DC">
        <w:t>Complainant’s BCS case closed on December 16, 2008.</w:t>
      </w:r>
      <w:r w:rsidR="00516F13" w:rsidRPr="00E558DC">
        <w:t xml:space="preserve">  </w:t>
      </w:r>
      <w:r w:rsidR="009C6972" w:rsidRPr="00E558DC">
        <w:t>Complainant</w:t>
      </w:r>
      <w:r w:rsidR="00165996" w:rsidRPr="00E558DC">
        <w:t xml:space="preserve"> filed her</w:t>
      </w:r>
      <w:r w:rsidR="00ED3735">
        <w:t xml:space="preserve"> </w:t>
      </w:r>
      <w:r w:rsidRPr="00E558DC">
        <w:t>Complaint on April 6, 2009.</w:t>
      </w:r>
      <w:r w:rsidR="009C6972" w:rsidRPr="00E558DC">
        <w:t xml:space="preserve">  Even if her Complaint were read as </w:t>
      </w:r>
      <w:r w:rsidR="000058A9" w:rsidRPr="00E558DC">
        <w:t>challenging</w:t>
      </w:r>
      <w:r w:rsidR="009C6972" w:rsidRPr="00E558DC">
        <w:t xml:space="preserve"> the BCS decision, and not merely a request for a second, more favorable payment arrangement, that appeal was made well after the 20 day</w:t>
      </w:r>
      <w:r w:rsidR="00B75E0C">
        <w:t xml:space="preserve"> appeal period. </w:t>
      </w:r>
      <w:r w:rsidR="00C76036">
        <w:t xml:space="preserve"> </w:t>
      </w:r>
      <w:r w:rsidR="003F263E" w:rsidRPr="00E558DC">
        <w:t>Complainant</w:t>
      </w:r>
      <w:r w:rsidR="00263DD0" w:rsidRPr="00E558DC">
        <w:t xml:space="preserve"> has not demonstrated</w:t>
      </w:r>
      <w:r w:rsidR="003F263E" w:rsidRPr="00E558DC">
        <w:t xml:space="preserve"> good cause for this lengthy delay.</w:t>
      </w:r>
      <w:r w:rsidR="00516F13" w:rsidRPr="00E558DC">
        <w:t xml:space="preserve">  A</w:t>
      </w:r>
      <w:r w:rsidR="00BF2596" w:rsidRPr="00E558DC">
        <w:t>s a result</w:t>
      </w:r>
      <w:r w:rsidR="00516F13" w:rsidRPr="00E558DC">
        <w:t xml:space="preserve">, Complaint’s appeal is untimely and </w:t>
      </w:r>
      <w:r w:rsidR="006B0005" w:rsidRPr="00E558DC">
        <w:t xml:space="preserve">the automatic stay </w:t>
      </w:r>
      <w:r w:rsidR="00987FA6" w:rsidRPr="00E558DC">
        <w:t>which would otherwise prevent</w:t>
      </w:r>
      <w:r w:rsidR="006B0005" w:rsidRPr="00E558DC">
        <w:t xml:space="preserve"> her</w:t>
      </w:r>
      <w:r w:rsidR="00987FA6" w:rsidRPr="00E558DC">
        <w:t xml:space="preserve"> immediate</w:t>
      </w:r>
      <w:r w:rsidR="006B0005" w:rsidRPr="00E558DC">
        <w:t xml:space="preserve"> default of the BCS payment arrangement is not triggered.</w:t>
      </w:r>
      <w:r w:rsidR="00293B00" w:rsidRPr="00E558DC">
        <w:t xml:space="preserve">  Therefore, the formal complaint is a request for an additional payment arrangement. </w:t>
      </w:r>
      <w:r w:rsidR="00ED3735">
        <w:t xml:space="preserve"> </w:t>
      </w:r>
    </w:p>
    <w:p w:rsidR="00AE4F47" w:rsidRPr="00E558DC" w:rsidRDefault="00AE4F47" w:rsidP="00B32F57">
      <w:pPr>
        <w:contextualSpacing/>
        <w:jc w:val="left"/>
      </w:pPr>
    </w:p>
    <w:p w:rsidR="00AE4F47" w:rsidRPr="00E558DC" w:rsidRDefault="00AE4F47" w:rsidP="00B32F57">
      <w:pPr>
        <w:ind w:firstLine="1440"/>
        <w:contextualSpacing/>
        <w:jc w:val="left"/>
      </w:pPr>
      <w:r w:rsidRPr="00E558DC">
        <w:t xml:space="preserve">Chapter 14 also addresses the possibility of multiple payment arrangements. </w:t>
      </w:r>
      <w:r w:rsidR="00ED3735">
        <w:t xml:space="preserve"> </w:t>
      </w:r>
    </w:p>
    <w:p w:rsidR="00AE4F47" w:rsidRPr="00E558DC" w:rsidRDefault="00AE4F47" w:rsidP="00ED3735">
      <w:pPr>
        <w:contextualSpacing/>
        <w:jc w:val="left"/>
      </w:pPr>
    </w:p>
    <w:p w:rsidR="00AE4F47" w:rsidRDefault="00AE4F47" w:rsidP="006323F3">
      <w:pPr>
        <w:spacing w:line="240" w:lineRule="auto"/>
        <w:ind w:left="1440" w:right="1440"/>
        <w:contextualSpacing/>
        <w:jc w:val="left"/>
        <w:rPr>
          <w:color w:val="000000"/>
        </w:rPr>
      </w:pPr>
      <w:r w:rsidRPr="00E558DC">
        <w:rPr>
          <w:b/>
          <w:bCs/>
          <w:color w:val="000000"/>
        </w:rPr>
        <w:t>(d)</w:t>
      </w:r>
      <w:r w:rsidR="00ED3735">
        <w:rPr>
          <w:b/>
          <w:bCs/>
          <w:color w:val="000000"/>
        </w:rPr>
        <w:tab/>
      </w:r>
      <w:r w:rsidRPr="00E558DC">
        <w:rPr>
          <w:bCs/>
          <w:caps/>
          <w:color w:val="000000"/>
        </w:rPr>
        <w:t>Number of payment agreements</w:t>
      </w:r>
      <w:r w:rsidRPr="00E558DC">
        <w:rPr>
          <w:b/>
          <w:bCs/>
          <w:color w:val="000000"/>
        </w:rPr>
        <w:t>--</w:t>
      </w:r>
      <w:r w:rsidRPr="00C76036">
        <w:rPr>
          <w:color w:val="000000"/>
        </w:rPr>
        <w:t>Absent a change in income, the commission shall not establish or ord</w:t>
      </w:r>
      <w:r w:rsidRPr="00E558DC">
        <w:rPr>
          <w:color w:val="000000"/>
        </w:rPr>
        <w:t>er a public utility to establish a second or subsequent payment agreement if a customer has defaulted on a previous payment agreement. A public utility may, at its discretion, enter into a second or subsequent payment agreement with a customer.</w:t>
      </w:r>
    </w:p>
    <w:p w:rsidR="00AE4F47" w:rsidRPr="00E558DC" w:rsidRDefault="00C76036" w:rsidP="00C76036">
      <w:pPr>
        <w:spacing w:line="240" w:lineRule="auto"/>
        <w:ind w:right="1440"/>
        <w:contextualSpacing/>
        <w:jc w:val="left"/>
      </w:pPr>
      <w:r>
        <w:rPr>
          <w:color w:val="000000"/>
        </w:rPr>
        <w:tab/>
      </w:r>
      <w:r>
        <w:rPr>
          <w:color w:val="000000"/>
        </w:rPr>
        <w:tab/>
      </w:r>
      <w:r w:rsidR="00BE4727">
        <w:t>6</w:t>
      </w:r>
      <w:r w:rsidR="00AE4F47" w:rsidRPr="00E558DC">
        <w:t>6 Pa. C.S. §1405.</w:t>
      </w:r>
    </w:p>
    <w:p w:rsidR="00387366" w:rsidRPr="00E558DC" w:rsidRDefault="00387366" w:rsidP="00B32F57">
      <w:pPr>
        <w:contextualSpacing/>
        <w:jc w:val="left"/>
      </w:pPr>
    </w:p>
    <w:p w:rsidR="00AE4F47" w:rsidRDefault="00F91250" w:rsidP="00B32F57">
      <w:pPr>
        <w:contextualSpacing/>
        <w:jc w:val="left"/>
      </w:pPr>
      <w:r w:rsidRPr="00E558DC">
        <w:tab/>
      </w:r>
      <w:r w:rsidRPr="00E558DC">
        <w:tab/>
      </w:r>
      <w:r w:rsidR="00EC7CDD" w:rsidRPr="00E558DC">
        <w:t xml:space="preserve">The arrearage has not been paid off, </w:t>
      </w:r>
      <w:r w:rsidRPr="00E558DC">
        <w:t>Complain</w:t>
      </w:r>
      <w:r w:rsidR="00EC7CDD" w:rsidRPr="00E558DC">
        <w:t>ant</w:t>
      </w:r>
      <w:r w:rsidRPr="00E558DC">
        <w:t xml:space="preserve"> </w:t>
      </w:r>
      <w:r w:rsidR="00EC7CDD" w:rsidRPr="00E558DC">
        <w:t>failed to comply with</w:t>
      </w:r>
      <w:r w:rsidRPr="00E558DC">
        <w:t xml:space="preserve"> the BCS-issued payment arrangement at Case No. 2481593 and there is no evidence that she experienced a change in income</w:t>
      </w:r>
      <w:r w:rsidR="006C4238">
        <w:rPr>
          <w:rStyle w:val="FootnoteReference"/>
        </w:rPr>
        <w:footnoteReference w:id="5"/>
      </w:r>
      <w:r w:rsidRPr="00E558DC">
        <w:t xml:space="preserve"> after that agreement, Tr. 15</w:t>
      </w:r>
      <w:r w:rsidR="00EC7CDD" w:rsidRPr="00E558DC">
        <w:t>.  Therefore</w:t>
      </w:r>
      <w:r w:rsidRPr="00E558DC">
        <w:t xml:space="preserve">, </w:t>
      </w:r>
      <w:r w:rsidR="00A13754" w:rsidRPr="00E558DC">
        <w:t>“</w:t>
      </w:r>
      <w:r w:rsidRPr="00E558DC">
        <w:t xml:space="preserve">the </w:t>
      </w:r>
      <w:r w:rsidR="00A13754" w:rsidRPr="00E558DC">
        <w:t>Commission</w:t>
      </w:r>
      <w:r w:rsidRPr="00E558DC">
        <w:t xml:space="preserve"> is </w:t>
      </w:r>
      <w:r w:rsidR="00A13754" w:rsidRPr="00E558DC">
        <w:t>prohibited from issuing</w:t>
      </w:r>
      <w:r w:rsidRPr="00E558DC">
        <w:t xml:space="preserve"> a subsequent payment arrangement.</w:t>
      </w:r>
      <w:r w:rsidR="00A13754" w:rsidRPr="00E558DC">
        <w:t xml:space="preserve">” </w:t>
      </w:r>
      <w:r w:rsidR="00A13754" w:rsidRPr="00E558DC">
        <w:rPr>
          <w:i/>
        </w:rPr>
        <w:t>Nugent v. PECO Energy Co.</w:t>
      </w:r>
      <w:r w:rsidR="00ED3735">
        <w:t xml:space="preserve">, Docket No. </w:t>
      </w:r>
      <w:r w:rsidR="006570EA">
        <w:t>C</w:t>
      </w:r>
      <w:r w:rsidR="00ED3735">
        <w:noBreakHyphen/>
        <w:t>2009</w:t>
      </w:r>
      <w:r w:rsidR="00ED3735">
        <w:noBreakHyphen/>
      </w:r>
      <w:r w:rsidR="00A13754" w:rsidRPr="00E558DC">
        <w:t>2096243 (Order entered April 26, 2010) (citing 66 Pa</w:t>
      </w:r>
      <w:r w:rsidR="008A7808" w:rsidRPr="00E558DC">
        <w:t>.</w:t>
      </w:r>
      <w:r w:rsidR="00A13754" w:rsidRPr="00E558DC">
        <w:t xml:space="preserve"> C.S. § 1405</w:t>
      </w:r>
      <w:r w:rsidR="00F00BD4" w:rsidRPr="00E558DC">
        <w:t>(d)).</w:t>
      </w:r>
      <w:r w:rsidR="00EC7CDD" w:rsidRPr="00E558DC">
        <w:t xml:space="preserve">  Complainant has not sustained her burden of proving that the utility has violated an order, regulation or statute administered by the Commission, and she is not entitled to a payment arrangement under Chapter 14.  Accordingly, the Complaint will</w:t>
      </w:r>
      <w:r w:rsidR="00263DD0" w:rsidRPr="00E558DC">
        <w:t xml:space="preserve"> be dismissed.</w:t>
      </w:r>
      <w:r w:rsidR="00EC7CDD" w:rsidRPr="00E558DC">
        <w:t xml:space="preserve">  </w:t>
      </w:r>
    </w:p>
    <w:p w:rsidR="00BE4727" w:rsidRPr="00E558DC" w:rsidRDefault="00BE4727" w:rsidP="00B32F57">
      <w:pPr>
        <w:contextualSpacing/>
        <w:jc w:val="left"/>
      </w:pPr>
    </w:p>
    <w:p w:rsidR="000B5201" w:rsidRPr="00E558DC" w:rsidRDefault="00ED3735" w:rsidP="00B32F57">
      <w:pPr>
        <w:rPr>
          <w:u w:val="single"/>
        </w:rPr>
      </w:pPr>
      <w:r>
        <w:rPr>
          <w:u w:val="single"/>
        </w:rPr>
        <w:t>C</w:t>
      </w:r>
      <w:r w:rsidR="000B5201" w:rsidRPr="00E558DC">
        <w:rPr>
          <w:u w:val="single"/>
        </w:rPr>
        <w:t>ONCLUSIONS OF LAW</w:t>
      </w:r>
    </w:p>
    <w:p w:rsidR="000B5201" w:rsidRPr="00E558DC" w:rsidRDefault="000B5201" w:rsidP="00B32F57">
      <w:pPr>
        <w:jc w:val="left"/>
        <w:rPr>
          <w:u w:val="single"/>
        </w:rPr>
      </w:pPr>
    </w:p>
    <w:p w:rsidR="00C550AC" w:rsidRPr="00E558DC" w:rsidRDefault="000B5201" w:rsidP="00B32F57">
      <w:pPr>
        <w:contextualSpacing/>
        <w:jc w:val="left"/>
      </w:pPr>
      <w:r w:rsidRPr="00E558DC">
        <w:tab/>
      </w:r>
      <w:r w:rsidRPr="00E558DC">
        <w:tab/>
        <w:t>1</w:t>
      </w:r>
      <w:r w:rsidR="00DC36E7" w:rsidRPr="00E558DC">
        <w:t>.</w:t>
      </w:r>
      <w:r w:rsidRPr="00E558DC">
        <w:tab/>
      </w:r>
      <w:r w:rsidR="00DC36E7" w:rsidRPr="00E558DC">
        <w:t>The proponent of a rule or order in any Commission proceeding has th</w:t>
      </w:r>
      <w:r w:rsidR="006570EA">
        <w:t>e burden of proof.  66 Pa. C.S</w:t>
      </w:r>
      <w:r w:rsidR="00DC36E7" w:rsidRPr="00E558DC">
        <w:t xml:space="preserve">. § 332.  </w:t>
      </w:r>
    </w:p>
    <w:p w:rsidR="00C550AC" w:rsidRPr="00E558DC" w:rsidRDefault="00C550AC" w:rsidP="00B32F57">
      <w:pPr>
        <w:contextualSpacing/>
        <w:jc w:val="left"/>
      </w:pPr>
    </w:p>
    <w:p w:rsidR="000B5201" w:rsidRPr="00E558DC" w:rsidRDefault="00C550AC" w:rsidP="00B32F57">
      <w:pPr>
        <w:ind w:firstLine="1440"/>
        <w:contextualSpacing/>
        <w:jc w:val="left"/>
      </w:pPr>
      <w:r w:rsidRPr="00E558DC">
        <w:t>2.</w:t>
      </w:r>
      <w:r w:rsidRPr="00E558DC">
        <w:tab/>
      </w:r>
      <w:r w:rsidR="00DC36E7" w:rsidRPr="00E558DC">
        <w:t xml:space="preserve">Therefore, the Applicant has the burden of proving its </w:t>
      </w:r>
      <w:r w:rsidR="00C76036">
        <w:t>case</w:t>
      </w:r>
      <w:r w:rsidR="006C4238">
        <w:t>.</w:t>
      </w:r>
      <w:r w:rsidR="00C76036">
        <w:t xml:space="preserve"> </w:t>
      </w:r>
      <w:r w:rsidR="00DC36E7" w:rsidRPr="00E558DC">
        <w:rPr>
          <w:i/>
        </w:rPr>
        <w:t>Se-Ling Hosiery v. Margulies</w:t>
      </w:r>
      <w:r w:rsidR="00DC36E7" w:rsidRPr="00E558DC">
        <w:t xml:space="preserve">, 364 Pa. 45, 70 A.3d 854 (1950); </w:t>
      </w:r>
      <w:r w:rsidR="00DC36E7" w:rsidRPr="00E558DC">
        <w:rPr>
          <w:i/>
        </w:rPr>
        <w:t>Samu</w:t>
      </w:r>
      <w:r w:rsidR="00BF5393" w:rsidRPr="00E558DC">
        <w:rPr>
          <w:i/>
        </w:rPr>
        <w:t>el J. Lansberry, Inc. v. Pa. Pub</w:t>
      </w:r>
      <w:r w:rsidR="00DC36E7" w:rsidRPr="00E558DC">
        <w:rPr>
          <w:i/>
        </w:rPr>
        <w:t>. Util. Comm’n</w:t>
      </w:r>
      <w:r w:rsidR="00DC36E7" w:rsidRPr="00E558DC">
        <w:t xml:space="preserve">, 578 A.2d 600 (Pa.Cmwlth. 1990).  </w:t>
      </w:r>
    </w:p>
    <w:p w:rsidR="000B5201" w:rsidRPr="00E558DC" w:rsidRDefault="000B5201" w:rsidP="00B32F57">
      <w:pPr>
        <w:jc w:val="left"/>
      </w:pPr>
    </w:p>
    <w:p w:rsidR="000B5201" w:rsidRPr="00E558DC" w:rsidRDefault="00822E67" w:rsidP="00B32F57">
      <w:pPr>
        <w:jc w:val="left"/>
      </w:pPr>
      <w:r w:rsidRPr="00E558DC">
        <w:tab/>
      </w:r>
      <w:r w:rsidRPr="00E558DC">
        <w:tab/>
      </w:r>
      <w:r w:rsidR="00C550AC" w:rsidRPr="00E558DC">
        <w:t>3</w:t>
      </w:r>
      <w:r w:rsidR="00DC36E7" w:rsidRPr="00E558DC">
        <w:t>.</w:t>
      </w:r>
      <w:r w:rsidR="00DC36E7" w:rsidRPr="00E558DC">
        <w:tab/>
        <w:t xml:space="preserve">Any finding of fact necessary to support an adjudication by </w:t>
      </w:r>
      <w:r w:rsidRPr="00E558DC">
        <w:t xml:space="preserve">the </w:t>
      </w:r>
      <w:r w:rsidR="00DC36E7" w:rsidRPr="00E558DC">
        <w:t>Commission</w:t>
      </w:r>
      <w:r w:rsidRPr="00E558DC">
        <w:t xml:space="preserve"> </w:t>
      </w:r>
      <w:r w:rsidR="00DC36E7" w:rsidRPr="00E558DC">
        <w:t>must be based upon substantial evidence</w:t>
      </w:r>
      <w:r w:rsidRPr="00E558DC">
        <w:t>,</w:t>
      </w:r>
      <w:r w:rsidR="00DC36E7" w:rsidRPr="00E558DC">
        <w:t xml:space="preserve"> </w:t>
      </w:r>
      <w:r w:rsidRPr="00E558DC">
        <w:t>which</w:t>
      </w:r>
      <w:r w:rsidR="00DC36E7" w:rsidRPr="00E558DC">
        <w:t xml:space="preserve"> is such relevant evidence as a reasonable mind might accept as adequate to support a conclusion.  </w:t>
      </w:r>
      <w:r w:rsidR="00DC36E7" w:rsidRPr="00E558DC">
        <w:rPr>
          <w:i/>
        </w:rPr>
        <w:t>Mill v. Comm., Pa. Pub. Util. Comm’n</w:t>
      </w:r>
      <w:r w:rsidR="00DC36E7" w:rsidRPr="00E558DC">
        <w:t xml:space="preserve">, 447 A.2d 1100 (Pa.Cmwlth. 1982); </w:t>
      </w:r>
      <w:r w:rsidR="00DC36E7" w:rsidRPr="00E558DC">
        <w:rPr>
          <w:i/>
        </w:rPr>
        <w:t>Edan Transp. Corp. v. Pa. Pub. Util. Comm’n,</w:t>
      </w:r>
      <w:r w:rsidR="00E1640F">
        <w:t xml:space="preserve"> 623 </w:t>
      </w:r>
      <w:r w:rsidR="00DC36E7" w:rsidRPr="00E558DC">
        <w:t>A.2d 6 (Pa.Cmwlth.</w:t>
      </w:r>
      <w:r w:rsidR="00DC36E7" w:rsidRPr="00E558DC" w:rsidDel="00D05AA8">
        <w:t xml:space="preserve"> </w:t>
      </w:r>
      <w:r w:rsidR="00DC36E7" w:rsidRPr="00E558DC">
        <w:t xml:space="preserve">1993), 2 Pa. C.S.A. § 704.  More is required than a mere trace of evidence or a suspicion of the existence of a fact sought to be established.  </w:t>
      </w:r>
      <w:r w:rsidR="00DC36E7" w:rsidRPr="00E558DC">
        <w:rPr>
          <w:i/>
        </w:rPr>
        <w:t xml:space="preserve">Norfolk &amp; Western Ry. V. Pa. Pub. Util. Comm’n, </w:t>
      </w:r>
      <w:r w:rsidR="00DC36E7" w:rsidRPr="00E558DC">
        <w:t xml:space="preserve">489 Pa. 109, 413 A.2d 1037 (1980); </w:t>
      </w:r>
      <w:r w:rsidR="00DC36E7" w:rsidRPr="00E558DC">
        <w:rPr>
          <w:i/>
        </w:rPr>
        <w:t>Erie Resistor Corp. v. Unemployment Com. Bd. Of Review</w:t>
      </w:r>
      <w:r w:rsidR="00DC36E7" w:rsidRPr="00E558DC">
        <w:t xml:space="preserve">, 166 A.2d 96 (Pa.Super.1960); </w:t>
      </w:r>
      <w:r w:rsidR="00DC36E7" w:rsidRPr="00E558DC">
        <w:rPr>
          <w:i/>
        </w:rPr>
        <w:t xml:space="preserve">Murphy v. Comm., Dep’t. of Public Welfare, White Haven Center, </w:t>
      </w:r>
      <w:r w:rsidR="00DC36E7" w:rsidRPr="00E558DC">
        <w:t>480 A.2d 382 (Pa.Cmwlth.1984).</w:t>
      </w:r>
      <w:r w:rsidR="00E1640F">
        <w:t xml:space="preserve">  </w:t>
      </w:r>
    </w:p>
    <w:p w:rsidR="000B5201" w:rsidRPr="00E558DC" w:rsidRDefault="000B5201" w:rsidP="00B32F57">
      <w:pPr>
        <w:jc w:val="left"/>
      </w:pPr>
    </w:p>
    <w:p w:rsidR="006A6D8F" w:rsidRPr="00E558DC" w:rsidRDefault="00C550AC" w:rsidP="00B32F57">
      <w:pPr>
        <w:jc w:val="left"/>
        <w:rPr>
          <w:spacing w:val="-3"/>
        </w:rPr>
      </w:pPr>
      <w:r w:rsidRPr="00E558DC">
        <w:tab/>
      </w:r>
      <w:r w:rsidRPr="00E558DC">
        <w:tab/>
        <w:t>4</w:t>
      </w:r>
      <w:r w:rsidR="000B5201" w:rsidRPr="00E558DC">
        <w:t>.</w:t>
      </w:r>
      <w:r w:rsidR="000B5201" w:rsidRPr="00E558DC">
        <w:tab/>
      </w:r>
      <w:r w:rsidR="006A6D8F" w:rsidRPr="00E558DC">
        <w:rPr>
          <w:spacing w:val="-3"/>
        </w:rPr>
        <w:t xml:space="preserve">The “burden of proof” is composed of two distinct burdens: the burden of production and the burden of persuasion.  </w:t>
      </w:r>
      <w:r w:rsidR="006A6D8F" w:rsidRPr="00E558DC">
        <w:rPr>
          <w:i/>
          <w:spacing w:val="-3"/>
        </w:rPr>
        <w:t>Hurley v. Hurley</w:t>
      </w:r>
      <w:r w:rsidR="006A6D8F" w:rsidRPr="00E558DC">
        <w:rPr>
          <w:spacing w:val="-3"/>
        </w:rPr>
        <w:t>, 2000 Pa.Super. 178, 754 A.2d 1283 (2000).</w:t>
      </w:r>
      <w:r w:rsidR="00E1640F">
        <w:rPr>
          <w:spacing w:val="-3"/>
        </w:rPr>
        <w:t xml:space="preserve">  </w:t>
      </w:r>
    </w:p>
    <w:p w:rsidR="00822E67" w:rsidRPr="00E558DC" w:rsidRDefault="00822E67" w:rsidP="00B32F57">
      <w:pPr>
        <w:jc w:val="left"/>
        <w:rPr>
          <w:spacing w:val="-3"/>
        </w:rPr>
      </w:pPr>
    </w:p>
    <w:p w:rsidR="000B5201" w:rsidRPr="00E558DC" w:rsidRDefault="00C550AC" w:rsidP="00B32F57">
      <w:pPr>
        <w:contextualSpacing/>
        <w:jc w:val="left"/>
      </w:pPr>
      <w:r w:rsidRPr="00E558DC">
        <w:tab/>
      </w:r>
      <w:r w:rsidRPr="00E558DC">
        <w:tab/>
      </w:r>
      <w:r w:rsidR="00C76036">
        <w:t>5</w:t>
      </w:r>
      <w:r w:rsidR="000B5201" w:rsidRPr="00E558DC">
        <w:t>.</w:t>
      </w:r>
      <w:r w:rsidR="000B5201" w:rsidRPr="00E558DC">
        <w:tab/>
      </w:r>
      <w:r w:rsidR="00FF7A30" w:rsidRPr="00E558DC">
        <w:rPr>
          <w:spacing w:val="-3"/>
        </w:rPr>
        <w:t xml:space="preserve">“[T]he burden of persuasion never leaves the party on whom it is originally cast, but the burden of production may shift during the course of the proceedings.”  </w:t>
      </w:r>
      <w:r w:rsidR="00FF7A30" w:rsidRPr="00E558DC">
        <w:rPr>
          <w:i/>
          <w:spacing w:val="-3"/>
        </w:rPr>
        <w:t>Riedel v. County of Allegheny</w:t>
      </w:r>
      <w:r w:rsidR="00FF7A30" w:rsidRPr="00E558DC">
        <w:rPr>
          <w:spacing w:val="-3"/>
        </w:rPr>
        <w:t xml:space="preserve">, 159 Pa.Cmwlth. 583; 591, 633 A.2d 1325; 1328 n. 11 (1993).  The burden of persuasion, usually placed on the complainant, applicant, or petitioner, determines which party must produce sufficient evidence to meet the applicable standard of proof.  </w:t>
      </w:r>
      <w:r w:rsidR="00FF7A30" w:rsidRPr="00E558DC">
        <w:rPr>
          <w:i/>
          <w:spacing w:val="-3"/>
        </w:rPr>
        <w:t>Hurley v. Hurley</w:t>
      </w:r>
      <w:r w:rsidR="00FF7A30" w:rsidRPr="00E558DC">
        <w:rPr>
          <w:spacing w:val="-3"/>
        </w:rPr>
        <w:t xml:space="preserve">, 2000 Pa.Super. 178, 754 A.2d 1283 (2000).  It is entirely possible for a party to successfully bear the burden of production but not be entitled to a verdict in his favor because </w:t>
      </w:r>
      <w:r w:rsidR="00771AAB" w:rsidRPr="00E558DC">
        <w:rPr>
          <w:spacing w:val="-3"/>
        </w:rPr>
        <w:t>he</w:t>
      </w:r>
      <w:r w:rsidR="00FF7A30" w:rsidRPr="00E558DC">
        <w:rPr>
          <w:spacing w:val="-3"/>
        </w:rPr>
        <w:t xml:space="preserve"> did not bear the burden of persuasion.  Unlike the burden of production, the burden of persuasion includes determinations of credibility and acceptance or rejection of inferences.  </w:t>
      </w:r>
    </w:p>
    <w:p w:rsidR="000B5201" w:rsidRPr="00E558DC" w:rsidRDefault="000B5201" w:rsidP="00B32F57">
      <w:pPr>
        <w:contextualSpacing/>
        <w:jc w:val="left"/>
      </w:pPr>
    </w:p>
    <w:p w:rsidR="000B5201" w:rsidRPr="00E558DC" w:rsidRDefault="00C550AC" w:rsidP="00B32F57">
      <w:pPr>
        <w:ind w:firstLine="720"/>
        <w:jc w:val="left"/>
      </w:pPr>
      <w:r w:rsidRPr="00E558DC">
        <w:tab/>
      </w:r>
      <w:r w:rsidR="00C76036">
        <w:t>6</w:t>
      </w:r>
      <w:r w:rsidR="000B5201" w:rsidRPr="00E558DC">
        <w:t>.</w:t>
      </w:r>
      <w:r w:rsidR="000B5201" w:rsidRPr="00E558DC">
        <w:tab/>
      </w:r>
      <w:r w:rsidR="00FF7A30" w:rsidRPr="00E558DC">
        <w:rPr>
          <w:spacing w:val="-3"/>
        </w:rPr>
        <w:t xml:space="preserve">Even unrebutted evidence may be disbelieved.  </w:t>
      </w:r>
      <w:r w:rsidR="00FF7A30" w:rsidRPr="00E558DC">
        <w:rPr>
          <w:i/>
          <w:spacing w:val="-3"/>
        </w:rPr>
        <w:t>Suber v. Pa. Comm’n on Crime and Delinquency</w:t>
      </w:r>
      <w:r w:rsidR="00FF7A30" w:rsidRPr="00E558DC">
        <w:rPr>
          <w:spacing w:val="-3"/>
        </w:rPr>
        <w:t>, 885 A.2d 678 (Pa.Cmwlth. 2005), app. denied, 586 Pa. 776, 895 A.2d 1264 (2006).</w:t>
      </w:r>
      <w:r w:rsidR="00E1640F">
        <w:rPr>
          <w:spacing w:val="-3"/>
        </w:rPr>
        <w:t xml:space="preserve">  </w:t>
      </w:r>
    </w:p>
    <w:p w:rsidR="000B5201" w:rsidRPr="00E558DC" w:rsidRDefault="000B5201" w:rsidP="00B32F57">
      <w:pPr>
        <w:jc w:val="left"/>
      </w:pPr>
    </w:p>
    <w:p w:rsidR="000B5201" w:rsidRPr="00E558DC" w:rsidRDefault="00C76036" w:rsidP="00B32F57">
      <w:pPr>
        <w:ind w:firstLine="1440"/>
        <w:jc w:val="left"/>
      </w:pPr>
      <w:r>
        <w:t>7</w:t>
      </w:r>
      <w:r w:rsidR="000B5201" w:rsidRPr="00E558DC">
        <w:t>.</w:t>
      </w:r>
      <w:r w:rsidR="000B5201" w:rsidRPr="00E558DC">
        <w:tab/>
      </w:r>
      <w:r w:rsidR="00073E36" w:rsidRPr="00E558DC">
        <w:t xml:space="preserve">“Every public utility shall furnish and maintain adequate, efficient, safe and reasonable service and facilities . . . as shall be necessary or proper for the accommodation, convenience, and safety of its patrons, employees and </w:t>
      </w:r>
      <w:r w:rsidR="006570EA">
        <w:t>the public. . . .”  66 Pa. C.S</w:t>
      </w:r>
      <w:r w:rsidR="00073E36" w:rsidRPr="00E558DC">
        <w:t xml:space="preserve">. § 1501.  </w:t>
      </w:r>
    </w:p>
    <w:p w:rsidR="000B5201" w:rsidRPr="00E558DC" w:rsidRDefault="000B5201" w:rsidP="00B32F57">
      <w:pPr>
        <w:jc w:val="left"/>
      </w:pPr>
    </w:p>
    <w:p w:rsidR="00073E36" w:rsidRPr="00E558DC" w:rsidRDefault="000B5201" w:rsidP="00B32F57">
      <w:pPr>
        <w:contextualSpacing/>
        <w:jc w:val="left"/>
      </w:pPr>
      <w:r w:rsidRPr="00E558DC">
        <w:tab/>
      </w:r>
      <w:r w:rsidR="00771AAB" w:rsidRPr="00E558DC">
        <w:tab/>
      </w:r>
      <w:r w:rsidR="00C76036">
        <w:t>8</w:t>
      </w:r>
      <w:r w:rsidRPr="00E558DC">
        <w:t>.</w:t>
      </w:r>
      <w:r w:rsidRPr="00E558DC">
        <w:tab/>
      </w:r>
      <w:r w:rsidR="00771AAB" w:rsidRPr="00E558DC">
        <w:t>A</w:t>
      </w:r>
      <w:r w:rsidR="00073E36" w:rsidRPr="00E558DC">
        <w:t xml:space="preserve"> </w:t>
      </w:r>
      <w:r w:rsidR="00771AAB" w:rsidRPr="00E558DC">
        <w:t>p</w:t>
      </w:r>
      <w:r w:rsidR="00073E36" w:rsidRPr="00E558DC">
        <w:t xml:space="preserve">ayment </w:t>
      </w:r>
      <w:r w:rsidR="00771AAB" w:rsidRPr="00E558DC">
        <w:t>a</w:t>
      </w:r>
      <w:r w:rsidR="00073E36" w:rsidRPr="00E558DC">
        <w:t>rrangement</w:t>
      </w:r>
      <w:r w:rsidR="00771AAB" w:rsidRPr="00E558DC">
        <w:t xml:space="preserve"> is </w:t>
      </w:r>
      <w:r w:rsidR="00073E36" w:rsidRPr="00E558DC">
        <w:t>an agreement whereby a customer who admits liability for billed service is permitted to amortize or pay the unpaid balance of the account in one or more pay</w:t>
      </w:r>
      <w:r w:rsidR="00E1640F">
        <w:t xml:space="preserve">ments.  66 Pa. C.S. § 1403.  </w:t>
      </w:r>
    </w:p>
    <w:p w:rsidR="000B5201" w:rsidRPr="00E558DC" w:rsidRDefault="000B5201" w:rsidP="00B32F57">
      <w:pPr>
        <w:jc w:val="left"/>
      </w:pPr>
    </w:p>
    <w:p w:rsidR="00073E36" w:rsidRPr="00E558DC" w:rsidRDefault="00771AAB" w:rsidP="00B32F57">
      <w:pPr>
        <w:ind w:firstLine="720"/>
        <w:contextualSpacing/>
        <w:jc w:val="left"/>
      </w:pPr>
      <w:r w:rsidRPr="00E558DC">
        <w:tab/>
      </w:r>
      <w:r w:rsidR="00C76036">
        <w:t>9</w:t>
      </w:r>
      <w:r w:rsidR="000B5201" w:rsidRPr="00E558DC">
        <w:t>.</w:t>
      </w:r>
      <w:r w:rsidR="000B5201" w:rsidRPr="00E558DC">
        <w:tab/>
      </w:r>
      <w:r w:rsidR="00073E36" w:rsidRPr="00E558DC">
        <w:t xml:space="preserve"> A timely appeal of a BCS decision operates as an “automatic stay of the payment arrangements ordered in that decision, other than current bills not at</w:t>
      </w:r>
      <w:r w:rsidRPr="00E558DC">
        <w:t xml:space="preserve"> issue.”  52 Pa.Code § 56.174(3).</w:t>
      </w:r>
    </w:p>
    <w:p w:rsidR="000B5201" w:rsidRPr="00E558DC" w:rsidRDefault="000B5201" w:rsidP="00B32F57">
      <w:pPr>
        <w:jc w:val="left"/>
      </w:pPr>
    </w:p>
    <w:p w:rsidR="000B5201" w:rsidRPr="00E558DC" w:rsidRDefault="00C550AC" w:rsidP="00B32F57">
      <w:pPr>
        <w:ind w:firstLine="1440"/>
        <w:jc w:val="left"/>
      </w:pPr>
      <w:r w:rsidRPr="00E558DC">
        <w:t>11</w:t>
      </w:r>
      <w:r w:rsidR="00073E36" w:rsidRPr="00E558DC">
        <w:t>.</w:t>
      </w:r>
      <w:r w:rsidR="00073E36" w:rsidRPr="00E558DC">
        <w:tab/>
        <w:t>An appeal of a BCS decision is timely if “within 20 days of mailing of the informal decision, and not thereafter except for good cause shown, [that party] appeal[s] by filing with the Secretary of the Commission a letter stating the basis for appeal.”  52 Pa.Code §</w:t>
      </w:r>
      <w:r w:rsidR="00E1640F">
        <w:t> </w:t>
      </w:r>
      <w:r w:rsidR="009B5739">
        <w:t>56.172.</w:t>
      </w:r>
      <w:r w:rsidR="00073E36" w:rsidRPr="00E558DC">
        <w:t xml:space="preserve">  </w:t>
      </w:r>
    </w:p>
    <w:p w:rsidR="000B5201" w:rsidRPr="00E558DC" w:rsidRDefault="000B5201" w:rsidP="00B32F57">
      <w:pPr>
        <w:jc w:val="left"/>
      </w:pPr>
    </w:p>
    <w:p w:rsidR="002602B9" w:rsidRPr="00E558DC" w:rsidRDefault="00C550AC" w:rsidP="00B32F57">
      <w:pPr>
        <w:ind w:firstLine="720"/>
        <w:contextualSpacing/>
        <w:jc w:val="left"/>
      </w:pPr>
      <w:r w:rsidRPr="00E558DC">
        <w:tab/>
        <w:t>12</w:t>
      </w:r>
      <w:r w:rsidR="002602B9" w:rsidRPr="00E558DC">
        <w:t>.</w:t>
      </w:r>
      <w:r w:rsidR="002602B9" w:rsidRPr="00E558DC">
        <w:tab/>
        <w:t xml:space="preserve">A customer cannot be deemed in default of a timely appealed payment arrangement directed by a BCS informal decision until the Formal Complaint on appeal is ultimately adjudicated and a Final Order is issued by the Commission.”  </w:t>
      </w:r>
      <w:r w:rsidR="002602B9" w:rsidRPr="00E558DC">
        <w:rPr>
          <w:i/>
        </w:rPr>
        <w:t>Nugent v. PECO Energy Co.</w:t>
      </w:r>
      <w:r w:rsidR="002602B9" w:rsidRPr="00E558DC">
        <w:t xml:space="preserve">, Docket No. </w:t>
      </w:r>
      <w:r w:rsidR="006570EA">
        <w:t>C</w:t>
      </w:r>
      <w:r w:rsidR="002602B9" w:rsidRPr="00E558DC">
        <w:t xml:space="preserve">-2009-2096243 (Order entered April 26, 2010) (citing </w:t>
      </w:r>
      <w:r w:rsidR="002602B9" w:rsidRPr="00E558DC">
        <w:rPr>
          <w:i/>
        </w:rPr>
        <w:t>Kalamets v. Columbia Gas of Pa., Inc.</w:t>
      </w:r>
      <w:r w:rsidR="002602B9" w:rsidRPr="00E558DC">
        <w:t xml:space="preserve">, Docket No. Z-01701441 (Order entered October 14, 2005).  </w:t>
      </w:r>
    </w:p>
    <w:p w:rsidR="008D68BE" w:rsidRPr="00E558DC" w:rsidRDefault="008D68BE" w:rsidP="00B32F57">
      <w:pPr>
        <w:contextualSpacing/>
        <w:jc w:val="left"/>
      </w:pPr>
    </w:p>
    <w:p w:rsidR="000E7387" w:rsidRDefault="008D68BE" w:rsidP="00B32F57">
      <w:pPr>
        <w:ind w:firstLine="1440"/>
        <w:contextualSpacing/>
        <w:jc w:val="left"/>
      </w:pPr>
      <w:r w:rsidRPr="00E558DC">
        <w:t>13.</w:t>
      </w:r>
      <w:r w:rsidRPr="00E558DC">
        <w:tab/>
      </w:r>
      <w:r w:rsidRPr="00E558DC">
        <w:rPr>
          <w:color w:val="000000"/>
        </w:rPr>
        <w:t>Absent a change in income, the commission shall not establish or order a</w:t>
      </w:r>
      <w:r w:rsidR="00E1640F">
        <w:rPr>
          <w:color w:val="000000"/>
        </w:rPr>
        <w:t xml:space="preserve"> </w:t>
      </w:r>
      <w:r w:rsidRPr="00E558DC">
        <w:rPr>
          <w:color w:val="000000"/>
        </w:rPr>
        <w:t>public utility to establish a second or subsequent payment agreement if a customer has defaulted on a previous payment agreement. A public utility may, at its discretion, enter into a second or subsequent payment agreement with a customer.</w:t>
      </w:r>
      <w:r w:rsidRPr="00E558DC">
        <w:t xml:space="preserve">  66 Pa. C.S. §1405</w:t>
      </w:r>
      <w:r w:rsidR="00BE4727">
        <w:t>.</w:t>
      </w:r>
      <w:r w:rsidR="00E1640F">
        <w:t xml:space="preserve">  </w:t>
      </w:r>
    </w:p>
    <w:p w:rsidR="00487A01" w:rsidRDefault="00487A01" w:rsidP="00B32F57">
      <w:pPr>
        <w:ind w:firstLine="1440"/>
        <w:contextualSpacing/>
        <w:jc w:val="left"/>
      </w:pPr>
    </w:p>
    <w:p w:rsidR="00487A01" w:rsidRPr="00E558DC" w:rsidRDefault="00487A01" w:rsidP="00B32F57">
      <w:pPr>
        <w:ind w:firstLine="1440"/>
        <w:contextualSpacing/>
        <w:jc w:val="left"/>
      </w:pPr>
      <w:r>
        <w:t>14.</w:t>
      </w:r>
      <w:r>
        <w:tab/>
      </w:r>
      <w:r w:rsidR="00BE6855">
        <w:t xml:space="preserve">Complainant’s default on the BCS-issued payment arrangement plus no evidence of a change of income effectively prohibits the Commission from issuing a subsequent payment arrangement.  </w:t>
      </w:r>
      <w:r w:rsidR="00BE6855" w:rsidRPr="00E558DC">
        <w:rPr>
          <w:i/>
        </w:rPr>
        <w:t>Nugent v. PECO Energy Co.</w:t>
      </w:r>
      <w:r w:rsidR="00BE6855" w:rsidRPr="00E558DC">
        <w:t xml:space="preserve">, Docket No. </w:t>
      </w:r>
      <w:r w:rsidR="00BE6855">
        <w:t>C</w:t>
      </w:r>
      <w:r w:rsidR="00BE6855" w:rsidRPr="00E558DC">
        <w:t>-2009-2096243 (Order entered April 26, 2010)</w:t>
      </w:r>
      <w:r w:rsidR="00BE6855">
        <w:t>.</w:t>
      </w:r>
    </w:p>
    <w:p w:rsidR="000E7387" w:rsidRPr="00E558DC" w:rsidRDefault="000E7387" w:rsidP="00B32F57">
      <w:pPr>
        <w:contextualSpacing/>
        <w:jc w:val="left"/>
      </w:pPr>
    </w:p>
    <w:p w:rsidR="000E7387" w:rsidRPr="008E0CE8" w:rsidRDefault="000E7387" w:rsidP="00B32F57">
      <w:pPr>
        <w:contextualSpacing/>
        <w:rPr>
          <w:u w:val="single"/>
        </w:rPr>
      </w:pPr>
      <w:r w:rsidRPr="008E0CE8">
        <w:rPr>
          <w:u w:val="single"/>
        </w:rPr>
        <w:t>ORDER</w:t>
      </w:r>
    </w:p>
    <w:p w:rsidR="000E7387" w:rsidRDefault="000E7387" w:rsidP="00B32F57">
      <w:pPr>
        <w:contextualSpacing/>
        <w:rPr>
          <w:b/>
        </w:rPr>
      </w:pPr>
    </w:p>
    <w:p w:rsidR="008E0CE8" w:rsidRPr="00E558DC" w:rsidRDefault="008E0CE8" w:rsidP="00B32F57">
      <w:pPr>
        <w:contextualSpacing/>
        <w:rPr>
          <w:b/>
        </w:rPr>
      </w:pPr>
    </w:p>
    <w:p w:rsidR="008D68BE" w:rsidRPr="00E558DC" w:rsidRDefault="000E7387" w:rsidP="00B32F57">
      <w:pPr>
        <w:contextualSpacing/>
        <w:jc w:val="left"/>
      </w:pPr>
      <w:r w:rsidRPr="00E558DC">
        <w:tab/>
      </w:r>
      <w:r w:rsidRPr="00E558DC">
        <w:tab/>
        <w:t>THEREFORE,</w:t>
      </w:r>
    </w:p>
    <w:p w:rsidR="000E7387" w:rsidRPr="00E558DC" w:rsidRDefault="000E7387" w:rsidP="00B32F57">
      <w:pPr>
        <w:contextualSpacing/>
        <w:jc w:val="left"/>
      </w:pPr>
    </w:p>
    <w:p w:rsidR="000E7387" w:rsidRPr="00E558DC" w:rsidRDefault="000E7387" w:rsidP="00B32F57">
      <w:pPr>
        <w:contextualSpacing/>
        <w:jc w:val="left"/>
      </w:pPr>
      <w:r w:rsidRPr="00E558DC">
        <w:tab/>
      </w:r>
      <w:r w:rsidRPr="00E558DC">
        <w:tab/>
        <w:t>IT IS ORDERED:</w:t>
      </w:r>
    </w:p>
    <w:p w:rsidR="000E7387" w:rsidRPr="00E558DC" w:rsidRDefault="000E7387" w:rsidP="00B32F57">
      <w:pPr>
        <w:contextualSpacing/>
        <w:jc w:val="left"/>
      </w:pPr>
    </w:p>
    <w:p w:rsidR="000E7387" w:rsidRPr="00E558DC" w:rsidRDefault="000E7387" w:rsidP="00B32F57">
      <w:pPr>
        <w:contextualSpacing/>
        <w:jc w:val="left"/>
      </w:pPr>
      <w:r w:rsidRPr="00E558DC">
        <w:tab/>
      </w:r>
      <w:r w:rsidRPr="00E558DC">
        <w:tab/>
        <w:t>1.</w:t>
      </w:r>
      <w:r w:rsidRPr="00E558DC">
        <w:tab/>
        <w:t>That the Complaint filed by Janice Billante against Pennsylvania American Water Company at Docket No. C-2009-2100187 is dismissed.</w:t>
      </w:r>
      <w:r w:rsidR="008E0CE8">
        <w:t xml:space="preserve">  </w:t>
      </w:r>
    </w:p>
    <w:p w:rsidR="000E7387" w:rsidRPr="00E558DC" w:rsidRDefault="000E7387" w:rsidP="00B32F57">
      <w:pPr>
        <w:contextualSpacing/>
        <w:jc w:val="left"/>
      </w:pPr>
    </w:p>
    <w:p w:rsidR="000E7387" w:rsidRPr="00E558DC" w:rsidRDefault="000E7387" w:rsidP="00B32F57">
      <w:pPr>
        <w:contextualSpacing/>
        <w:jc w:val="left"/>
      </w:pPr>
      <w:r w:rsidRPr="00E558DC">
        <w:tab/>
      </w:r>
      <w:r w:rsidRPr="00E558DC">
        <w:tab/>
        <w:t>2.</w:t>
      </w:r>
      <w:r w:rsidRPr="00E558DC">
        <w:tab/>
        <w:t>That the Secretary mark this docket closed.</w:t>
      </w:r>
      <w:r w:rsidR="008E0CE8">
        <w:t xml:space="preserve">  </w:t>
      </w:r>
    </w:p>
    <w:p w:rsidR="000E7387" w:rsidRDefault="000E7387" w:rsidP="00B32F57">
      <w:pPr>
        <w:contextualSpacing/>
        <w:jc w:val="left"/>
      </w:pPr>
    </w:p>
    <w:p w:rsidR="008E0CE8" w:rsidRPr="00E558DC" w:rsidRDefault="008E0CE8" w:rsidP="00E558DC">
      <w:pPr>
        <w:contextualSpacing/>
        <w:jc w:val="left"/>
      </w:pPr>
    </w:p>
    <w:p w:rsidR="000E7387" w:rsidRPr="00E558DC" w:rsidRDefault="000E7387" w:rsidP="008E0CE8">
      <w:pPr>
        <w:spacing w:line="240" w:lineRule="auto"/>
        <w:contextualSpacing/>
        <w:jc w:val="left"/>
      </w:pPr>
      <w:r w:rsidRPr="00E558DC">
        <w:t>Dated:</w:t>
      </w:r>
      <w:r w:rsidRPr="00E558DC">
        <w:tab/>
      </w:r>
      <w:r w:rsidRPr="00E558DC">
        <w:rPr>
          <w:u w:val="single"/>
        </w:rPr>
        <w:t>July 2</w:t>
      </w:r>
      <w:r w:rsidR="000D02AF">
        <w:rPr>
          <w:u w:val="single"/>
        </w:rPr>
        <w:t>2</w:t>
      </w:r>
      <w:r w:rsidRPr="00E558DC">
        <w:rPr>
          <w:u w:val="single"/>
        </w:rPr>
        <w:t>, 2010</w:t>
      </w:r>
      <w:r w:rsidRPr="00E558DC">
        <w:tab/>
      </w:r>
      <w:r w:rsidRPr="00E558DC">
        <w:tab/>
      </w:r>
      <w:r w:rsidRPr="00E558DC">
        <w:tab/>
      </w:r>
      <w:r w:rsidRPr="00E558DC">
        <w:tab/>
      </w:r>
      <w:r w:rsidRPr="00E558DC">
        <w:tab/>
        <w:t>______________________</w:t>
      </w:r>
      <w:r w:rsidR="008E0CE8">
        <w:t>_______</w:t>
      </w:r>
      <w:r w:rsidRPr="00E558DC">
        <w:t>_______</w:t>
      </w:r>
    </w:p>
    <w:p w:rsidR="000E7387" w:rsidRPr="00E558DC" w:rsidRDefault="000E7387" w:rsidP="008E0CE8">
      <w:pPr>
        <w:spacing w:line="240" w:lineRule="auto"/>
        <w:contextualSpacing/>
        <w:jc w:val="left"/>
      </w:pPr>
      <w:r w:rsidRPr="00E558DC">
        <w:tab/>
      </w:r>
      <w:r w:rsidRPr="00E558DC">
        <w:tab/>
      </w:r>
      <w:r w:rsidRPr="00E558DC">
        <w:tab/>
      </w:r>
      <w:r w:rsidRPr="00E558DC">
        <w:tab/>
      </w:r>
      <w:r w:rsidRPr="00E558DC">
        <w:tab/>
      </w:r>
      <w:r w:rsidRPr="00E558DC">
        <w:tab/>
      </w:r>
      <w:r w:rsidRPr="00E558DC">
        <w:tab/>
        <w:t>Susan D. Colwell</w:t>
      </w:r>
    </w:p>
    <w:p w:rsidR="000E7387" w:rsidRPr="00E558DC" w:rsidRDefault="000E7387" w:rsidP="008E0CE8">
      <w:pPr>
        <w:spacing w:line="240" w:lineRule="auto"/>
        <w:contextualSpacing/>
        <w:jc w:val="left"/>
      </w:pPr>
      <w:r w:rsidRPr="00E558DC">
        <w:tab/>
      </w:r>
      <w:r w:rsidRPr="00E558DC">
        <w:tab/>
      </w:r>
      <w:r w:rsidRPr="00E558DC">
        <w:tab/>
      </w:r>
      <w:r w:rsidRPr="00E558DC">
        <w:tab/>
      </w:r>
      <w:r w:rsidRPr="00E558DC">
        <w:tab/>
      </w:r>
      <w:r w:rsidRPr="00E558DC">
        <w:tab/>
      </w:r>
      <w:r w:rsidRPr="00E558DC">
        <w:tab/>
        <w:t>Administrative Law Judge</w:t>
      </w:r>
    </w:p>
    <w:sectPr w:rsidR="000E7387" w:rsidRPr="00E558DC" w:rsidSect="000E7387">
      <w:headerReference w:type="default" r:id="rId7"/>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3DF4" w:rsidRDefault="00FF3DF4" w:rsidP="005D30D8">
      <w:pPr>
        <w:spacing w:line="240" w:lineRule="auto"/>
      </w:pPr>
      <w:r>
        <w:separator/>
      </w:r>
    </w:p>
  </w:endnote>
  <w:endnote w:type="continuationSeparator" w:id="0">
    <w:p w:rsidR="00FF3DF4" w:rsidRDefault="00FF3DF4" w:rsidP="005D30D8">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395766"/>
      <w:docPartObj>
        <w:docPartGallery w:val="Page Numbers (Bottom of Page)"/>
        <w:docPartUnique/>
      </w:docPartObj>
    </w:sdtPr>
    <w:sdtEndPr>
      <w:rPr>
        <w:sz w:val="20"/>
        <w:szCs w:val="20"/>
      </w:rPr>
    </w:sdtEndPr>
    <w:sdtContent>
      <w:p w:rsidR="00BE6855" w:rsidRPr="008E0CE8" w:rsidRDefault="00DE7A4B">
        <w:pPr>
          <w:pStyle w:val="Footer"/>
          <w:rPr>
            <w:sz w:val="20"/>
            <w:szCs w:val="20"/>
          </w:rPr>
        </w:pPr>
        <w:r w:rsidRPr="008E0CE8">
          <w:rPr>
            <w:sz w:val="20"/>
            <w:szCs w:val="20"/>
          </w:rPr>
          <w:fldChar w:fldCharType="begin"/>
        </w:r>
        <w:r w:rsidR="00BE6855" w:rsidRPr="008E0CE8">
          <w:rPr>
            <w:sz w:val="20"/>
            <w:szCs w:val="20"/>
          </w:rPr>
          <w:instrText xml:space="preserve"> PAGE   \* MERGEFORMAT </w:instrText>
        </w:r>
        <w:r w:rsidRPr="008E0CE8">
          <w:rPr>
            <w:sz w:val="20"/>
            <w:szCs w:val="20"/>
          </w:rPr>
          <w:fldChar w:fldCharType="separate"/>
        </w:r>
        <w:r w:rsidR="00CD0CAA">
          <w:rPr>
            <w:noProof/>
            <w:sz w:val="20"/>
            <w:szCs w:val="20"/>
          </w:rPr>
          <w:t>2</w:t>
        </w:r>
        <w:r w:rsidRPr="008E0CE8">
          <w:rPr>
            <w:sz w:val="20"/>
            <w:szCs w:val="20"/>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3DF4" w:rsidRDefault="00FF3DF4" w:rsidP="001744EA">
      <w:pPr>
        <w:spacing w:line="240" w:lineRule="auto"/>
        <w:jc w:val="both"/>
      </w:pPr>
      <w:r>
        <w:separator/>
      </w:r>
    </w:p>
  </w:footnote>
  <w:footnote w:type="continuationSeparator" w:id="0">
    <w:p w:rsidR="00FF3DF4" w:rsidRDefault="00FF3DF4" w:rsidP="005D30D8">
      <w:pPr>
        <w:spacing w:line="240" w:lineRule="auto"/>
      </w:pPr>
      <w:r>
        <w:continuationSeparator/>
      </w:r>
    </w:p>
  </w:footnote>
  <w:footnote w:id="1">
    <w:p w:rsidR="00BE6855" w:rsidRDefault="00BE6855" w:rsidP="005D30D8">
      <w:pPr>
        <w:pStyle w:val="FootnoteText"/>
        <w:spacing w:line="240" w:lineRule="auto"/>
        <w:jc w:val="left"/>
      </w:pPr>
      <w:r>
        <w:rPr>
          <w:rStyle w:val="FootnoteReference"/>
        </w:rPr>
        <w:footnoteRef/>
      </w:r>
      <w:r>
        <w:t xml:space="preserve"> </w:t>
      </w:r>
      <w:r>
        <w:tab/>
        <w:t xml:space="preserve">The formal Complaint was originally docketed twice, once against PAWC (present complaint) and once against Pennsylvania American Wastewater, Docket No. C-2009-2101293, which was dismissed in an Order issued </w:t>
      </w:r>
    </w:p>
    <w:p w:rsidR="00BE6855" w:rsidRDefault="00BE6855" w:rsidP="005D30D8">
      <w:pPr>
        <w:pStyle w:val="FootnoteText"/>
        <w:spacing w:line="240" w:lineRule="auto"/>
        <w:jc w:val="left"/>
      </w:pPr>
      <w:r>
        <w:t>August 24, 2009.</w:t>
      </w:r>
    </w:p>
  </w:footnote>
  <w:footnote w:id="2">
    <w:p w:rsidR="00BE6855" w:rsidRDefault="00BE6855" w:rsidP="00AF511C">
      <w:pPr>
        <w:pStyle w:val="FootnoteText"/>
        <w:jc w:val="left"/>
      </w:pPr>
      <w:r>
        <w:rPr>
          <w:rStyle w:val="FootnoteReference"/>
        </w:rPr>
        <w:footnoteRef/>
      </w:r>
      <w:r>
        <w:t xml:space="preserve"> </w:t>
      </w:r>
      <w:r>
        <w:tab/>
        <w:t>Tylenda is Complainant’s married name.  Tr. 36.</w:t>
      </w:r>
    </w:p>
  </w:footnote>
  <w:footnote w:id="3">
    <w:p w:rsidR="00BE6855" w:rsidRDefault="00BE6855" w:rsidP="007801DD">
      <w:pPr>
        <w:pStyle w:val="FootnoteText"/>
        <w:spacing w:line="240" w:lineRule="auto"/>
        <w:jc w:val="left"/>
      </w:pPr>
      <w:r>
        <w:rPr>
          <w:rStyle w:val="FootnoteReference"/>
        </w:rPr>
        <w:footnoteRef/>
      </w:r>
      <w:r>
        <w:t xml:space="preserve"> </w:t>
      </w:r>
      <w:r>
        <w:tab/>
        <w:t>The Commission’s policy statement regarding customer assistance programs applies to electric and gas utilities with gross intrastate annual operating revenue in excess of $40 million.  52 Pa.Code § 69.261.</w:t>
      </w:r>
    </w:p>
  </w:footnote>
  <w:footnote w:id="4">
    <w:p w:rsidR="00BE6855" w:rsidRDefault="00BE6855" w:rsidP="00565832">
      <w:pPr>
        <w:pStyle w:val="FootnoteText"/>
        <w:spacing w:line="240" w:lineRule="auto"/>
        <w:contextualSpacing/>
        <w:jc w:val="left"/>
      </w:pPr>
      <w:r>
        <w:rPr>
          <w:rStyle w:val="FootnoteReference"/>
        </w:rPr>
        <w:footnoteRef/>
      </w:r>
      <w:r>
        <w:t xml:space="preserve">  </w:t>
      </w:r>
      <w:r>
        <w:tab/>
        <w:t xml:space="preserve">Her arrearage of $549.26 divided by $15 means that her arrearage would be paid off in 37 months, not the 60 months maximum allowed by the statute.   The maximum amount would be about $10 per month, as it would still be with her present arrearage of $603.68.  </w:t>
      </w:r>
    </w:p>
  </w:footnote>
  <w:footnote w:id="5">
    <w:p w:rsidR="00BE6855" w:rsidRDefault="00BE6855" w:rsidP="006C4238">
      <w:pPr>
        <w:pStyle w:val="FootnoteText"/>
        <w:spacing w:line="240" w:lineRule="auto"/>
        <w:jc w:val="left"/>
      </w:pPr>
      <w:r>
        <w:rPr>
          <w:rStyle w:val="FootnoteReference"/>
        </w:rPr>
        <w:footnoteRef/>
      </w:r>
      <w:r>
        <w:t xml:space="preserve"> “Change in income,” is defined by Chapter 14 as a decrease in household income of 20% or more if the customer’s household income level exceeds 200% of the Federal poverty level or a decrease in household income of 10% or more if the customer’s household income level is 200% or less of the Federal poverty level.  66 Pa. C.S. § 1403.   Complainant’s income increased from $755/mo. in 2008 to $804/mo. in 2009, which does not change her designation from a Level 1 customer.</w:t>
      </w:r>
    </w:p>
    <w:p w:rsidR="00BE6855" w:rsidRDefault="00BE6855" w:rsidP="006C4238">
      <w:pPr>
        <w:pStyle w:val="FootnoteText"/>
        <w:jc w:val="left"/>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6855" w:rsidRDefault="00BE6855" w:rsidP="001744EA">
    <w:pPr>
      <w:pStyle w:val="Header"/>
      <w:jc w:val="both"/>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D5336F"/>
    <w:rsid w:val="00001E3A"/>
    <w:rsid w:val="00001EF6"/>
    <w:rsid w:val="00003D11"/>
    <w:rsid w:val="00005558"/>
    <w:rsid w:val="000058A9"/>
    <w:rsid w:val="00006856"/>
    <w:rsid w:val="000079FE"/>
    <w:rsid w:val="00012104"/>
    <w:rsid w:val="0001305A"/>
    <w:rsid w:val="00016E55"/>
    <w:rsid w:val="0002105C"/>
    <w:rsid w:val="000216E5"/>
    <w:rsid w:val="00023235"/>
    <w:rsid w:val="00026190"/>
    <w:rsid w:val="000261B0"/>
    <w:rsid w:val="00027189"/>
    <w:rsid w:val="00032379"/>
    <w:rsid w:val="00033303"/>
    <w:rsid w:val="00035BB8"/>
    <w:rsid w:val="00040EB6"/>
    <w:rsid w:val="00044B8B"/>
    <w:rsid w:val="00044FC0"/>
    <w:rsid w:val="000464B6"/>
    <w:rsid w:val="000541C0"/>
    <w:rsid w:val="00055CC5"/>
    <w:rsid w:val="000576ED"/>
    <w:rsid w:val="000605B6"/>
    <w:rsid w:val="00060B16"/>
    <w:rsid w:val="00061278"/>
    <w:rsid w:val="000634EB"/>
    <w:rsid w:val="00063801"/>
    <w:rsid w:val="00067CBC"/>
    <w:rsid w:val="00072595"/>
    <w:rsid w:val="00072D46"/>
    <w:rsid w:val="00073E36"/>
    <w:rsid w:val="00074065"/>
    <w:rsid w:val="00076092"/>
    <w:rsid w:val="00082363"/>
    <w:rsid w:val="000902E3"/>
    <w:rsid w:val="00091F08"/>
    <w:rsid w:val="0009220F"/>
    <w:rsid w:val="00092B4E"/>
    <w:rsid w:val="00092E44"/>
    <w:rsid w:val="000931F7"/>
    <w:rsid w:val="00093562"/>
    <w:rsid w:val="00093697"/>
    <w:rsid w:val="00097D77"/>
    <w:rsid w:val="000A2192"/>
    <w:rsid w:val="000A4572"/>
    <w:rsid w:val="000A5DEA"/>
    <w:rsid w:val="000A770B"/>
    <w:rsid w:val="000B339A"/>
    <w:rsid w:val="000B5201"/>
    <w:rsid w:val="000B5CC1"/>
    <w:rsid w:val="000C2696"/>
    <w:rsid w:val="000C2A2B"/>
    <w:rsid w:val="000C33DD"/>
    <w:rsid w:val="000C34F3"/>
    <w:rsid w:val="000C4163"/>
    <w:rsid w:val="000C6950"/>
    <w:rsid w:val="000C6B6E"/>
    <w:rsid w:val="000C6EAD"/>
    <w:rsid w:val="000C6EF0"/>
    <w:rsid w:val="000D02AF"/>
    <w:rsid w:val="000D29BA"/>
    <w:rsid w:val="000D3E49"/>
    <w:rsid w:val="000D5B3D"/>
    <w:rsid w:val="000E2F36"/>
    <w:rsid w:val="000E49E6"/>
    <w:rsid w:val="000E72A7"/>
    <w:rsid w:val="000E7387"/>
    <w:rsid w:val="000E7EF5"/>
    <w:rsid w:val="000F14FE"/>
    <w:rsid w:val="000F2E5F"/>
    <w:rsid w:val="000F47F1"/>
    <w:rsid w:val="000F783C"/>
    <w:rsid w:val="000F78BE"/>
    <w:rsid w:val="001021FB"/>
    <w:rsid w:val="00102A77"/>
    <w:rsid w:val="0010420D"/>
    <w:rsid w:val="001077F1"/>
    <w:rsid w:val="00110480"/>
    <w:rsid w:val="00115BB6"/>
    <w:rsid w:val="00115EF1"/>
    <w:rsid w:val="00116578"/>
    <w:rsid w:val="0012035F"/>
    <w:rsid w:val="00120D02"/>
    <w:rsid w:val="00121291"/>
    <w:rsid w:val="00124101"/>
    <w:rsid w:val="00124D49"/>
    <w:rsid w:val="00126099"/>
    <w:rsid w:val="001336BD"/>
    <w:rsid w:val="00133AB0"/>
    <w:rsid w:val="00135526"/>
    <w:rsid w:val="0014105E"/>
    <w:rsid w:val="00143142"/>
    <w:rsid w:val="00143726"/>
    <w:rsid w:val="00146076"/>
    <w:rsid w:val="00152FD8"/>
    <w:rsid w:val="001537E3"/>
    <w:rsid w:val="00153C39"/>
    <w:rsid w:val="0015569F"/>
    <w:rsid w:val="00155E87"/>
    <w:rsid w:val="00157E46"/>
    <w:rsid w:val="00162D2F"/>
    <w:rsid w:val="00165996"/>
    <w:rsid w:val="00170FE6"/>
    <w:rsid w:val="00172857"/>
    <w:rsid w:val="00172E8C"/>
    <w:rsid w:val="00173570"/>
    <w:rsid w:val="00173C70"/>
    <w:rsid w:val="001744EA"/>
    <w:rsid w:val="00174F7E"/>
    <w:rsid w:val="0017580D"/>
    <w:rsid w:val="00175F76"/>
    <w:rsid w:val="00180650"/>
    <w:rsid w:val="00181AB1"/>
    <w:rsid w:val="001857EA"/>
    <w:rsid w:val="00191522"/>
    <w:rsid w:val="00192EB5"/>
    <w:rsid w:val="00193202"/>
    <w:rsid w:val="001966CB"/>
    <w:rsid w:val="001969A7"/>
    <w:rsid w:val="00196C5A"/>
    <w:rsid w:val="00197E5D"/>
    <w:rsid w:val="001A0F84"/>
    <w:rsid w:val="001A103D"/>
    <w:rsid w:val="001A216A"/>
    <w:rsid w:val="001A3D48"/>
    <w:rsid w:val="001A5421"/>
    <w:rsid w:val="001B06B8"/>
    <w:rsid w:val="001B1B1D"/>
    <w:rsid w:val="001B3572"/>
    <w:rsid w:val="001B3D6F"/>
    <w:rsid w:val="001B6470"/>
    <w:rsid w:val="001C0AC6"/>
    <w:rsid w:val="001D1F1B"/>
    <w:rsid w:val="001E2642"/>
    <w:rsid w:val="001E3C9A"/>
    <w:rsid w:val="001E5447"/>
    <w:rsid w:val="001E604F"/>
    <w:rsid w:val="001E79A7"/>
    <w:rsid w:val="001F0835"/>
    <w:rsid w:val="001F6E43"/>
    <w:rsid w:val="001F74FC"/>
    <w:rsid w:val="002004A8"/>
    <w:rsid w:val="002019B1"/>
    <w:rsid w:val="00201E65"/>
    <w:rsid w:val="0021162B"/>
    <w:rsid w:val="002125E4"/>
    <w:rsid w:val="0021464A"/>
    <w:rsid w:val="0021512D"/>
    <w:rsid w:val="00215381"/>
    <w:rsid w:val="00216C32"/>
    <w:rsid w:val="00216F76"/>
    <w:rsid w:val="00221A88"/>
    <w:rsid w:val="002241D0"/>
    <w:rsid w:val="00227A4A"/>
    <w:rsid w:val="00230CC6"/>
    <w:rsid w:val="002337D7"/>
    <w:rsid w:val="00234DEB"/>
    <w:rsid w:val="00236C44"/>
    <w:rsid w:val="002408CB"/>
    <w:rsid w:val="002422D0"/>
    <w:rsid w:val="00242915"/>
    <w:rsid w:val="002451F7"/>
    <w:rsid w:val="002455CC"/>
    <w:rsid w:val="00246523"/>
    <w:rsid w:val="00247CE0"/>
    <w:rsid w:val="002516A8"/>
    <w:rsid w:val="00251E5A"/>
    <w:rsid w:val="00252DB6"/>
    <w:rsid w:val="00252F2A"/>
    <w:rsid w:val="002532AE"/>
    <w:rsid w:val="002546D8"/>
    <w:rsid w:val="00256505"/>
    <w:rsid w:val="002602B9"/>
    <w:rsid w:val="00260459"/>
    <w:rsid w:val="00263DD0"/>
    <w:rsid w:val="0026705F"/>
    <w:rsid w:val="002704DD"/>
    <w:rsid w:val="00270B4E"/>
    <w:rsid w:val="0027210A"/>
    <w:rsid w:val="002737E2"/>
    <w:rsid w:val="00277591"/>
    <w:rsid w:val="00284760"/>
    <w:rsid w:val="00287CB1"/>
    <w:rsid w:val="0029096F"/>
    <w:rsid w:val="00290AD2"/>
    <w:rsid w:val="0029353E"/>
    <w:rsid w:val="00293A09"/>
    <w:rsid w:val="00293B00"/>
    <w:rsid w:val="00297286"/>
    <w:rsid w:val="002A05C6"/>
    <w:rsid w:val="002A5F4D"/>
    <w:rsid w:val="002A70E9"/>
    <w:rsid w:val="002B1258"/>
    <w:rsid w:val="002B541A"/>
    <w:rsid w:val="002B754D"/>
    <w:rsid w:val="002C13FE"/>
    <w:rsid w:val="002C22CC"/>
    <w:rsid w:val="002C4F02"/>
    <w:rsid w:val="002C6887"/>
    <w:rsid w:val="002C69AD"/>
    <w:rsid w:val="002C70A9"/>
    <w:rsid w:val="002E7DDB"/>
    <w:rsid w:val="002F1924"/>
    <w:rsid w:val="002F42FC"/>
    <w:rsid w:val="002F5C03"/>
    <w:rsid w:val="003020AF"/>
    <w:rsid w:val="00304AA1"/>
    <w:rsid w:val="00306C33"/>
    <w:rsid w:val="00311E78"/>
    <w:rsid w:val="00312F06"/>
    <w:rsid w:val="00314713"/>
    <w:rsid w:val="003149F5"/>
    <w:rsid w:val="003151E4"/>
    <w:rsid w:val="0031568D"/>
    <w:rsid w:val="00321DB1"/>
    <w:rsid w:val="003264A7"/>
    <w:rsid w:val="00326F3E"/>
    <w:rsid w:val="00330A67"/>
    <w:rsid w:val="00332A51"/>
    <w:rsid w:val="00333ADD"/>
    <w:rsid w:val="00334F62"/>
    <w:rsid w:val="003364EB"/>
    <w:rsid w:val="0034272B"/>
    <w:rsid w:val="00344C34"/>
    <w:rsid w:val="003470E8"/>
    <w:rsid w:val="0035053F"/>
    <w:rsid w:val="00354574"/>
    <w:rsid w:val="003550C3"/>
    <w:rsid w:val="00356988"/>
    <w:rsid w:val="00360D85"/>
    <w:rsid w:val="00360F5F"/>
    <w:rsid w:val="0036124A"/>
    <w:rsid w:val="00362756"/>
    <w:rsid w:val="003655F1"/>
    <w:rsid w:val="003657F1"/>
    <w:rsid w:val="00365A2F"/>
    <w:rsid w:val="0036754C"/>
    <w:rsid w:val="00381B05"/>
    <w:rsid w:val="00385BF0"/>
    <w:rsid w:val="00385DAD"/>
    <w:rsid w:val="00386626"/>
    <w:rsid w:val="00387366"/>
    <w:rsid w:val="00390929"/>
    <w:rsid w:val="00390DBB"/>
    <w:rsid w:val="003924CC"/>
    <w:rsid w:val="003A0B9C"/>
    <w:rsid w:val="003A0E5A"/>
    <w:rsid w:val="003A2320"/>
    <w:rsid w:val="003A5E83"/>
    <w:rsid w:val="003A6A5F"/>
    <w:rsid w:val="003A7581"/>
    <w:rsid w:val="003B2E77"/>
    <w:rsid w:val="003B3FDD"/>
    <w:rsid w:val="003B4D40"/>
    <w:rsid w:val="003B5D19"/>
    <w:rsid w:val="003B610B"/>
    <w:rsid w:val="003B623F"/>
    <w:rsid w:val="003C47E8"/>
    <w:rsid w:val="003C5102"/>
    <w:rsid w:val="003C5314"/>
    <w:rsid w:val="003C6962"/>
    <w:rsid w:val="003C6FD7"/>
    <w:rsid w:val="003D1F46"/>
    <w:rsid w:val="003E2B14"/>
    <w:rsid w:val="003E6F8D"/>
    <w:rsid w:val="003F01A7"/>
    <w:rsid w:val="003F263E"/>
    <w:rsid w:val="003F2E62"/>
    <w:rsid w:val="0040205A"/>
    <w:rsid w:val="004047B1"/>
    <w:rsid w:val="0040584C"/>
    <w:rsid w:val="00406807"/>
    <w:rsid w:val="00407C2F"/>
    <w:rsid w:val="004110D5"/>
    <w:rsid w:val="00411425"/>
    <w:rsid w:val="00411518"/>
    <w:rsid w:val="00413B28"/>
    <w:rsid w:val="00413BA5"/>
    <w:rsid w:val="00413DAC"/>
    <w:rsid w:val="0041623E"/>
    <w:rsid w:val="00416AB2"/>
    <w:rsid w:val="00421203"/>
    <w:rsid w:val="004218C1"/>
    <w:rsid w:val="0042193D"/>
    <w:rsid w:val="00425C94"/>
    <w:rsid w:val="00426277"/>
    <w:rsid w:val="004262B3"/>
    <w:rsid w:val="00431130"/>
    <w:rsid w:val="0043485A"/>
    <w:rsid w:val="00440521"/>
    <w:rsid w:val="00441078"/>
    <w:rsid w:val="00442254"/>
    <w:rsid w:val="00443307"/>
    <w:rsid w:val="00443A67"/>
    <w:rsid w:val="00444E41"/>
    <w:rsid w:val="00446B02"/>
    <w:rsid w:val="004521D4"/>
    <w:rsid w:val="0045300F"/>
    <w:rsid w:val="00454158"/>
    <w:rsid w:val="00454723"/>
    <w:rsid w:val="00460140"/>
    <w:rsid w:val="0046238B"/>
    <w:rsid w:val="00462562"/>
    <w:rsid w:val="0046307B"/>
    <w:rsid w:val="00465D71"/>
    <w:rsid w:val="00477A71"/>
    <w:rsid w:val="00487A01"/>
    <w:rsid w:val="004905FF"/>
    <w:rsid w:val="00491F39"/>
    <w:rsid w:val="004931AD"/>
    <w:rsid w:val="0049475D"/>
    <w:rsid w:val="00494797"/>
    <w:rsid w:val="0049575D"/>
    <w:rsid w:val="004A4107"/>
    <w:rsid w:val="004A5318"/>
    <w:rsid w:val="004A741E"/>
    <w:rsid w:val="004B1390"/>
    <w:rsid w:val="004B1ADE"/>
    <w:rsid w:val="004B3C29"/>
    <w:rsid w:val="004B570B"/>
    <w:rsid w:val="004B652A"/>
    <w:rsid w:val="004B7DB2"/>
    <w:rsid w:val="004C30D2"/>
    <w:rsid w:val="004C3AE2"/>
    <w:rsid w:val="004D0BE0"/>
    <w:rsid w:val="004D14F0"/>
    <w:rsid w:val="004D4A68"/>
    <w:rsid w:val="004E3AEB"/>
    <w:rsid w:val="004E429F"/>
    <w:rsid w:val="004F160A"/>
    <w:rsid w:val="004F16E6"/>
    <w:rsid w:val="004F37CB"/>
    <w:rsid w:val="004F45CA"/>
    <w:rsid w:val="00500A53"/>
    <w:rsid w:val="00504BEC"/>
    <w:rsid w:val="00504F92"/>
    <w:rsid w:val="005054C0"/>
    <w:rsid w:val="00505551"/>
    <w:rsid w:val="005078B3"/>
    <w:rsid w:val="00511C54"/>
    <w:rsid w:val="00516F13"/>
    <w:rsid w:val="005170A0"/>
    <w:rsid w:val="00521B57"/>
    <w:rsid w:val="00522DE9"/>
    <w:rsid w:val="00522EF8"/>
    <w:rsid w:val="0052399F"/>
    <w:rsid w:val="00523FBA"/>
    <w:rsid w:val="00524079"/>
    <w:rsid w:val="005255C0"/>
    <w:rsid w:val="0052764F"/>
    <w:rsid w:val="00527AFE"/>
    <w:rsid w:val="005328F4"/>
    <w:rsid w:val="00535220"/>
    <w:rsid w:val="00540ED6"/>
    <w:rsid w:val="00541C1D"/>
    <w:rsid w:val="00544A16"/>
    <w:rsid w:val="00551A96"/>
    <w:rsid w:val="00552915"/>
    <w:rsid w:val="005534BD"/>
    <w:rsid w:val="00564A3A"/>
    <w:rsid w:val="00565832"/>
    <w:rsid w:val="005674EF"/>
    <w:rsid w:val="00570C2E"/>
    <w:rsid w:val="00571577"/>
    <w:rsid w:val="005732E9"/>
    <w:rsid w:val="00575D4F"/>
    <w:rsid w:val="00575F27"/>
    <w:rsid w:val="0058036C"/>
    <w:rsid w:val="0058073B"/>
    <w:rsid w:val="00580815"/>
    <w:rsid w:val="00582289"/>
    <w:rsid w:val="00585BD9"/>
    <w:rsid w:val="00587600"/>
    <w:rsid w:val="00593FF1"/>
    <w:rsid w:val="005A1839"/>
    <w:rsid w:val="005A2923"/>
    <w:rsid w:val="005A3759"/>
    <w:rsid w:val="005C373B"/>
    <w:rsid w:val="005C3DD2"/>
    <w:rsid w:val="005C4AAA"/>
    <w:rsid w:val="005D1442"/>
    <w:rsid w:val="005D30D8"/>
    <w:rsid w:val="005D364A"/>
    <w:rsid w:val="005D7D04"/>
    <w:rsid w:val="005E06D4"/>
    <w:rsid w:val="005E231D"/>
    <w:rsid w:val="005F064D"/>
    <w:rsid w:val="005F512E"/>
    <w:rsid w:val="005F5A21"/>
    <w:rsid w:val="00600458"/>
    <w:rsid w:val="0060369E"/>
    <w:rsid w:val="00603824"/>
    <w:rsid w:val="006073B5"/>
    <w:rsid w:val="006113D8"/>
    <w:rsid w:val="00620850"/>
    <w:rsid w:val="006230A9"/>
    <w:rsid w:val="00624D32"/>
    <w:rsid w:val="00626DED"/>
    <w:rsid w:val="006273ED"/>
    <w:rsid w:val="00627BCD"/>
    <w:rsid w:val="006323F3"/>
    <w:rsid w:val="0063516D"/>
    <w:rsid w:val="0064750C"/>
    <w:rsid w:val="00651F0A"/>
    <w:rsid w:val="00652A24"/>
    <w:rsid w:val="00655AA7"/>
    <w:rsid w:val="006570EA"/>
    <w:rsid w:val="006621E9"/>
    <w:rsid w:val="00662904"/>
    <w:rsid w:val="00664C73"/>
    <w:rsid w:val="00671999"/>
    <w:rsid w:val="00681287"/>
    <w:rsid w:val="006815A6"/>
    <w:rsid w:val="0068285E"/>
    <w:rsid w:val="00684EF6"/>
    <w:rsid w:val="006856E2"/>
    <w:rsid w:val="00686D95"/>
    <w:rsid w:val="00692B83"/>
    <w:rsid w:val="00694DC1"/>
    <w:rsid w:val="00694EDB"/>
    <w:rsid w:val="00695397"/>
    <w:rsid w:val="0069562F"/>
    <w:rsid w:val="006A4519"/>
    <w:rsid w:val="006A5F8B"/>
    <w:rsid w:val="006A6D8F"/>
    <w:rsid w:val="006B0005"/>
    <w:rsid w:val="006B1A6D"/>
    <w:rsid w:val="006B2FA8"/>
    <w:rsid w:val="006B3E08"/>
    <w:rsid w:val="006B529B"/>
    <w:rsid w:val="006B6C2A"/>
    <w:rsid w:val="006B7E21"/>
    <w:rsid w:val="006C3BAF"/>
    <w:rsid w:val="006C3FCC"/>
    <w:rsid w:val="006C4238"/>
    <w:rsid w:val="006C4411"/>
    <w:rsid w:val="006C4536"/>
    <w:rsid w:val="006C51E2"/>
    <w:rsid w:val="006C62F8"/>
    <w:rsid w:val="006C71BB"/>
    <w:rsid w:val="006D071F"/>
    <w:rsid w:val="006D1276"/>
    <w:rsid w:val="006D2C14"/>
    <w:rsid w:val="006D3945"/>
    <w:rsid w:val="006D4C15"/>
    <w:rsid w:val="006E1A7F"/>
    <w:rsid w:val="006E5D2E"/>
    <w:rsid w:val="006E670A"/>
    <w:rsid w:val="006F252A"/>
    <w:rsid w:val="006F27FC"/>
    <w:rsid w:val="006F3153"/>
    <w:rsid w:val="006F4F6D"/>
    <w:rsid w:val="0070008A"/>
    <w:rsid w:val="0070357F"/>
    <w:rsid w:val="00703897"/>
    <w:rsid w:val="00703DA7"/>
    <w:rsid w:val="00703E05"/>
    <w:rsid w:val="00705262"/>
    <w:rsid w:val="00705CA5"/>
    <w:rsid w:val="0071082C"/>
    <w:rsid w:val="00713444"/>
    <w:rsid w:val="00716D0A"/>
    <w:rsid w:val="00717AF6"/>
    <w:rsid w:val="00720E1F"/>
    <w:rsid w:val="00721ECF"/>
    <w:rsid w:val="00722D13"/>
    <w:rsid w:val="00725BEA"/>
    <w:rsid w:val="00726409"/>
    <w:rsid w:val="007306D1"/>
    <w:rsid w:val="00736C31"/>
    <w:rsid w:val="00742CE1"/>
    <w:rsid w:val="0074372C"/>
    <w:rsid w:val="00744C7C"/>
    <w:rsid w:val="00744F10"/>
    <w:rsid w:val="00746657"/>
    <w:rsid w:val="00747C4D"/>
    <w:rsid w:val="0075585E"/>
    <w:rsid w:val="0077028C"/>
    <w:rsid w:val="00771AAB"/>
    <w:rsid w:val="00774933"/>
    <w:rsid w:val="007801DD"/>
    <w:rsid w:val="00782461"/>
    <w:rsid w:val="0078470A"/>
    <w:rsid w:val="0078583D"/>
    <w:rsid w:val="00785939"/>
    <w:rsid w:val="00787AF1"/>
    <w:rsid w:val="0079132B"/>
    <w:rsid w:val="00795EA7"/>
    <w:rsid w:val="007A2C57"/>
    <w:rsid w:val="007A34B3"/>
    <w:rsid w:val="007B0673"/>
    <w:rsid w:val="007B1039"/>
    <w:rsid w:val="007B413B"/>
    <w:rsid w:val="007B5461"/>
    <w:rsid w:val="007C60E2"/>
    <w:rsid w:val="007D5B1C"/>
    <w:rsid w:val="007E0ADA"/>
    <w:rsid w:val="007E15CF"/>
    <w:rsid w:val="007E5866"/>
    <w:rsid w:val="007E5F4F"/>
    <w:rsid w:val="007E755D"/>
    <w:rsid w:val="007F07AF"/>
    <w:rsid w:val="007F2A44"/>
    <w:rsid w:val="007F6032"/>
    <w:rsid w:val="007F64ED"/>
    <w:rsid w:val="007F6E2B"/>
    <w:rsid w:val="00804065"/>
    <w:rsid w:val="00806213"/>
    <w:rsid w:val="00812B80"/>
    <w:rsid w:val="008175CD"/>
    <w:rsid w:val="008213E7"/>
    <w:rsid w:val="00821687"/>
    <w:rsid w:val="00822A40"/>
    <w:rsid w:val="00822E67"/>
    <w:rsid w:val="00830A48"/>
    <w:rsid w:val="00834B96"/>
    <w:rsid w:val="00840A53"/>
    <w:rsid w:val="008427B3"/>
    <w:rsid w:val="0085047D"/>
    <w:rsid w:val="008524EA"/>
    <w:rsid w:val="008530B9"/>
    <w:rsid w:val="00857642"/>
    <w:rsid w:val="00857F8E"/>
    <w:rsid w:val="0086011B"/>
    <w:rsid w:val="0086268A"/>
    <w:rsid w:val="00864B15"/>
    <w:rsid w:val="00865C18"/>
    <w:rsid w:val="0086621E"/>
    <w:rsid w:val="008662AD"/>
    <w:rsid w:val="00882CB8"/>
    <w:rsid w:val="00884650"/>
    <w:rsid w:val="00893901"/>
    <w:rsid w:val="0089728F"/>
    <w:rsid w:val="008A0874"/>
    <w:rsid w:val="008A22A0"/>
    <w:rsid w:val="008A51AD"/>
    <w:rsid w:val="008A7808"/>
    <w:rsid w:val="008A791D"/>
    <w:rsid w:val="008B2982"/>
    <w:rsid w:val="008C03AD"/>
    <w:rsid w:val="008C1485"/>
    <w:rsid w:val="008C6799"/>
    <w:rsid w:val="008C6DAA"/>
    <w:rsid w:val="008C78D0"/>
    <w:rsid w:val="008D1B5C"/>
    <w:rsid w:val="008D2CD5"/>
    <w:rsid w:val="008D2DBA"/>
    <w:rsid w:val="008D2F77"/>
    <w:rsid w:val="008D638B"/>
    <w:rsid w:val="008D68BE"/>
    <w:rsid w:val="008D6C48"/>
    <w:rsid w:val="008E0CE8"/>
    <w:rsid w:val="008E44FF"/>
    <w:rsid w:val="008E6FB7"/>
    <w:rsid w:val="008E7FE5"/>
    <w:rsid w:val="008F1FD4"/>
    <w:rsid w:val="008F25DF"/>
    <w:rsid w:val="008F29E0"/>
    <w:rsid w:val="008F4FCE"/>
    <w:rsid w:val="008F63E4"/>
    <w:rsid w:val="00900008"/>
    <w:rsid w:val="00902EB1"/>
    <w:rsid w:val="009050BB"/>
    <w:rsid w:val="00905F7A"/>
    <w:rsid w:val="00906A31"/>
    <w:rsid w:val="00906B1B"/>
    <w:rsid w:val="00910398"/>
    <w:rsid w:val="0091039C"/>
    <w:rsid w:val="00911640"/>
    <w:rsid w:val="0091213F"/>
    <w:rsid w:val="00912783"/>
    <w:rsid w:val="0091451C"/>
    <w:rsid w:val="00915C3E"/>
    <w:rsid w:val="00915D45"/>
    <w:rsid w:val="00916BAC"/>
    <w:rsid w:val="00923349"/>
    <w:rsid w:val="00926002"/>
    <w:rsid w:val="009275C8"/>
    <w:rsid w:val="00930EBA"/>
    <w:rsid w:val="00935580"/>
    <w:rsid w:val="009412D9"/>
    <w:rsid w:val="009413CF"/>
    <w:rsid w:val="00944730"/>
    <w:rsid w:val="0094692E"/>
    <w:rsid w:val="009471B5"/>
    <w:rsid w:val="009516FA"/>
    <w:rsid w:val="00951A6C"/>
    <w:rsid w:val="00952928"/>
    <w:rsid w:val="00953CFD"/>
    <w:rsid w:val="00955019"/>
    <w:rsid w:val="00955AC6"/>
    <w:rsid w:val="009669E3"/>
    <w:rsid w:val="009671DB"/>
    <w:rsid w:val="00971AFF"/>
    <w:rsid w:val="00972738"/>
    <w:rsid w:val="0098067E"/>
    <w:rsid w:val="009808B0"/>
    <w:rsid w:val="00980958"/>
    <w:rsid w:val="00987014"/>
    <w:rsid w:val="009871AC"/>
    <w:rsid w:val="00987FA6"/>
    <w:rsid w:val="00997443"/>
    <w:rsid w:val="009A37A0"/>
    <w:rsid w:val="009A3B62"/>
    <w:rsid w:val="009A68E7"/>
    <w:rsid w:val="009B5739"/>
    <w:rsid w:val="009B66C0"/>
    <w:rsid w:val="009B72A1"/>
    <w:rsid w:val="009C24F9"/>
    <w:rsid w:val="009C5094"/>
    <w:rsid w:val="009C6972"/>
    <w:rsid w:val="009D3AAC"/>
    <w:rsid w:val="009D5B63"/>
    <w:rsid w:val="009E1679"/>
    <w:rsid w:val="009E2348"/>
    <w:rsid w:val="009E239E"/>
    <w:rsid w:val="009E271D"/>
    <w:rsid w:val="009E362F"/>
    <w:rsid w:val="009E59CA"/>
    <w:rsid w:val="009F1EA5"/>
    <w:rsid w:val="009F768D"/>
    <w:rsid w:val="00A001C9"/>
    <w:rsid w:val="00A039B4"/>
    <w:rsid w:val="00A063F2"/>
    <w:rsid w:val="00A0660B"/>
    <w:rsid w:val="00A0799C"/>
    <w:rsid w:val="00A07D8F"/>
    <w:rsid w:val="00A07DB3"/>
    <w:rsid w:val="00A13754"/>
    <w:rsid w:val="00A13C95"/>
    <w:rsid w:val="00A1707A"/>
    <w:rsid w:val="00A23803"/>
    <w:rsid w:val="00A24882"/>
    <w:rsid w:val="00A249F6"/>
    <w:rsid w:val="00A27248"/>
    <w:rsid w:val="00A27289"/>
    <w:rsid w:val="00A31CDE"/>
    <w:rsid w:val="00A34AEC"/>
    <w:rsid w:val="00A35AFD"/>
    <w:rsid w:val="00A40731"/>
    <w:rsid w:val="00A433E2"/>
    <w:rsid w:val="00A448EF"/>
    <w:rsid w:val="00A510EE"/>
    <w:rsid w:val="00A52A4E"/>
    <w:rsid w:val="00A5343C"/>
    <w:rsid w:val="00A608FE"/>
    <w:rsid w:val="00A64C8D"/>
    <w:rsid w:val="00A701C4"/>
    <w:rsid w:val="00A70355"/>
    <w:rsid w:val="00A74128"/>
    <w:rsid w:val="00A7538D"/>
    <w:rsid w:val="00A75DD6"/>
    <w:rsid w:val="00A77155"/>
    <w:rsid w:val="00A8008F"/>
    <w:rsid w:val="00A8092D"/>
    <w:rsid w:val="00A80E74"/>
    <w:rsid w:val="00A851A4"/>
    <w:rsid w:val="00A86BD8"/>
    <w:rsid w:val="00A87EDF"/>
    <w:rsid w:val="00A90C67"/>
    <w:rsid w:val="00A9674A"/>
    <w:rsid w:val="00A9679E"/>
    <w:rsid w:val="00AA1496"/>
    <w:rsid w:val="00AA3D06"/>
    <w:rsid w:val="00AA4899"/>
    <w:rsid w:val="00AA59F2"/>
    <w:rsid w:val="00AA639F"/>
    <w:rsid w:val="00AB07D5"/>
    <w:rsid w:val="00AB3E2B"/>
    <w:rsid w:val="00AB671D"/>
    <w:rsid w:val="00AB68C2"/>
    <w:rsid w:val="00AB7130"/>
    <w:rsid w:val="00AC0D42"/>
    <w:rsid w:val="00AC2C30"/>
    <w:rsid w:val="00AC6319"/>
    <w:rsid w:val="00AC6621"/>
    <w:rsid w:val="00AC7DAD"/>
    <w:rsid w:val="00AD0549"/>
    <w:rsid w:val="00AD344D"/>
    <w:rsid w:val="00AD5E7B"/>
    <w:rsid w:val="00AD7989"/>
    <w:rsid w:val="00AE03B0"/>
    <w:rsid w:val="00AE1BBA"/>
    <w:rsid w:val="00AE4BA3"/>
    <w:rsid w:val="00AE4F47"/>
    <w:rsid w:val="00AE7E8A"/>
    <w:rsid w:val="00AF32D8"/>
    <w:rsid w:val="00AF4C64"/>
    <w:rsid w:val="00AF511C"/>
    <w:rsid w:val="00AF70FF"/>
    <w:rsid w:val="00B00586"/>
    <w:rsid w:val="00B01BE5"/>
    <w:rsid w:val="00B02385"/>
    <w:rsid w:val="00B03878"/>
    <w:rsid w:val="00B06DDF"/>
    <w:rsid w:val="00B07809"/>
    <w:rsid w:val="00B079A5"/>
    <w:rsid w:val="00B136CC"/>
    <w:rsid w:val="00B20FAA"/>
    <w:rsid w:val="00B21FBA"/>
    <w:rsid w:val="00B2793E"/>
    <w:rsid w:val="00B3022C"/>
    <w:rsid w:val="00B32A4A"/>
    <w:rsid w:val="00B32F57"/>
    <w:rsid w:val="00B33B37"/>
    <w:rsid w:val="00B42826"/>
    <w:rsid w:val="00B459AF"/>
    <w:rsid w:val="00B55869"/>
    <w:rsid w:val="00B567F1"/>
    <w:rsid w:val="00B569FA"/>
    <w:rsid w:val="00B571D3"/>
    <w:rsid w:val="00B60052"/>
    <w:rsid w:val="00B64CAA"/>
    <w:rsid w:val="00B66D36"/>
    <w:rsid w:val="00B72730"/>
    <w:rsid w:val="00B738EF"/>
    <w:rsid w:val="00B73BCE"/>
    <w:rsid w:val="00B7490A"/>
    <w:rsid w:val="00B759EC"/>
    <w:rsid w:val="00B75E0C"/>
    <w:rsid w:val="00B75F96"/>
    <w:rsid w:val="00B8168B"/>
    <w:rsid w:val="00B824F8"/>
    <w:rsid w:val="00B8357E"/>
    <w:rsid w:val="00B8368B"/>
    <w:rsid w:val="00B86F52"/>
    <w:rsid w:val="00B9098A"/>
    <w:rsid w:val="00B90CAA"/>
    <w:rsid w:val="00B9138C"/>
    <w:rsid w:val="00B91893"/>
    <w:rsid w:val="00B926BD"/>
    <w:rsid w:val="00B92DE8"/>
    <w:rsid w:val="00B96A32"/>
    <w:rsid w:val="00BA3C3F"/>
    <w:rsid w:val="00BA5CEA"/>
    <w:rsid w:val="00BA7612"/>
    <w:rsid w:val="00BB06F7"/>
    <w:rsid w:val="00BB1D36"/>
    <w:rsid w:val="00BB3FF6"/>
    <w:rsid w:val="00BB5630"/>
    <w:rsid w:val="00BB6BE1"/>
    <w:rsid w:val="00BC1C10"/>
    <w:rsid w:val="00BC21A7"/>
    <w:rsid w:val="00BC37D0"/>
    <w:rsid w:val="00BC62E0"/>
    <w:rsid w:val="00BC6FBF"/>
    <w:rsid w:val="00BD00D9"/>
    <w:rsid w:val="00BD40BC"/>
    <w:rsid w:val="00BE31C3"/>
    <w:rsid w:val="00BE4727"/>
    <w:rsid w:val="00BE5D1C"/>
    <w:rsid w:val="00BE6855"/>
    <w:rsid w:val="00BE7640"/>
    <w:rsid w:val="00BF0242"/>
    <w:rsid w:val="00BF214A"/>
    <w:rsid w:val="00BF2596"/>
    <w:rsid w:val="00BF3E1B"/>
    <w:rsid w:val="00BF5393"/>
    <w:rsid w:val="00C02723"/>
    <w:rsid w:val="00C02A91"/>
    <w:rsid w:val="00C04047"/>
    <w:rsid w:val="00C04960"/>
    <w:rsid w:val="00C06163"/>
    <w:rsid w:val="00C11391"/>
    <w:rsid w:val="00C12707"/>
    <w:rsid w:val="00C12BA1"/>
    <w:rsid w:val="00C13267"/>
    <w:rsid w:val="00C138A5"/>
    <w:rsid w:val="00C14B96"/>
    <w:rsid w:val="00C158D4"/>
    <w:rsid w:val="00C211F9"/>
    <w:rsid w:val="00C22F92"/>
    <w:rsid w:val="00C24AAB"/>
    <w:rsid w:val="00C25927"/>
    <w:rsid w:val="00C27126"/>
    <w:rsid w:val="00C3054F"/>
    <w:rsid w:val="00C310B8"/>
    <w:rsid w:val="00C31DBD"/>
    <w:rsid w:val="00C3343C"/>
    <w:rsid w:val="00C36C29"/>
    <w:rsid w:val="00C37B35"/>
    <w:rsid w:val="00C502DD"/>
    <w:rsid w:val="00C51230"/>
    <w:rsid w:val="00C550AC"/>
    <w:rsid w:val="00C65047"/>
    <w:rsid w:val="00C66D8C"/>
    <w:rsid w:val="00C76036"/>
    <w:rsid w:val="00C76F9B"/>
    <w:rsid w:val="00C80AB6"/>
    <w:rsid w:val="00C833D6"/>
    <w:rsid w:val="00C84CDE"/>
    <w:rsid w:val="00C95318"/>
    <w:rsid w:val="00C95A99"/>
    <w:rsid w:val="00C9651B"/>
    <w:rsid w:val="00C96B98"/>
    <w:rsid w:val="00C96F6B"/>
    <w:rsid w:val="00CA043D"/>
    <w:rsid w:val="00CA069B"/>
    <w:rsid w:val="00CA1558"/>
    <w:rsid w:val="00CA23C8"/>
    <w:rsid w:val="00CA27F9"/>
    <w:rsid w:val="00CA4F28"/>
    <w:rsid w:val="00CB26B3"/>
    <w:rsid w:val="00CB687E"/>
    <w:rsid w:val="00CC074E"/>
    <w:rsid w:val="00CC1659"/>
    <w:rsid w:val="00CC1BDE"/>
    <w:rsid w:val="00CC21F2"/>
    <w:rsid w:val="00CC30C3"/>
    <w:rsid w:val="00CC3D4E"/>
    <w:rsid w:val="00CC74BD"/>
    <w:rsid w:val="00CD0768"/>
    <w:rsid w:val="00CD0CAA"/>
    <w:rsid w:val="00CD3CC4"/>
    <w:rsid w:val="00CD651E"/>
    <w:rsid w:val="00CE047D"/>
    <w:rsid w:val="00CE43AF"/>
    <w:rsid w:val="00CE665D"/>
    <w:rsid w:val="00CE6758"/>
    <w:rsid w:val="00CE7731"/>
    <w:rsid w:val="00CF6A79"/>
    <w:rsid w:val="00CF73D7"/>
    <w:rsid w:val="00D02D5A"/>
    <w:rsid w:val="00D05AA8"/>
    <w:rsid w:val="00D06F2D"/>
    <w:rsid w:val="00D07B80"/>
    <w:rsid w:val="00D11883"/>
    <w:rsid w:val="00D124F4"/>
    <w:rsid w:val="00D13B2D"/>
    <w:rsid w:val="00D15660"/>
    <w:rsid w:val="00D16E7D"/>
    <w:rsid w:val="00D17731"/>
    <w:rsid w:val="00D21DFB"/>
    <w:rsid w:val="00D227C4"/>
    <w:rsid w:val="00D22EA6"/>
    <w:rsid w:val="00D23DD0"/>
    <w:rsid w:val="00D251C3"/>
    <w:rsid w:val="00D33231"/>
    <w:rsid w:val="00D34DC3"/>
    <w:rsid w:val="00D36240"/>
    <w:rsid w:val="00D36DB7"/>
    <w:rsid w:val="00D40E5E"/>
    <w:rsid w:val="00D41083"/>
    <w:rsid w:val="00D41493"/>
    <w:rsid w:val="00D4152F"/>
    <w:rsid w:val="00D43EF1"/>
    <w:rsid w:val="00D43F6F"/>
    <w:rsid w:val="00D46755"/>
    <w:rsid w:val="00D46CFF"/>
    <w:rsid w:val="00D5169B"/>
    <w:rsid w:val="00D5336F"/>
    <w:rsid w:val="00D62214"/>
    <w:rsid w:val="00D632D1"/>
    <w:rsid w:val="00D63568"/>
    <w:rsid w:val="00D65E10"/>
    <w:rsid w:val="00D709A0"/>
    <w:rsid w:val="00D70A78"/>
    <w:rsid w:val="00D7252A"/>
    <w:rsid w:val="00D72B71"/>
    <w:rsid w:val="00D73BC0"/>
    <w:rsid w:val="00D76C93"/>
    <w:rsid w:val="00D81512"/>
    <w:rsid w:val="00D94520"/>
    <w:rsid w:val="00DA0625"/>
    <w:rsid w:val="00DA3748"/>
    <w:rsid w:val="00DA4138"/>
    <w:rsid w:val="00DA671A"/>
    <w:rsid w:val="00DA7E6E"/>
    <w:rsid w:val="00DB07B8"/>
    <w:rsid w:val="00DB4783"/>
    <w:rsid w:val="00DB4F49"/>
    <w:rsid w:val="00DC36E7"/>
    <w:rsid w:val="00DC4772"/>
    <w:rsid w:val="00DC6711"/>
    <w:rsid w:val="00DC6826"/>
    <w:rsid w:val="00DD20E3"/>
    <w:rsid w:val="00DD5F86"/>
    <w:rsid w:val="00DD6047"/>
    <w:rsid w:val="00DD771A"/>
    <w:rsid w:val="00DE2759"/>
    <w:rsid w:val="00DE2977"/>
    <w:rsid w:val="00DE4037"/>
    <w:rsid w:val="00DE43F4"/>
    <w:rsid w:val="00DE466B"/>
    <w:rsid w:val="00DE486B"/>
    <w:rsid w:val="00DE4A72"/>
    <w:rsid w:val="00DE7A4B"/>
    <w:rsid w:val="00DF1789"/>
    <w:rsid w:val="00DF2338"/>
    <w:rsid w:val="00DF5CFE"/>
    <w:rsid w:val="00DF63EB"/>
    <w:rsid w:val="00DF70AF"/>
    <w:rsid w:val="00DF78BC"/>
    <w:rsid w:val="00E04EFF"/>
    <w:rsid w:val="00E05D02"/>
    <w:rsid w:val="00E101A9"/>
    <w:rsid w:val="00E10653"/>
    <w:rsid w:val="00E12954"/>
    <w:rsid w:val="00E12FAE"/>
    <w:rsid w:val="00E13468"/>
    <w:rsid w:val="00E1640F"/>
    <w:rsid w:val="00E247DE"/>
    <w:rsid w:val="00E257AB"/>
    <w:rsid w:val="00E3212A"/>
    <w:rsid w:val="00E333C7"/>
    <w:rsid w:val="00E3374E"/>
    <w:rsid w:val="00E33BF1"/>
    <w:rsid w:val="00E41293"/>
    <w:rsid w:val="00E44479"/>
    <w:rsid w:val="00E45108"/>
    <w:rsid w:val="00E45818"/>
    <w:rsid w:val="00E46F9F"/>
    <w:rsid w:val="00E475F0"/>
    <w:rsid w:val="00E50CA8"/>
    <w:rsid w:val="00E54BC3"/>
    <w:rsid w:val="00E553E9"/>
    <w:rsid w:val="00E558DC"/>
    <w:rsid w:val="00E577FD"/>
    <w:rsid w:val="00E62177"/>
    <w:rsid w:val="00E6494D"/>
    <w:rsid w:val="00E67F40"/>
    <w:rsid w:val="00E70167"/>
    <w:rsid w:val="00E703C3"/>
    <w:rsid w:val="00E80333"/>
    <w:rsid w:val="00E8107B"/>
    <w:rsid w:val="00E838DB"/>
    <w:rsid w:val="00E9310C"/>
    <w:rsid w:val="00E9501F"/>
    <w:rsid w:val="00E9676A"/>
    <w:rsid w:val="00EA67B2"/>
    <w:rsid w:val="00EA6B93"/>
    <w:rsid w:val="00EB1F64"/>
    <w:rsid w:val="00EB5D98"/>
    <w:rsid w:val="00EB6A43"/>
    <w:rsid w:val="00EB7A35"/>
    <w:rsid w:val="00EC05B4"/>
    <w:rsid w:val="00EC074E"/>
    <w:rsid w:val="00EC33EA"/>
    <w:rsid w:val="00EC7CDD"/>
    <w:rsid w:val="00ED0AA7"/>
    <w:rsid w:val="00ED2F8A"/>
    <w:rsid w:val="00ED3598"/>
    <w:rsid w:val="00ED3735"/>
    <w:rsid w:val="00ED6F72"/>
    <w:rsid w:val="00ED7658"/>
    <w:rsid w:val="00EE1EE5"/>
    <w:rsid w:val="00EE2928"/>
    <w:rsid w:val="00EE359A"/>
    <w:rsid w:val="00EF7235"/>
    <w:rsid w:val="00F00BD4"/>
    <w:rsid w:val="00F01EA8"/>
    <w:rsid w:val="00F023A3"/>
    <w:rsid w:val="00F02DB8"/>
    <w:rsid w:val="00F04C8C"/>
    <w:rsid w:val="00F054DA"/>
    <w:rsid w:val="00F07BCF"/>
    <w:rsid w:val="00F1051F"/>
    <w:rsid w:val="00F16FAB"/>
    <w:rsid w:val="00F2064D"/>
    <w:rsid w:val="00F21DDF"/>
    <w:rsid w:val="00F2551E"/>
    <w:rsid w:val="00F31625"/>
    <w:rsid w:val="00F32242"/>
    <w:rsid w:val="00F36E39"/>
    <w:rsid w:val="00F40A8F"/>
    <w:rsid w:val="00F4680B"/>
    <w:rsid w:val="00F47445"/>
    <w:rsid w:val="00F5046F"/>
    <w:rsid w:val="00F5088C"/>
    <w:rsid w:val="00F510AC"/>
    <w:rsid w:val="00F55E69"/>
    <w:rsid w:val="00F626E7"/>
    <w:rsid w:val="00F62D04"/>
    <w:rsid w:val="00F70887"/>
    <w:rsid w:val="00F70A7D"/>
    <w:rsid w:val="00F748DD"/>
    <w:rsid w:val="00F77EEC"/>
    <w:rsid w:val="00F803BB"/>
    <w:rsid w:val="00F83E64"/>
    <w:rsid w:val="00F86EF9"/>
    <w:rsid w:val="00F86FB1"/>
    <w:rsid w:val="00F908E0"/>
    <w:rsid w:val="00F91250"/>
    <w:rsid w:val="00F9335A"/>
    <w:rsid w:val="00F93755"/>
    <w:rsid w:val="00F93A32"/>
    <w:rsid w:val="00F97EE2"/>
    <w:rsid w:val="00FA0810"/>
    <w:rsid w:val="00FB4C6F"/>
    <w:rsid w:val="00FB64A1"/>
    <w:rsid w:val="00FB6732"/>
    <w:rsid w:val="00FC110D"/>
    <w:rsid w:val="00FC3800"/>
    <w:rsid w:val="00FC65BE"/>
    <w:rsid w:val="00FD1D0A"/>
    <w:rsid w:val="00FD1EEA"/>
    <w:rsid w:val="00FD30C0"/>
    <w:rsid w:val="00FD36CA"/>
    <w:rsid w:val="00FD3B41"/>
    <w:rsid w:val="00FD6C73"/>
    <w:rsid w:val="00FF0BE2"/>
    <w:rsid w:val="00FF14A5"/>
    <w:rsid w:val="00FF3DF4"/>
    <w:rsid w:val="00FF621F"/>
    <w:rsid w:val="00FF757A"/>
    <w:rsid w:val="00FF7A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960"/>
    <w:pPr>
      <w:spacing w:line="360" w:lineRule="auto"/>
      <w:jc w:val="center"/>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5D30D8"/>
    <w:rPr>
      <w:sz w:val="20"/>
      <w:szCs w:val="20"/>
    </w:rPr>
  </w:style>
  <w:style w:type="character" w:customStyle="1" w:styleId="FootnoteTextChar">
    <w:name w:val="Footnote Text Char"/>
    <w:basedOn w:val="DefaultParagraphFont"/>
    <w:link w:val="FootnoteText"/>
    <w:uiPriority w:val="99"/>
    <w:semiHidden/>
    <w:rsid w:val="005D30D8"/>
  </w:style>
  <w:style w:type="character" w:styleId="FootnoteReference">
    <w:name w:val="footnote reference"/>
    <w:basedOn w:val="DefaultParagraphFont"/>
    <w:uiPriority w:val="99"/>
    <w:semiHidden/>
    <w:unhideWhenUsed/>
    <w:rsid w:val="005D30D8"/>
    <w:rPr>
      <w:vertAlign w:val="superscript"/>
    </w:rPr>
  </w:style>
  <w:style w:type="paragraph" w:styleId="Revision">
    <w:name w:val="Revision"/>
    <w:hidden/>
    <w:uiPriority w:val="99"/>
    <w:semiHidden/>
    <w:rsid w:val="00AB07D5"/>
    <w:rPr>
      <w:sz w:val="24"/>
      <w:szCs w:val="24"/>
    </w:rPr>
  </w:style>
  <w:style w:type="paragraph" w:styleId="BalloonText">
    <w:name w:val="Balloon Text"/>
    <w:basedOn w:val="Normal"/>
    <w:link w:val="BalloonTextChar"/>
    <w:uiPriority w:val="99"/>
    <w:semiHidden/>
    <w:unhideWhenUsed/>
    <w:rsid w:val="00AB07D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07D5"/>
    <w:rPr>
      <w:rFonts w:ascii="Tahoma" w:hAnsi="Tahoma" w:cs="Tahoma"/>
      <w:sz w:val="16"/>
      <w:szCs w:val="16"/>
    </w:rPr>
  </w:style>
  <w:style w:type="paragraph" w:styleId="ListParagraph">
    <w:name w:val="List Paragraph"/>
    <w:basedOn w:val="Normal"/>
    <w:uiPriority w:val="34"/>
    <w:qFormat/>
    <w:rsid w:val="00C550AC"/>
    <w:pPr>
      <w:ind w:left="720"/>
      <w:contextualSpacing/>
    </w:pPr>
  </w:style>
  <w:style w:type="paragraph" w:styleId="Header">
    <w:name w:val="header"/>
    <w:basedOn w:val="Normal"/>
    <w:link w:val="HeaderChar"/>
    <w:uiPriority w:val="99"/>
    <w:semiHidden/>
    <w:unhideWhenUsed/>
    <w:rsid w:val="000E7387"/>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0E7387"/>
    <w:rPr>
      <w:sz w:val="24"/>
      <w:szCs w:val="24"/>
    </w:rPr>
  </w:style>
  <w:style w:type="paragraph" w:styleId="Footer">
    <w:name w:val="footer"/>
    <w:basedOn w:val="Normal"/>
    <w:link w:val="FooterChar"/>
    <w:uiPriority w:val="99"/>
    <w:unhideWhenUsed/>
    <w:rsid w:val="000E7387"/>
    <w:pPr>
      <w:tabs>
        <w:tab w:val="center" w:pos="4680"/>
        <w:tab w:val="right" w:pos="9360"/>
      </w:tabs>
      <w:spacing w:line="240" w:lineRule="auto"/>
    </w:pPr>
  </w:style>
  <w:style w:type="character" w:customStyle="1" w:styleId="FooterChar">
    <w:name w:val="Footer Char"/>
    <w:basedOn w:val="DefaultParagraphFont"/>
    <w:link w:val="Footer"/>
    <w:uiPriority w:val="99"/>
    <w:rsid w:val="000E7387"/>
    <w:rPr>
      <w:sz w:val="24"/>
      <w:szCs w:val="24"/>
    </w:rPr>
  </w:style>
</w:styles>
</file>

<file path=word/webSettings.xml><?xml version="1.0" encoding="utf-8"?>
<w:webSettings xmlns:r="http://schemas.openxmlformats.org/officeDocument/2006/relationships" xmlns:w="http://schemas.openxmlformats.org/wordprocessingml/2006/main">
  <w:divs>
    <w:div w:id="1279486627">
      <w:bodyDiv w:val="1"/>
      <w:marLeft w:val="30"/>
      <w:marRight w:val="30"/>
      <w:marTop w:val="30"/>
      <w:marBottom w:val="30"/>
      <w:divBdr>
        <w:top w:val="none" w:sz="0" w:space="0" w:color="auto"/>
        <w:left w:val="none" w:sz="0" w:space="0" w:color="auto"/>
        <w:bottom w:val="none" w:sz="0" w:space="0" w:color="auto"/>
        <w:right w:val="none" w:sz="0" w:space="0" w:color="auto"/>
      </w:divBdr>
      <w:divsChild>
        <w:div w:id="1509950970">
          <w:marLeft w:val="0"/>
          <w:marRight w:val="0"/>
          <w:marTop w:val="0"/>
          <w:marBottom w:val="0"/>
          <w:divBdr>
            <w:top w:val="none" w:sz="0" w:space="0" w:color="auto"/>
            <w:left w:val="none" w:sz="0" w:space="0" w:color="auto"/>
            <w:bottom w:val="none" w:sz="0" w:space="0" w:color="auto"/>
            <w:right w:val="none" w:sz="0" w:space="0" w:color="auto"/>
          </w:divBdr>
          <w:divsChild>
            <w:div w:id="1357654435">
              <w:marLeft w:val="45"/>
              <w:marRight w:val="45"/>
              <w:marTop w:val="45"/>
              <w:marBottom w:val="45"/>
              <w:divBdr>
                <w:top w:val="none" w:sz="0" w:space="0" w:color="auto"/>
                <w:left w:val="none" w:sz="0" w:space="0" w:color="auto"/>
                <w:bottom w:val="none" w:sz="0" w:space="0" w:color="auto"/>
                <w:right w:val="none" w:sz="0" w:space="0" w:color="auto"/>
              </w:divBdr>
              <w:divsChild>
                <w:div w:id="1822892490">
                  <w:marLeft w:val="0"/>
                  <w:marRight w:val="0"/>
                  <w:marTop w:val="0"/>
                  <w:marBottom w:val="0"/>
                  <w:divBdr>
                    <w:top w:val="none" w:sz="0" w:space="0" w:color="auto"/>
                    <w:left w:val="none" w:sz="0" w:space="0" w:color="auto"/>
                    <w:bottom w:val="none" w:sz="0" w:space="0" w:color="auto"/>
                    <w:right w:val="none" w:sz="0" w:space="0" w:color="auto"/>
                  </w:divBdr>
                  <w:divsChild>
                    <w:div w:id="210325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F60346-4941-45E8-9298-D4A7BA3951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3978</Words>
  <Characters>22680</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26605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scolwell</dc:creator>
  <cp:keywords/>
  <dc:description/>
  <cp:lastModifiedBy>ashiflett</cp:lastModifiedBy>
  <cp:revision>2</cp:revision>
  <cp:lastPrinted>2010-07-21T16:43:00Z</cp:lastPrinted>
  <dcterms:created xsi:type="dcterms:W3CDTF">2010-07-22T17:18:00Z</dcterms:created>
  <dcterms:modified xsi:type="dcterms:W3CDTF">2010-07-22T17:18:00Z</dcterms:modified>
</cp:coreProperties>
</file>