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4788"/>
        <w:gridCol w:w="4788"/>
      </w:tblGrid>
      <w:tr w:rsidR="00C60A09" w:rsidRPr="005A0A6B" w:rsidTr="00002CE4">
        <w:tc>
          <w:tcPr>
            <w:tcW w:w="5000" w:type="pct"/>
            <w:gridSpan w:val="2"/>
          </w:tcPr>
          <w:p w:rsidR="00C60A09" w:rsidRPr="005A0A6B" w:rsidRDefault="00C60A09" w:rsidP="000F22DA">
            <w:pPr>
              <w:jc w:val="center"/>
              <w:rPr>
                <w:rFonts w:ascii="Times New (W1)" w:hAnsi="Times New (W1)"/>
                <w:b/>
                <w:sz w:val="26"/>
              </w:rPr>
            </w:pPr>
            <w:smartTag w:uri="urn:schemas-microsoft-com:office:smarttags" w:element="place">
              <w:smartTag w:uri="urn:schemas-microsoft-com:office:smarttags" w:element="State">
                <w:r w:rsidRPr="005A0A6B">
                  <w:rPr>
                    <w:rFonts w:ascii="Times New (W1)" w:hAnsi="Times New (W1)"/>
                    <w:b/>
                    <w:sz w:val="26"/>
                  </w:rPr>
                  <w:t>PENNSYLVANIA</w:t>
                </w:r>
              </w:smartTag>
            </w:smartTag>
          </w:p>
          <w:p w:rsidR="00256132" w:rsidRDefault="00C60A09">
            <w:pPr>
              <w:widowControl/>
              <w:jc w:val="center"/>
              <w:rPr>
                <w:rFonts w:ascii="Times New (W1)" w:hAnsi="Times New (W1)"/>
                <w:b/>
                <w:sz w:val="26"/>
              </w:rPr>
            </w:pPr>
            <w:r w:rsidRPr="005A0A6B">
              <w:rPr>
                <w:rFonts w:ascii="Times New (W1)" w:hAnsi="Times New (W1)"/>
                <w:b/>
                <w:sz w:val="26"/>
              </w:rPr>
              <w:t>PUBLIC UTILITY COMMISSION</w:t>
            </w:r>
          </w:p>
          <w:p w:rsidR="00C60A09" w:rsidRPr="005A0A6B" w:rsidRDefault="00C60A09" w:rsidP="000F22DA">
            <w:pPr>
              <w:jc w:val="center"/>
              <w:rPr>
                <w:rFonts w:ascii="Times New (W1)" w:hAnsi="Times New (W1)"/>
                <w:b/>
                <w:sz w:val="26"/>
              </w:rPr>
            </w:pPr>
            <w:smartTag w:uri="urn:schemas-microsoft-com:office:smarttags" w:element="place">
              <w:smartTag w:uri="urn:schemas-microsoft-com:office:smarttags" w:element="City">
                <w:r w:rsidRPr="005A0A6B">
                  <w:rPr>
                    <w:rFonts w:ascii="Times New (W1)" w:hAnsi="Times New (W1)"/>
                    <w:b/>
                    <w:sz w:val="26"/>
                  </w:rPr>
                  <w:t>Harrisburg</w:t>
                </w:r>
              </w:smartTag>
              <w:r w:rsidRPr="005A0A6B">
                <w:rPr>
                  <w:rFonts w:ascii="Times New (W1)" w:hAnsi="Times New (W1)"/>
                  <w:b/>
                  <w:sz w:val="26"/>
                </w:rPr>
                <w:t xml:space="preserve">,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w:t>
              </w:r>
              <w:smartTag w:uri="urn:schemas-microsoft-com:office:smarttags" w:element="PostalCode">
                <w:r w:rsidRPr="005A0A6B">
                  <w:rPr>
                    <w:rFonts w:ascii="Times New (W1)" w:hAnsi="Times New (W1)"/>
                    <w:b/>
                    <w:sz w:val="26"/>
                  </w:rPr>
                  <w:t>17105-3265</w:t>
                </w:r>
              </w:smartTag>
            </w:smartTag>
          </w:p>
          <w:p w:rsidR="00C60A09" w:rsidRDefault="00C60A09" w:rsidP="000F22DA">
            <w:pPr>
              <w:rPr>
                <w:rFonts w:ascii="Times New (W1)" w:hAnsi="Times New (W1)"/>
                <w:sz w:val="26"/>
              </w:rPr>
            </w:pPr>
          </w:p>
          <w:p w:rsidR="00C60A09" w:rsidRPr="005A0A6B" w:rsidRDefault="00C60A09" w:rsidP="000F22DA">
            <w:pPr>
              <w:rPr>
                <w:rFonts w:ascii="Times New (W1)" w:hAnsi="Times New (W1)"/>
                <w:sz w:val="26"/>
              </w:rPr>
            </w:pPr>
          </w:p>
        </w:tc>
      </w:tr>
      <w:tr w:rsidR="00C60A09" w:rsidRPr="005A0A6B" w:rsidTr="00002CE4">
        <w:tc>
          <w:tcPr>
            <w:tcW w:w="2500" w:type="pct"/>
          </w:tcPr>
          <w:p w:rsidR="00C60A09" w:rsidRPr="005A0A6B" w:rsidRDefault="00C60A09" w:rsidP="000F22DA">
            <w:pPr>
              <w:rPr>
                <w:rFonts w:ascii="Times New (W1)" w:hAnsi="Times New (W1)"/>
                <w:sz w:val="26"/>
              </w:rPr>
            </w:pPr>
          </w:p>
        </w:tc>
        <w:tc>
          <w:tcPr>
            <w:tcW w:w="2500" w:type="pct"/>
          </w:tcPr>
          <w:p w:rsidR="00C60A09" w:rsidRPr="005A0A6B" w:rsidRDefault="00F248A4" w:rsidP="000F22DA">
            <w:pPr>
              <w:jc w:val="right"/>
              <w:rPr>
                <w:rFonts w:ascii="Times New (W1)" w:hAnsi="Times New (W1)"/>
                <w:sz w:val="26"/>
              </w:rPr>
            </w:pPr>
            <w:r>
              <w:rPr>
                <w:rFonts w:ascii="Times New (W1)" w:hAnsi="Times New (W1)"/>
                <w:sz w:val="26"/>
              </w:rPr>
              <w:t>Public Meeting held</w:t>
            </w:r>
            <w:r w:rsidR="00444715">
              <w:rPr>
                <w:rFonts w:ascii="Times New (W1)" w:hAnsi="Times New (W1)"/>
                <w:sz w:val="26"/>
              </w:rPr>
              <w:t xml:space="preserve"> October 21</w:t>
            </w:r>
            <w:r w:rsidR="006C0E59">
              <w:rPr>
                <w:rFonts w:ascii="Times New (W1)" w:hAnsi="Times New (W1)"/>
                <w:sz w:val="26"/>
              </w:rPr>
              <w:t>, 2010</w:t>
            </w:r>
          </w:p>
          <w:p w:rsidR="00C60A09" w:rsidRPr="005A0A6B" w:rsidRDefault="00C60A09" w:rsidP="000F22DA">
            <w:pPr>
              <w:jc w:val="right"/>
              <w:rPr>
                <w:rFonts w:ascii="Times New (W1)" w:hAnsi="Times New (W1)"/>
                <w:sz w:val="26"/>
              </w:rPr>
            </w:pPr>
          </w:p>
        </w:tc>
      </w:tr>
      <w:tr w:rsidR="00C60A09" w:rsidRPr="005A0A6B" w:rsidTr="00002CE4">
        <w:tc>
          <w:tcPr>
            <w:tcW w:w="2500" w:type="pct"/>
          </w:tcPr>
          <w:p w:rsidR="00C60A09" w:rsidRPr="005A0A6B" w:rsidRDefault="00C60A09" w:rsidP="000F22DA">
            <w:pPr>
              <w:rPr>
                <w:rFonts w:ascii="Times New (W1)" w:hAnsi="Times New (W1)"/>
                <w:sz w:val="26"/>
              </w:rPr>
            </w:pPr>
            <w:r w:rsidRPr="005A0A6B">
              <w:rPr>
                <w:rFonts w:ascii="Times New (W1)" w:hAnsi="Times New (W1)"/>
                <w:sz w:val="26"/>
              </w:rPr>
              <w:t>Commissioners Present:</w:t>
            </w:r>
          </w:p>
          <w:p w:rsidR="00C60A09" w:rsidRPr="005A0A6B" w:rsidRDefault="00C60A09" w:rsidP="000F22DA">
            <w:pPr>
              <w:rPr>
                <w:rFonts w:ascii="Times New (W1)" w:hAnsi="Times New (W1)"/>
                <w:sz w:val="26"/>
              </w:rPr>
            </w:pPr>
          </w:p>
          <w:p w:rsidR="00C60A09" w:rsidRPr="005A0A6B" w:rsidRDefault="00C60A09" w:rsidP="000F22DA">
            <w:pPr>
              <w:ind w:firstLine="540"/>
              <w:rPr>
                <w:rFonts w:ascii="Times New (W1)" w:hAnsi="Times New (W1)"/>
                <w:sz w:val="26"/>
              </w:rPr>
            </w:pPr>
            <w:r w:rsidRPr="005A0A6B">
              <w:rPr>
                <w:rFonts w:ascii="Times New (W1)" w:hAnsi="Times New (W1)"/>
                <w:sz w:val="26"/>
              </w:rPr>
              <w:t xml:space="preserve">James H. </w:t>
            </w:r>
            <w:proofErr w:type="spellStart"/>
            <w:r w:rsidRPr="005A0A6B">
              <w:rPr>
                <w:rFonts w:ascii="Times New (W1)" w:hAnsi="Times New (W1)"/>
                <w:sz w:val="26"/>
              </w:rPr>
              <w:t>Cawley</w:t>
            </w:r>
            <w:proofErr w:type="spellEnd"/>
            <w:r w:rsidRPr="005A0A6B">
              <w:rPr>
                <w:rFonts w:ascii="Times New (W1)" w:hAnsi="Times New (W1)"/>
                <w:sz w:val="26"/>
              </w:rPr>
              <w:t>, Chairman</w:t>
            </w:r>
          </w:p>
          <w:p w:rsidR="00C60A09" w:rsidRPr="005A0A6B" w:rsidRDefault="00C60A09" w:rsidP="000F22DA">
            <w:pPr>
              <w:ind w:firstLine="540"/>
              <w:rPr>
                <w:rFonts w:ascii="Times New (W1)" w:hAnsi="Times New (W1)"/>
                <w:sz w:val="26"/>
              </w:rPr>
            </w:pPr>
            <w:r w:rsidRPr="005A0A6B">
              <w:rPr>
                <w:rFonts w:ascii="Times New (W1)" w:hAnsi="Times New (W1)"/>
                <w:sz w:val="26"/>
              </w:rPr>
              <w:t>Tyrone J. Christy, Vice Chairman</w:t>
            </w:r>
          </w:p>
          <w:p w:rsidR="00C60A09" w:rsidRPr="005A0A6B" w:rsidRDefault="001B76FF" w:rsidP="000F22DA">
            <w:pPr>
              <w:ind w:firstLine="540"/>
              <w:rPr>
                <w:rFonts w:ascii="Times New (W1)" w:hAnsi="Times New (W1)"/>
                <w:sz w:val="26"/>
              </w:rPr>
            </w:pPr>
            <w:r>
              <w:rPr>
                <w:rFonts w:ascii="Times New (W1)" w:hAnsi="Times New (W1)"/>
                <w:sz w:val="26"/>
              </w:rPr>
              <w:t>John F. Coleman, Jr.</w:t>
            </w:r>
          </w:p>
          <w:p w:rsidR="00C60A09" w:rsidRDefault="00C60A09" w:rsidP="000F22DA">
            <w:pPr>
              <w:ind w:firstLine="540"/>
              <w:rPr>
                <w:rFonts w:ascii="Times New (W1)" w:hAnsi="Times New (W1)"/>
                <w:sz w:val="26"/>
              </w:rPr>
            </w:pPr>
            <w:r w:rsidRPr="005A0A6B">
              <w:rPr>
                <w:rFonts w:ascii="Times New (W1)" w:hAnsi="Times New (W1)"/>
                <w:sz w:val="26"/>
              </w:rPr>
              <w:t>Wayne E. Gardner</w:t>
            </w:r>
          </w:p>
          <w:p w:rsidR="00817F37" w:rsidRPr="005A0A6B" w:rsidRDefault="00817F37" w:rsidP="00817F37">
            <w:pPr>
              <w:ind w:firstLine="540"/>
              <w:rPr>
                <w:rFonts w:ascii="Times New (W1)" w:hAnsi="Times New (W1)"/>
                <w:sz w:val="26"/>
              </w:rPr>
            </w:pPr>
            <w:r w:rsidRPr="005A0A6B">
              <w:rPr>
                <w:rFonts w:ascii="Times New (W1)" w:hAnsi="Times New (W1)"/>
                <w:sz w:val="26"/>
              </w:rPr>
              <w:t>Robert F. Powelson</w:t>
            </w:r>
          </w:p>
          <w:p w:rsidR="00C60A09" w:rsidRDefault="00C60A09" w:rsidP="000F22DA">
            <w:pPr>
              <w:rPr>
                <w:rFonts w:ascii="Times New (W1)" w:hAnsi="Times New (W1)"/>
                <w:sz w:val="26"/>
              </w:rPr>
            </w:pPr>
          </w:p>
          <w:p w:rsidR="00C60A09" w:rsidRPr="005A0A6B" w:rsidRDefault="00C60A09" w:rsidP="000F22DA">
            <w:pPr>
              <w:rPr>
                <w:rFonts w:ascii="Times New (W1)" w:hAnsi="Times New (W1)"/>
                <w:sz w:val="26"/>
              </w:rPr>
            </w:pPr>
          </w:p>
        </w:tc>
        <w:tc>
          <w:tcPr>
            <w:tcW w:w="2500" w:type="pct"/>
          </w:tcPr>
          <w:p w:rsidR="00C60A09" w:rsidRPr="005A0A6B" w:rsidRDefault="00C60A09" w:rsidP="000F22DA">
            <w:pPr>
              <w:rPr>
                <w:rFonts w:ascii="Times New (W1)" w:hAnsi="Times New (W1)"/>
                <w:sz w:val="26"/>
              </w:rPr>
            </w:pPr>
          </w:p>
        </w:tc>
      </w:tr>
      <w:tr w:rsidR="00C60A09" w:rsidRPr="005A0A6B" w:rsidTr="00002CE4">
        <w:tc>
          <w:tcPr>
            <w:tcW w:w="2500" w:type="pct"/>
          </w:tcPr>
          <w:p w:rsidR="00C60A09" w:rsidRDefault="001B76FF" w:rsidP="000F22DA">
            <w:pPr>
              <w:rPr>
                <w:rFonts w:ascii="Times New (W1)" w:hAnsi="Times New (W1)"/>
                <w:sz w:val="26"/>
              </w:rPr>
            </w:pPr>
            <w:r>
              <w:rPr>
                <w:rFonts w:ascii="Times New (W1)" w:hAnsi="Times New (W1)"/>
                <w:sz w:val="26"/>
              </w:rPr>
              <w:t>White Haven Borough</w:t>
            </w:r>
          </w:p>
          <w:p w:rsidR="001B76FF" w:rsidRDefault="001B76FF" w:rsidP="000F22DA">
            <w:pPr>
              <w:rPr>
                <w:rFonts w:ascii="Times New (W1)" w:hAnsi="Times New (W1)"/>
                <w:sz w:val="26"/>
              </w:rPr>
            </w:pPr>
          </w:p>
          <w:p w:rsidR="001B76FF" w:rsidRDefault="001B76FF" w:rsidP="000F22DA">
            <w:pPr>
              <w:rPr>
                <w:rFonts w:ascii="Times New (W1)" w:hAnsi="Times New (W1)"/>
                <w:sz w:val="26"/>
              </w:rPr>
            </w:pPr>
            <w:r>
              <w:rPr>
                <w:rFonts w:ascii="Times New (W1)" w:hAnsi="Times New (W1)"/>
                <w:sz w:val="26"/>
              </w:rPr>
              <w:t xml:space="preserve">          </w:t>
            </w:r>
            <w:proofErr w:type="gramStart"/>
            <w:r>
              <w:rPr>
                <w:rFonts w:ascii="Times New (W1)" w:hAnsi="Times New (W1)"/>
                <w:sz w:val="26"/>
              </w:rPr>
              <w:t>v</w:t>
            </w:r>
            <w:proofErr w:type="gramEnd"/>
            <w:r>
              <w:rPr>
                <w:rFonts w:ascii="Times New (W1)" w:hAnsi="Times New (W1)"/>
                <w:sz w:val="26"/>
              </w:rPr>
              <w:t>.</w:t>
            </w:r>
          </w:p>
          <w:p w:rsidR="001B76FF" w:rsidRDefault="001B76FF" w:rsidP="000F22DA">
            <w:pPr>
              <w:rPr>
                <w:rFonts w:ascii="Times New (W1)" w:hAnsi="Times New (W1)"/>
                <w:sz w:val="26"/>
              </w:rPr>
            </w:pPr>
          </w:p>
          <w:p w:rsidR="001B76FF" w:rsidRDefault="0043304E" w:rsidP="000F22DA">
            <w:pPr>
              <w:rPr>
                <w:rFonts w:ascii="Times New (W1)" w:hAnsi="Times New (W1)"/>
                <w:sz w:val="26"/>
              </w:rPr>
            </w:pPr>
            <w:r>
              <w:rPr>
                <w:rFonts w:ascii="Times New (W1)" w:hAnsi="Times New (W1)"/>
                <w:sz w:val="26"/>
              </w:rPr>
              <w:t>Reading, Blue Mountain &amp;</w:t>
            </w:r>
          </w:p>
          <w:p w:rsidR="0043304E" w:rsidRDefault="0043304E" w:rsidP="000F22DA">
            <w:pPr>
              <w:rPr>
                <w:rFonts w:ascii="Times New (W1)" w:hAnsi="Times New (W1)"/>
                <w:sz w:val="26"/>
              </w:rPr>
            </w:pPr>
            <w:r>
              <w:rPr>
                <w:rFonts w:ascii="Times New (W1)" w:hAnsi="Times New (W1)"/>
                <w:sz w:val="26"/>
              </w:rPr>
              <w:t>Northern Railroad</w:t>
            </w:r>
          </w:p>
          <w:p w:rsidR="00C60A09" w:rsidRPr="005A0A6B" w:rsidRDefault="00C60A09" w:rsidP="000F22DA">
            <w:pPr>
              <w:rPr>
                <w:rFonts w:ascii="Times New (W1)" w:hAnsi="Times New (W1)"/>
                <w:sz w:val="26"/>
              </w:rPr>
            </w:pPr>
          </w:p>
        </w:tc>
        <w:tc>
          <w:tcPr>
            <w:tcW w:w="2500" w:type="pct"/>
          </w:tcPr>
          <w:p w:rsidR="008A3A4A" w:rsidRPr="005A0A6B" w:rsidRDefault="00F248A4" w:rsidP="008A3A4A">
            <w:pPr>
              <w:jc w:val="right"/>
              <w:rPr>
                <w:rFonts w:ascii="Times New (W1)" w:hAnsi="Times New (W1)"/>
                <w:sz w:val="26"/>
              </w:rPr>
            </w:pPr>
            <w:r>
              <w:rPr>
                <w:rFonts w:ascii="Times New (W1)" w:hAnsi="Times New (W1)"/>
                <w:sz w:val="26"/>
              </w:rPr>
              <w:t>Docket No.</w:t>
            </w:r>
            <w:r w:rsidR="006C0E59">
              <w:rPr>
                <w:rFonts w:ascii="Times New (W1)" w:hAnsi="Times New (W1)"/>
                <w:sz w:val="26"/>
              </w:rPr>
              <w:t xml:space="preserve"> </w:t>
            </w:r>
            <w:r w:rsidR="001B76FF">
              <w:rPr>
                <w:rFonts w:ascii="Times New (W1)" w:hAnsi="Times New (W1)"/>
                <w:sz w:val="26"/>
              </w:rPr>
              <w:t>C-00004204</w:t>
            </w:r>
          </w:p>
        </w:tc>
      </w:tr>
    </w:tbl>
    <w:p w:rsidR="00AA548E" w:rsidRPr="00BC1F12" w:rsidRDefault="00AA548E" w:rsidP="00AA548E">
      <w:pPr>
        <w:jc w:val="center"/>
        <w:rPr>
          <w:bCs/>
        </w:rPr>
      </w:pPr>
    </w:p>
    <w:p w:rsidR="00AA548E" w:rsidRPr="00863342" w:rsidRDefault="00AA548E" w:rsidP="00AA548E">
      <w:pPr>
        <w:rPr>
          <w:sz w:val="26"/>
        </w:rPr>
      </w:pPr>
    </w:p>
    <w:p w:rsidR="00AA548E" w:rsidRDefault="00AA548E" w:rsidP="00AA548E">
      <w:pPr>
        <w:jc w:val="center"/>
        <w:rPr>
          <w:b/>
          <w:sz w:val="26"/>
        </w:rPr>
      </w:pPr>
      <w:r>
        <w:rPr>
          <w:b/>
          <w:sz w:val="26"/>
        </w:rPr>
        <w:t>OPINION AND ORDER</w:t>
      </w:r>
    </w:p>
    <w:p w:rsidR="00AA548E" w:rsidRDefault="00AA548E" w:rsidP="00AA548E">
      <w:pPr>
        <w:rPr>
          <w:b/>
          <w:sz w:val="26"/>
        </w:rPr>
      </w:pPr>
    </w:p>
    <w:p w:rsidR="00AA548E" w:rsidRDefault="00AA548E" w:rsidP="00AA548E">
      <w:pPr>
        <w:spacing w:line="360" w:lineRule="auto"/>
        <w:rPr>
          <w:b/>
          <w:sz w:val="26"/>
        </w:rPr>
      </w:pPr>
      <w:r>
        <w:rPr>
          <w:b/>
          <w:sz w:val="26"/>
        </w:rPr>
        <w:t>BY THE COMMISSION:</w:t>
      </w:r>
    </w:p>
    <w:p w:rsidR="00AA548E" w:rsidRDefault="00AA548E" w:rsidP="000F1318">
      <w:pPr>
        <w:widowControl/>
        <w:tabs>
          <w:tab w:val="left" w:pos="-720"/>
        </w:tabs>
        <w:suppressAutoHyphens/>
        <w:rPr>
          <w:b/>
          <w:sz w:val="26"/>
        </w:rPr>
      </w:pPr>
    </w:p>
    <w:p w:rsidR="000F1318" w:rsidRPr="00027664" w:rsidRDefault="000F1318" w:rsidP="000F1318">
      <w:pPr>
        <w:widowControl/>
        <w:tabs>
          <w:tab w:val="left" w:pos="-720"/>
        </w:tabs>
        <w:suppressAutoHyphens/>
        <w:spacing w:line="360" w:lineRule="auto"/>
        <w:rPr>
          <w:b/>
          <w:sz w:val="26"/>
        </w:rPr>
      </w:pPr>
      <w:r w:rsidRPr="00027664">
        <w:rPr>
          <w:sz w:val="26"/>
        </w:rPr>
        <w:tab/>
      </w:r>
      <w:r w:rsidRPr="00027664">
        <w:rPr>
          <w:sz w:val="26"/>
        </w:rPr>
        <w:tab/>
      </w:r>
      <w:proofErr w:type="gramStart"/>
      <w:r w:rsidRPr="00027664">
        <w:rPr>
          <w:sz w:val="26"/>
        </w:rPr>
        <w:t>Before the Commission for co</w:t>
      </w:r>
      <w:r w:rsidR="00893951">
        <w:rPr>
          <w:sz w:val="26"/>
        </w:rPr>
        <w:t>nsideration and disposition is the</w:t>
      </w:r>
      <w:r w:rsidRPr="00027664">
        <w:rPr>
          <w:sz w:val="26"/>
        </w:rPr>
        <w:t xml:space="preserve"> Petition for Reconsideration</w:t>
      </w:r>
      <w:r w:rsidR="00AB7560">
        <w:rPr>
          <w:sz w:val="26"/>
        </w:rPr>
        <w:t xml:space="preserve">, </w:t>
      </w:r>
      <w:proofErr w:type="spellStart"/>
      <w:r w:rsidR="00AB7560">
        <w:rPr>
          <w:sz w:val="26"/>
        </w:rPr>
        <w:t>Reargument</w:t>
      </w:r>
      <w:proofErr w:type="spellEnd"/>
      <w:r w:rsidR="00AB7560">
        <w:rPr>
          <w:sz w:val="26"/>
        </w:rPr>
        <w:t xml:space="preserve"> and/or Stay</w:t>
      </w:r>
      <w:r w:rsidR="006903D9">
        <w:rPr>
          <w:sz w:val="26"/>
        </w:rPr>
        <w:t xml:space="preserve"> (Petition)</w:t>
      </w:r>
      <w:r w:rsidRPr="00027664">
        <w:rPr>
          <w:sz w:val="26"/>
        </w:rPr>
        <w:t>, filed by</w:t>
      </w:r>
      <w:r w:rsidR="00AB7560">
        <w:rPr>
          <w:sz w:val="26"/>
        </w:rPr>
        <w:t xml:space="preserve"> White Haven Borough </w:t>
      </w:r>
      <w:r w:rsidR="004D78EC">
        <w:rPr>
          <w:sz w:val="26"/>
        </w:rPr>
        <w:t>(</w:t>
      </w:r>
      <w:r w:rsidR="00AB7560">
        <w:rPr>
          <w:sz w:val="26"/>
        </w:rPr>
        <w:t>Borough</w:t>
      </w:r>
      <w:r w:rsidR="004D78EC">
        <w:rPr>
          <w:sz w:val="26"/>
        </w:rPr>
        <w:t>)</w:t>
      </w:r>
      <w:r w:rsidRPr="00027664">
        <w:rPr>
          <w:sz w:val="26"/>
          <w:szCs w:val="26"/>
        </w:rPr>
        <w:t>,</w:t>
      </w:r>
      <w:r w:rsidRPr="00027664">
        <w:rPr>
          <w:sz w:val="26"/>
        </w:rPr>
        <w:t xml:space="preserve"> on</w:t>
      </w:r>
      <w:r w:rsidR="00AB7560">
        <w:rPr>
          <w:sz w:val="26"/>
        </w:rPr>
        <w:t xml:space="preserve"> September 10</w:t>
      </w:r>
      <w:r w:rsidR="005C602E">
        <w:rPr>
          <w:sz w:val="26"/>
        </w:rPr>
        <w:t>,</w:t>
      </w:r>
      <w:r w:rsidR="00AB7560">
        <w:rPr>
          <w:sz w:val="26"/>
        </w:rPr>
        <w:t xml:space="preserve"> 2010</w:t>
      </w:r>
      <w:r w:rsidR="00AA548E">
        <w:rPr>
          <w:sz w:val="26"/>
        </w:rPr>
        <w:t>, seeking reconsideration of</w:t>
      </w:r>
      <w:r w:rsidR="000505E5">
        <w:rPr>
          <w:sz w:val="26"/>
        </w:rPr>
        <w:t xml:space="preserve"> the </w:t>
      </w:r>
      <w:r w:rsidR="00AB7560">
        <w:rPr>
          <w:sz w:val="26"/>
        </w:rPr>
        <w:t>Opinion and Order entered September 3, 2010</w:t>
      </w:r>
      <w:r w:rsidR="00E76CDB">
        <w:rPr>
          <w:sz w:val="26"/>
        </w:rPr>
        <w:t xml:space="preserve"> (</w:t>
      </w:r>
      <w:r w:rsidR="00E76CDB" w:rsidRPr="00E76CDB">
        <w:rPr>
          <w:i/>
          <w:sz w:val="26"/>
        </w:rPr>
        <w:t>September 3 Order</w:t>
      </w:r>
      <w:r w:rsidR="00E76CDB">
        <w:rPr>
          <w:sz w:val="26"/>
        </w:rPr>
        <w:t>)</w:t>
      </w:r>
      <w:r w:rsidRPr="00027664">
        <w:rPr>
          <w:sz w:val="26"/>
        </w:rPr>
        <w:t>, relative to the above-captioned proceedings.</w:t>
      </w:r>
      <w:proofErr w:type="gramEnd"/>
      <w:r w:rsidR="00833C2A">
        <w:rPr>
          <w:sz w:val="26"/>
        </w:rPr>
        <w:t xml:space="preserve">  On September 21, 2010, Law Bureau </w:t>
      </w:r>
      <w:proofErr w:type="spellStart"/>
      <w:r w:rsidR="00833C2A">
        <w:rPr>
          <w:sz w:val="26"/>
        </w:rPr>
        <w:t>Prosecutory</w:t>
      </w:r>
      <w:proofErr w:type="spellEnd"/>
      <w:r w:rsidR="00833C2A">
        <w:rPr>
          <w:sz w:val="26"/>
        </w:rPr>
        <w:t xml:space="preserve"> Staff (LBPS) filed an Answer to the Petition.</w:t>
      </w:r>
    </w:p>
    <w:p w:rsidR="000F1318" w:rsidRDefault="000F1318" w:rsidP="005A6102">
      <w:pPr>
        <w:spacing w:line="360" w:lineRule="auto"/>
        <w:rPr>
          <w:sz w:val="26"/>
          <w:szCs w:val="26"/>
        </w:rPr>
      </w:pPr>
    </w:p>
    <w:p w:rsidR="00D1624E" w:rsidRPr="000536E2" w:rsidRDefault="00D1624E" w:rsidP="00D1624E">
      <w:pPr>
        <w:keepNext/>
        <w:pageBreakBefore/>
        <w:tabs>
          <w:tab w:val="center" w:pos="4680"/>
        </w:tabs>
        <w:suppressAutoHyphens/>
        <w:spacing w:line="360" w:lineRule="auto"/>
        <w:rPr>
          <w:sz w:val="26"/>
        </w:rPr>
      </w:pPr>
      <w:r w:rsidRPr="00DC79A9">
        <w:rPr>
          <w:b/>
        </w:rPr>
        <w:lastRenderedPageBreak/>
        <w:tab/>
      </w:r>
      <w:r w:rsidRPr="000536E2">
        <w:rPr>
          <w:b/>
          <w:sz w:val="26"/>
        </w:rPr>
        <w:t>History of Proceeding</w:t>
      </w:r>
    </w:p>
    <w:p w:rsidR="00D1624E" w:rsidRPr="000536E2" w:rsidRDefault="00D1624E" w:rsidP="00D1624E">
      <w:pPr>
        <w:jc w:val="center"/>
        <w:rPr>
          <w:sz w:val="26"/>
        </w:rPr>
      </w:pPr>
    </w:p>
    <w:p w:rsidR="00D1624E" w:rsidRPr="000536E2" w:rsidRDefault="00D1624E" w:rsidP="00D1624E">
      <w:pPr>
        <w:tabs>
          <w:tab w:val="left" w:pos="-720"/>
          <w:tab w:val="left" w:pos="720"/>
          <w:tab w:val="left" w:pos="1440"/>
          <w:tab w:val="left" w:pos="6480"/>
        </w:tabs>
        <w:suppressAutoHyphens/>
        <w:spacing w:line="360" w:lineRule="auto"/>
        <w:rPr>
          <w:sz w:val="26"/>
        </w:rPr>
      </w:pPr>
      <w:r w:rsidRPr="000536E2">
        <w:rPr>
          <w:sz w:val="26"/>
        </w:rPr>
        <w:tab/>
      </w:r>
      <w:r w:rsidRPr="000536E2">
        <w:rPr>
          <w:sz w:val="26"/>
        </w:rPr>
        <w:tab/>
        <w:t xml:space="preserve">The history of this proceeding dates back to September 18, 2000, when the Borough filed a Formal Complaint against </w:t>
      </w:r>
      <w:r w:rsidR="00595E3E">
        <w:rPr>
          <w:sz w:val="26"/>
        </w:rPr>
        <w:t>Reading, Blue Mountain &amp; Northern Railroad (</w:t>
      </w:r>
      <w:r w:rsidRPr="000536E2">
        <w:rPr>
          <w:sz w:val="26"/>
        </w:rPr>
        <w:t>Railroad</w:t>
      </w:r>
      <w:r w:rsidR="00595E3E">
        <w:rPr>
          <w:sz w:val="26"/>
        </w:rPr>
        <w:t>)</w:t>
      </w:r>
      <w:r w:rsidRPr="000536E2">
        <w:rPr>
          <w:sz w:val="26"/>
        </w:rPr>
        <w:t xml:space="preserve"> concerning two specific areas along the Railroad’s tracks.  One of the areas involved the railroad trestle bridge at Susquehanna Street and the associated retaining walls.  </w:t>
      </w:r>
    </w:p>
    <w:p w:rsidR="00D1624E" w:rsidRPr="000536E2" w:rsidRDefault="00D1624E" w:rsidP="00D1624E">
      <w:pPr>
        <w:spacing w:line="360" w:lineRule="auto"/>
        <w:rPr>
          <w:sz w:val="26"/>
        </w:rPr>
      </w:pPr>
    </w:p>
    <w:p w:rsidR="00D1624E" w:rsidRPr="000536E2" w:rsidRDefault="00D1624E" w:rsidP="00D1624E">
      <w:pPr>
        <w:pStyle w:val="CommentText"/>
        <w:spacing w:line="360" w:lineRule="auto"/>
        <w:ind w:firstLine="1440"/>
        <w:rPr>
          <w:sz w:val="26"/>
          <w:szCs w:val="24"/>
        </w:rPr>
      </w:pPr>
      <w:r w:rsidRPr="000536E2">
        <w:rPr>
          <w:sz w:val="26"/>
          <w:szCs w:val="24"/>
        </w:rPr>
        <w:t xml:space="preserve">After hearings, the Recommended Decision of ALJ Richard </w:t>
      </w:r>
      <w:proofErr w:type="spellStart"/>
      <w:r w:rsidRPr="000536E2">
        <w:rPr>
          <w:sz w:val="26"/>
          <w:szCs w:val="24"/>
        </w:rPr>
        <w:t>Lovenwirth</w:t>
      </w:r>
      <w:proofErr w:type="spellEnd"/>
      <w:r w:rsidRPr="000536E2">
        <w:rPr>
          <w:sz w:val="26"/>
          <w:szCs w:val="24"/>
        </w:rPr>
        <w:t xml:space="preserve"> was issued on October 10, 2001.  By Opinion and Order entered February 8, 2002, the Commission, </w:t>
      </w:r>
      <w:r w:rsidRPr="000536E2">
        <w:rPr>
          <w:i/>
          <w:sz w:val="26"/>
          <w:szCs w:val="24"/>
        </w:rPr>
        <w:t>inter alia</w:t>
      </w:r>
      <w:r w:rsidRPr="000536E2">
        <w:rPr>
          <w:sz w:val="26"/>
          <w:szCs w:val="24"/>
        </w:rPr>
        <w:t>, sustained the Complaint relative to the Susquehanna Street below-grade crossing and associated retaining walls.  That Opinion and Order also directed, in pertinent part, as follows:</w:t>
      </w:r>
    </w:p>
    <w:p w:rsidR="00D1624E" w:rsidRPr="000536E2" w:rsidRDefault="00D1624E" w:rsidP="00D1624E">
      <w:pPr>
        <w:pStyle w:val="CommentText"/>
        <w:spacing w:line="360" w:lineRule="auto"/>
        <w:rPr>
          <w:sz w:val="26"/>
          <w:szCs w:val="24"/>
        </w:rPr>
      </w:pPr>
    </w:p>
    <w:p w:rsidR="00D1624E" w:rsidRPr="000536E2" w:rsidRDefault="00D1624E" w:rsidP="00D1624E">
      <w:pPr>
        <w:pStyle w:val="CommentText"/>
        <w:ind w:left="1440" w:right="1440"/>
        <w:rPr>
          <w:sz w:val="26"/>
          <w:szCs w:val="24"/>
        </w:rPr>
      </w:pPr>
      <w:r w:rsidRPr="000536E2">
        <w:rPr>
          <w:sz w:val="26"/>
          <w:szCs w:val="24"/>
        </w:rPr>
        <w:t>5.</w:t>
      </w:r>
      <w:r w:rsidRPr="000536E2">
        <w:rPr>
          <w:sz w:val="26"/>
          <w:szCs w:val="24"/>
        </w:rPr>
        <w:tab/>
        <w:t>[The Railroad] shall, within nine months of the entry of this Opinion and Order, furnish all material and do all work necessary to cut and remove all trees growing around the Susquehanna Street Bridge and between its tracks and the retaining walls along the track approaching the bridge.</w:t>
      </w:r>
    </w:p>
    <w:p w:rsidR="00D1624E" w:rsidRPr="000536E2" w:rsidRDefault="00D1624E" w:rsidP="00D1624E">
      <w:pPr>
        <w:pStyle w:val="CommentText"/>
        <w:spacing w:line="360" w:lineRule="auto"/>
        <w:rPr>
          <w:sz w:val="26"/>
          <w:szCs w:val="24"/>
        </w:rPr>
      </w:pPr>
    </w:p>
    <w:p w:rsidR="00D1624E" w:rsidRPr="000536E2" w:rsidRDefault="00D1624E" w:rsidP="00D1624E">
      <w:pPr>
        <w:pStyle w:val="CommentText"/>
        <w:spacing w:line="360" w:lineRule="auto"/>
        <w:rPr>
          <w:sz w:val="26"/>
          <w:szCs w:val="24"/>
        </w:rPr>
      </w:pPr>
      <w:r w:rsidRPr="000536E2">
        <w:rPr>
          <w:sz w:val="26"/>
          <w:szCs w:val="24"/>
        </w:rPr>
        <w:tab/>
      </w:r>
      <w:r w:rsidRPr="000536E2">
        <w:rPr>
          <w:sz w:val="26"/>
          <w:szCs w:val="24"/>
        </w:rPr>
        <w:tab/>
      </w:r>
      <w:r w:rsidRPr="000536E2">
        <w:rPr>
          <w:sz w:val="26"/>
          <w:szCs w:val="24"/>
        </w:rPr>
        <w:tab/>
      </w:r>
      <w:r w:rsidRPr="000536E2">
        <w:rPr>
          <w:sz w:val="26"/>
          <w:szCs w:val="24"/>
        </w:rPr>
        <w:tab/>
      </w:r>
      <w:r w:rsidRPr="000536E2">
        <w:rPr>
          <w:sz w:val="26"/>
          <w:szCs w:val="24"/>
        </w:rPr>
        <w:tab/>
        <w:t xml:space="preserve"> *</w:t>
      </w:r>
      <w:r w:rsidRPr="000536E2">
        <w:rPr>
          <w:sz w:val="26"/>
          <w:szCs w:val="24"/>
        </w:rPr>
        <w:tab/>
        <w:t>*</w:t>
      </w:r>
      <w:r w:rsidRPr="000536E2">
        <w:rPr>
          <w:sz w:val="26"/>
          <w:szCs w:val="24"/>
        </w:rPr>
        <w:tab/>
        <w:t>*</w:t>
      </w:r>
    </w:p>
    <w:p w:rsidR="00D1624E" w:rsidRPr="000536E2" w:rsidRDefault="00D1624E" w:rsidP="00D1624E">
      <w:pPr>
        <w:pStyle w:val="CommentText"/>
        <w:spacing w:line="360" w:lineRule="auto"/>
        <w:rPr>
          <w:sz w:val="26"/>
          <w:szCs w:val="24"/>
        </w:rPr>
      </w:pPr>
    </w:p>
    <w:p w:rsidR="00D1624E" w:rsidRPr="000536E2" w:rsidRDefault="00D1624E" w:rsidP="00D1624E">
      <w:pPr>
        <w:pStyle w:val="CommentText"/>
        <w:ind w:left="1440" w:right="1440"/>
        <w:rPr>
          <w:sz w:val="26"/>
          <w:szCs w:val="24"/>
        </w:rPr>
      </w:pPr>
      <w:r w:rsidRPr="000536E2">
        <w:rPr>
          <w:sz w:val="26"/>
          <w:szCs w:val="24"/>
        </w:rPr>
        <w:t>9.</w:t>
      </w:r>
      <w:r w:rsidRPr="000536E2">
        <w:rPr>
          <w:sz w:val="26"/>
          <w:szCs w:val="24"/>
        </w:rPr>
        <w:tab/>
        <w:t>[The Railroad] shall, within twelve months . . . perform an in-depth inspection and evaluation of the stone retaining walls along its tracks leading from the Susquehanna Street railroad bridge and prepare and submit to this Commission and each party of record a written report of its in-depth inspection and evaluation of the retaining walls including an evaluation of the stability of the stone walls, locations of failures or potential failures, reasons for failures or bulges in the walls, recommendations for prevention of future problems and recommendations for any necessary repairs including cost estimates for said work.</w:t>
      </w:r>
    </w:p>
    <w:p w:rsidR="00D1624E" w:rsidRPr="000536E2" w:rsidRDefault="00D1624E" w:rsidP="00D1624E">
      <w:pPr>
        <w:pStyle w:val="CommentText"/>
        <w:spacing w:line="360" w:lineRule="auto"/>
        <w:rPr>
          <w:sz w:val="26"/>
          <w:szCs w:val="24"/>
        </w:rPr>
      </w:pPr>
    </w:p>
    <w:p w:rsidR="00D1624E" w:rsidRPr="000536E2" w:rsidRDefault="00D1624E" w:rsidP="00D1624E">
      <w:pPr>
        <w:pStyle w:val="CommentText"/>
        <w:spacing w:line="360" w:lineRule="auto"/>
        <w:ind w:left="3600"/>
        <w:rPr>
          <w:sz w:val="26"/>
          <w:szCs w:val="24"/>
        </w:rPr>
      </w:pPr>
      <w:r w:rsidRPr="000536E2">
        <w:rPr>
          <w:sz w:val="26"/>
          <w:szCs w:val="24"/>
        </w:rPr>
        <w:lastRenderedPageBreak/>
        <w:t>*</w:t>
      </w:r>
      <w:r w:rsidRPr="000536E2">
        <w:rPr>
          <w:sz w:val="26"/>
          <w:szCs w:val="24"/>
        </w:rPr>
        <w:tab/>
        <w:t>*</w:t>
      </w:r>
      <w:r w:rsidRPr="000536E2">
        <w:rPr>
          <w:sz w:val="26"/>
          <w:szCs w:val="24"/>
        </w:rPr>
        <w:tab/>
        <w:t>*</w:t>
      </w:r>
    </w:p>
    <w:p w:rsidR="00D1624E" w:rsidRPr="000536E2" w:rsidRDefault="00D1624E" w:rsidP="00D1624E">
      <w:pPr>
        <w:pStyle w:val="CommentText"/>
        <w:ind w:left="1440" w:right="1440"/>
        <w:rPr>
          <w:sz w:val="26"/>
          <w:szCs w:val="24"/>
        </w:rPr>
      </w:pPr>
      <w:r w:rsidRPr="000536E2">
        <w:rPr>
          <w:sz w:val="26"/>
          <w:szCs w:val="24"/>
        </w:rPr>
        <w:t>19.</w:t>
      </w:r>
      <w:r w:rsidRPr="000536E2">
        <w:rPr>
          <w:sz w:val="26"/>
          <w:szCs w:val="24"/>
        </w:rPr>
        <w:tab/>
        <w:t xml:space="preserve">That, upon the submission of the in-depth inspection and load rating analysis report of the bridge and the in-depth inspection and evaluation report of the retaining walls, a further hearing </w:t>
      </w:r>
      <w:proofErr w:type="gramStart"/>
      <w:r w:rsidRPr="000536E2">
        <w:rPr>
          <w:sz w:val="26"/>
          <w:szCs w:val="24"/>
        </w:rPr>
        <w:t>be</w:t>
      </w:r>
      <w:proofErr w:type="gramEnd"/>
      <w:r w:rsidRPr="000536E2">
        <w:rPr>
          <w:sz w:val="26"/>
          <w:szCs w:val="24"/>
        </w:rPr>
        <w:t xml:space="preserve"> held to consider the reports and their recommendations and any other issues involved.</w:t>
      </w:r>
    </w:p>
    <w:p w:rsidR="00D1624E" w:rsidRPr="000536E2" w:rsidRDefault="00D1624E" w:rsidP="00D1624E">
      <w:pPr>
        <w:suppressAutoHyphens/>
        <w:spacing w:line="360" w:lineRule="auto"/>
        <w:ind w:firstLine="1440"/>
        <w:rPr>
          <w:spacing w:val="-3"/>
          <w:sz w:val="26"/>
          <w:szCs w:val="24"/>
        </w:rPr>
      </w:pPr>
    </w:p>
    <w:p w:rsidR="00D1624E" w:rsidRPr="000536E2" w:rsidRDefault="00D1624E" w:rsidP="00D1624E">
      <w:pPr>
        <w:suppressAutoHyphens/>
        <w:spacing w:line="360" w:lineRule="auto"/>
        <w:ind w:firstLine="1440"/>
        <w:rPr>
          <w:sz w:val="26"/>
          <w:szCs w:val="24"/>
        </w:rPr>
      </w:pPr>
      <w:r w:rsidRPr="000536E2">
        <w:rPr>
          <w:spacing w:val="-3"/>
          <w:sz w:val="26"/>
          <w:szCs w:val="24"/>
        </w:rPr>
        <w:t xml:space="preserve">The Railroad employed an engineer, Mr. Timothy S. Benner, P.E., to inspect the retaining wall and to make recommendations as to how to maintain the integrity of the wall during its remaining service life.  The engineer’s report (the Benner Report), dated June 21, 2004, </w:t>
      </w:r>
      <w:proofErr w:type="gramStart"/>
      <w:r w:rsidRPr="000536E2">
        <w:rPr>
          <w:spacing w:val="-3"/>
          <w:sz w:val="26"/>
          <w:szCs w:val="24"/>
        </w:rPr>
        <w:t>was</w:t>
      </w:r>
      <w:proofErr w:type="gramEnd"/>
      <w:r w:rsidRPr="000536E2">
        <w:rPr>
          <w:spacing w:val="-3"/>
          <w:sz w:val="26"/>
          <w:szCs w:val="24"/>
        </w:rPr>
        <w:t xml:space="preserve"> provided to the Railroad and to the other Parties of record.  The Benner Report indicated that the retaining wall was decrepit and in need of repair and/or replacement.  </w:t>
      </w:r>
    </w:p>
    <w:p w:rsidR="00D1624E" w:rsidRPr="000536E2" w:rsidRDefault="00D1624E" w:rsidP="00D1624E">
      <w:pPr>
        <w:spacing w:line="360" w:lineRule="auto"/>
        <w:rPr>
          <w:sz w:val="26"/>
        </w:rPr>
      </w:pPr>
    </w:p>
    <w:p w:rsidR="00D1624E" w:rsidRPr="000536E2" w:rsidRDefault="00D1624E" w:rsidP="00D1624E">
      <w:pPr>
        <w:spacing w:line="360" w:lineRule="auto"/>
        <w:rPr>
          <w:sz w:val="26"/>
        </w:rPr>
      </w:pPr>
      <w:r w:rsidRPr="000536E2">
        <w:rPr>
          <w:sz w:val="26"/>
        </w:rPr>
        <w:tab/>
      </w:r>
      <w:r w:rsidRPr="000536E2">
        <w:rPr>
          <w:sz w:val="26"/>
        </w:rPr>
        <w:tab/>
        <w:t xml:space="preserve">When efforts to resolve the issues proved unsuccessful, </w:t>
      </w:r>
      <w:proofErr w:type="spellStart"/>
      <w:r w:rsidRPr="000536E2">
        <w:rPr>
          <w:sz w:val="26"/>
        </w:rPr>
        <w:t>Prosecutory</w:t>
      </w:r>
      <w:proofErr w:type="spellEnd"/>
      <w:r w:rsidRPr="000536E2">
        <w:rPr>
          <w:sz w:val="26"/>
        </w:rPr>
        <w:t xml:space="preserve"> Staff, on behalf of the Bureau of Transportation and Safety (BTS), submitted a Letter to ALJ </w:t>
      </w:r>
      <w:proofErr w:type="spellStart"/>
      <w:r w:rsidRPr="000536E2">
        <w:rPr>
          <w:sz w:val="26"/>
        </w:rPr>
        <w:t>Jandebeur</w:t>
      </w:r>
      <w:proofErr w:type="spellEnd"/>
      <w:r w:rsidRPr="000536E2">
        <w:rPr>
          <w:sz w:val="26"/>
        </w:rPr>
        <w:t xml:space="preserve"> which averred that the Railroad had failed to make the necessary repairs in order to comply with the Commission’s order.  The Letter also recommended that a hearing be scheduled.</w:t>
      </w:r>
    </w:p>
    <w:p w:rsidR="00D1624E" w:rsidRPr="000536E2" w:rsidRDefault="00D1624E" w:rsidP="00D1624E">
      <w:pPr>
        <w:spacing w:line="360" w:lineRule="auto"/>
        <w:rPr>
          <w:sz w:val="26"/>
        </w:rPr>
      </w:pPr>
    </w:p>
    <w:p w:rsidR="00D1624E" w:rsidRPr="000536E2" w:rsidRDefault="00D1624E" w:rsidP="00D1624E">
      <w:pPr>
        <w:spacing w:line="360" w:lineRule="auto"/>
        <w:rPr>
          <w:sz w:val="26"/>
        </w:rPr>
      </w:pPr>
      <w:r w:rsidRPr="000536E2">
        <w:rPr>
          <w:sz w:val="26"/>
        </w:rPr>
        <w:tab/>
      </w:r>
      <w:r w:rsidRPr="000536E2">
        <w:rPr>
          <w:sz w:val="26"/>
        </w:rPr>
        <w:tab/>
        <w:t xml:space="preserve">On October 18, 2006, a hearing was held attended by the Borough, </w:t>
      </w:r>
      <w:proofErr w:type="spellStart"/>
      <w:r w:rsidRPr="000536E2">
        <w:rPr>
          <w:sz w:val="26"/>
        </w:rPr>
        <w:t>Prosecutory</w:t>
      </w:r>
      <w:proofErr w:type="spellEnd"/>
      <w:r w:rsidRPr="000536E2">
        <w:rPr>
          <w:sz w:val="26"/>
        </w:rPr>
        <w:t xml:space="preserve"> Staff, the Pennsylvania Department of Transportation (</w:t>
      </w:r>
      <w:proofErr w:type="spellStart"/>
      <w:r w:rsidRPr="000536E2">
        <w:rPr>
          <w:sz w:val="26"/>
        </w:rPr>
        <w:t>PennDOT</w:t>
      </w:r>
      <w:proofErr w:type="spellEnd"/>
      <w:r w:rsidRPr="000536E2">
        <w:rPr>
          <w:sz w:val="26"/>
        </w:rPr>
        <w:t xml:space="preserve">), and the Railroad.  </w:t>
      </w:r>
      <w:proofErr w:type="spellStart"/>
      <w:r w:rsidRPr="000536E2">
        <w:rPr>
          <w:sz w:val="26"/>
        </w:rPr>
        <w:t>PennDOT</w:t>
      </w:r>
      <w:proofErr w:type="spellEnd"/>
      <w:r w:rsidRPr="000536E2">
        <w:rPr>
          <w:sz w:val="26"/>
        </w:rPr>
        <w:t xml:space="preserve"> was subsequently released from this proceeding with respect to the issues related to the retaining wall.  </w:t>
      </w:r>
      <w:proofErr w:type="gramStart"/>
      <w:r w:rsidRPr="000536E2">
        <w:rPr>
          <w:sz w:val="26"/>
        </w:rPr>
        <w:t>Tr. at 103.</w:t>
      </w:r>
      <w:proofErr w:type="gramEnd"/>
      <w:r w:rsidRPr="000536E2">
        <w:rPr>
          <w:sz w:val="26"/>
        </w:rPr>
        <w:t xml:space="preserve">    </w:t>
      </w:r>
    </w:p>
    <w:p w:rsidR="00D1624E" w:rsidRPr="000536E2" w:rsidRDefault="00D1624E" w:rsidP="00D1624E">
      <w:pPr>
        <w:spacing w:line="360" w:lineRule="auto"/>
        <w:rPr>
          <w:sz w:val="26"/>
        </w:rPr>
      </w:pPr>
    </w:p>
    <w:p w:rsidR="00256132" w:rsidRDefault="00D1624E">
      <w:pPr>
        <w:widowControl/>
        <w:spacing w:line="360" w:lineRule="auto"/>
        <w:ind w:firstLine="1440"/>
        <w:rPr>
          <w:sz w:val="26"/>
        </w:rPr>
      </w:pPr>
      <w:r w:rsidRPr="000536E2">
        <w:rPr>
          <w:sz w:val="26"/>
        </w:rPr>
        <w:t xml:space="preserve">At the hearing, the Borough, </w:t>
      </w:r>
      <w:proofErr w:type="spellStart"/>
      <w:r w:rsidRPr="000536E2">
        <w:rPr>
          <w:sz w:val="26"/>
        </w:rPr>
        <w:t>Prosecutory</w:t>
      </w:r>
      <w:proofErr w:type="spellEnd"/>
      <w:r w:rsidRPr="000536E2">
        <w:rPr>
          <w:sz w:val="26"/>
        </w:rPr>
        <w:t xml:space="preserve"> Staff and the Railroad agreed that the retaining wall was the sole issue which needed to be addressed.  The Borough and </w:t>
      </w:r>
      <w:proofErr w:type="spellStart"/>
      <w:r w:rsidRPr="000536E2">
        <w:rPr>
          <w:sz w:val="26"/>
        </w:rPr>
        <w:t>Prosecutory</w:t>
      </w:r>
      <w:proofErr w:type="spellEnd"/>
      <w:r w:rsidRPr="000536E2">
        <w:rPr>
          <w:sz w:val="26"/>
        </w:rPr>
        <w:t xml:space="preserve"> Staff agreed that the recommendations contained in the Benner Report had not been implemented and that the Railroad should immediately undertake to do the </w:t>
      </w:r>
      <w:r w:rsidRPr="000536E2">
        <w:rPr>
          <w:sz w:val="26"/>
        </w:rPr>
        <w:lastRenderedPageBreak/>
        <w:t>recommended work.  The Railroad took the position that the retaining wall is sufficient as it stands and that continued monitoring is all that is necessary.</w:t>
      </w:r>
    </w:p>
    <w:p w:rsidR="00D1624E" w:rsidRPr="000536E2" w:rsidRDefault="00D1624E" w:rsidP="00D1624E">
      <w:pPr>
        <w:spacing w:line="360" w:lineRule="auto"/>
        <w:rPr>
          <w:sz w:val="26"/>
        </w:rPr>
      </w:pPr>
    </w:p>
    <w:p w:rsidR="00D1624E" w:rsidRPr="000536E2" w:rsidRDefault="00D1624E" w:rsidP="00D1624E">
      <w:pPr>
        <w:spacing w:line="360" w:lineRule="auto"/>
        <w:ind w:firstLine="1440"/>
        <w:rPr>
          <w:sz w:val="26"/>
        </w:rPr>
      </w:pPr>
      <w:r w:rsidRPr="000536E2">
        <w:rPr>
          <w:sz w:val="26"/>
        </w:rPr>
        <w:t xml:space="preserve">In her Recommended Decision, issued on November 8, 2007, the ALJ concluded, </w:t>
      </w:r>
      <w:r w:rsidRPr="000536E2">
        <w:rPr>
          <w:i/>
          <w:sz w:val="26"/>
        </w:rPr>
        <w:t>inter alia</w:t>
      </w:r>
      <w:r w:rsidRPr="000536E2">
        <w:rPr>
          <w:sz w:val="26"/>
        </w:rPr>
        <w:t xml:space="preserve">, that the Railroad should prepare complete and detailed construction plans for the replacement of the retaining wall and that the Railroad should, thereafter, be directed to do the necessary work at its sole cost and expense.  </w:t>
      </w:r>
      <w:proofErr w:type="gramStart"/>
      <w:r w:rsidRPr="000536E2">
        <w:rPr>
          <w:sz w:val="26"/>
        </w:rPr>
        <w:t>R.D. at 19.</w:t>
      </w:r>
      <w:proofErr w:type="gramEnd"/>
      <w:r w:rsidRPr="000536E2">
        <w:rPr>
          <w:sz w:val="26"/>
        </w:rPr>
        <w:t xml:space="preserve">  </w:t>
      </w:r>
      <w:proofErr w:type="spellStart"/>
      <w:r w:rsidRPr="000536E2">
        <w:rPr>
          <w:sz w:val="26"/>
        </w:rPr>
        <w:t>Prosecutory</w:t>
      </w:r>
      <w:proofErr w:type="spellEnd"/>
      <w:r w:rsidRPr="000536E2">
        <w:rPr>
          <w:sz w:val="26"/>
        </w:rPr>
        <w:t xml:space="preserve"> Staff and the Railroad filed Exceptions to the Recommended Decision, and the Borough filed Reply Exceptions to the Exceptions of the other Parties.</w:t>
      </w:r>
    </w:p>
    <w:p w:rsidR="00D1624E" w:rsidRPr="000536E2" w:rsidRDefault="00D1624E" w:rsidP="00D1624E">
      <w:pPr>
        <w:spacing w:line="360" w:lineRule="auto"/>
        <w:ind w:firstLine="1440"/>
        <w:rPr>
          <w:sz w:val="26"/>
        </w:rPr>
      </w:pPr>
    </w:p>
    <w:p w:rsidR="00D1624E" w:rsidRPr="000536E2" w:rsidRDefault="00D1624E" w:rsidP="00D1624E">
      <w:pPr>
        <w:spacing w:line="360" w:lineRule="auto"/>
        <w:ind w:firstLine="1440"/>
        <w:rPr>
          <w:sz w:val="26"/>
        </w:rPr>
      </w:pPr>
      <w:r w:rsidRPr="000536E2">
        <w:rPr>
          <w:sz w:val="26"/>
        </w:rPr>
        <w:t>By Order entered herein on February 19, 2008 (</w:t>
      </w:r>
      <w:r w:rsidRPr="000536E2">
        <w:rPr>
          <w:i/>
          <w:sz w:val="26"/>
        </w:rPr>
        <w:t>February 2008 Order</w:t>
      </w:r>
      <w:r w:rsidRPr="000536E2">
        <w:rPr>
          <w:sz w:val="26"/>
        </w:rPr>
        <w:t xml:space="preserve">), the Commission, </w:t>
      </w:r>
      <w:r w:rsidRPr="000536E2">
        <w:rPr>
          <w:i/>
          <w:sz w:val="26"/>
        </w:rPr>
        <w:t>inter alia</w:t>
      </w:r>
      <w:r w:rsidRPr="000536E2">
        <w:rPr>
          <w:sz w:val="26"/>
        </w:rPr>
        <w:t xml:space="preserve">, adopted the Recommended Decision of ALJ </w:t>
      </w:r>
      <w:proofErr w:type="spellStart"/>
      <w:r w:rsidRPr="000536E2">
        <w:rPr>
          <w:sz w:val="26"/>
        </w:rPr>
        <w:t>Jandebeur</w:t>
      </w:r>
      <w:proofErr w:type="spellEnd"/>
      <w:r w:rsidRPr="000536E2">
        <w:rPr>
          <w:sz w:val="26"/>
        </w:rPr>
        <w:t xml:space="preserve">, as modified, and denied the Railroad’s Exceptions thereto. </w:t>
      </w:r>
    </w:p>
    <w:p w:rsidR="00D1624E" w:rsidRPr="000536E2" w:rsidRDefault="00D1624E" w:rsidP="00D1624E">
      <w:pPr>
        <w:spacing w:line="360" w:lineRule="auto"/>
        <w:ind w:firstLine="1440"/>
        <w:rPr>
          <w:sz w:val="26"/>
        </w:rPr>
      </w:pPr>
    </w:p>
    <w:p w:rsidR="00D1624E" w:rsidRPr="000536E2" w:rsidRDefault="00D1624E" w:rsidP="00D1624E">
      <w:pPr>
        <w:spacing w:line="360" w:lineRule="auto"/>
        <w:ind w:firstLine="1440"/>
        <w:rPr>
          <w:sz w:val="26"/>
        </w:rPr>
      </w:pPr>
      <w:r w:rsidRPr="000536E2">
        <w:rPr>
          <w:sz w:val="26"/>
        </w:rPr>
        <w:t xml:space="preserve">On August 1, 2008, the Railroad filed a Petition for Reconsideration, to which the Borough filed a Reply.  In its Petition for Reconsideration, the Railroad sought relief from the Commission’s </w:t>
      </w:r>
      <w:r w:rsidRPr="000536E2">
        <w:rPr>
          <w:i/>
          <w:sz w:val="26"/>
        </w:rPr>
        <w:t>February 2008 Order</w:t>
      </w:r>
      <w:r w:rsidRPr="000536E2">
        <w:rPr>
          <w:sz w:val="26"/>
        </w:rPr>
        <w:t xml:space="preserve"> which, as noted above, directed the Railroad to replace, at its sole cost and expense, the 171-foot retaining wall approaching the Susquehanna Street Bridge in the Borough.  That Order also instructed the Railroad to submit, simultaneously with the construction plans for the replacement project, at its sole cost and expense, to all parties for examination, and to the Commission for approval, a structural engineer’s evaluation and report of the timber bin wall (TBW Report), as referenced at page five of the Benner Report.  The work on the retaining wall was to be completed within one year of the date of entry of the Order, that is, by February 19, 2009.</w:t>
      </w:r>
    </w:p>
    <w:p w:rsidR="00D1624E" w:rsidRPr="000536E2" w:rsidRDefault="00D1624E" w:rsidP="00D1624E">
      <w:pPr>
        <w:spacing w:line="360" w:lineRule="auto"/>
        <w:ind w:firstLine="1440"/>
        <w:rPr>
          <w:sz w:val="26"/>
        </w:rPr>
      </w:pPr>
    </w:p>
    <w:p w:rsidR="00D1624E" w:rsidRPr="000536E2" w:rsidRDefault="00D1624E" w:rsidP="00CA77B6">
      <w:pPr>
        <w:pageBreakBefore/>
        <w:spacing w:line="360" w:lineRule="auto"/>
        <w:ind w:firstLine="1440"/>
        <w:rPr>
          <w:sz w:val="26"/>
        </w:rPr>
      </w:pPr>
      <w:r w:rsidRPr="000536E2">
        <w:rPr>
          <w:sz w:val="26"/>
        </w:rPr>
        <w:lastRenderedPageBreak/>
        <w:t>By Order entered on April 30, 2009 (</w:t>
      </w:r>
      <w:r w:rsidRPr="000536E2">
        <w:rPr>
          <w:i/>
          <w:sz w:val="26"/>
        </w:rPr>
        <w:t>April 2009 Order</w:t>
      </w:r>
      <w:r w:rsidRPr="000536E2">
        <w:rPr>
          <w:sz w:val="26"/>
        </w:rPr>
        <w:t>), the Commission denied the Railroad’s Petition for Reconsideration.</w:t>
      </w:r>
      <w:r w:rsidRPr="006903D9">
        <w:rPr>
          <w:rStyle w:val="FootnoteReference"/>
        </w:rPr>
        <w:footnoteReference w:id="1"/>
      </w:r>
      <w:r w:rsidRPr="000536E2">
        <w:rPr>
          <w:sz w:val="26"/>
        </w:rPr>
        <w:t xml:space="preserve">  However, due to an administrative oversight, the </w:t>
      </w:r>
      <w:r w:rsidRPr="000536E2">
        <w:rPr>
          <w:i/>
          <w:sz w:val="26"/>
        </w:rPr>
        <w:t>April 2009 Order</w:t>
      </w:r>
      <w:r w:rsidRPr="000536E2">
        <w:rPr>
          <w:sz w:val="26"/>
        </w:rPr>
        <w:t xml:space="preserve"> was not timely served on the Parties to this proceeding.  The </w:t>
      </w:r>
      <w:r w:rsidRPr="000536E2">
        <w:rPr>
          <w:i/>
          <w:sz w:val="26"/>
        </w:rPr>
        <w:t>April 2009 Order</w:t>
      </w:r>
      <w:r w:rsidRPr="000536E2">
        <w:rPr>
          <w:sz w:val="26"/>
        </w:rPr>
        <w:t xml:space="preserve"> directed that the relevant work be completed by August 31, 2009.  To remedy the oversight, the </w:t>
      </w:r>
      <w:r w:rsidRPr="000536E2">
        <w:rPr>
          <w:i/>
          <w:sz w:val="26"/>
        </w:rPr>
        <w:t>April 2009 Order</w:t>
      </w:r>
      <w:r w:rsidRPr="000536E2">
        <w:rPr>
          <w:sz w:val="26"/>
        </w:rPr>
        <w:t xml:space="preserve"> was served on the parties via Secretarial Letter dated October 21, 2009.  The Secretarial Letter directed that, in view of the lack of timely service of the </w:t>
      </w:r>
      <w:r w:rsidRPr="000536E2">
        <w:rPr>
          <w:i/>
          <w:sz w:val="26"/>
        </w:rPr>
        <w:t>April 2009 Order</w:t>
      </w:r>
      <w:r w:rsidRPr="000536E2">
        <w:rPr>
          <w:sz w:val="26"/>
        </w:rPr>
        <w:t>, the deadline to complete the relevant work was extended until February 26, 2010.</w:t>
      </w:r>
    </w:p>
    <w:p w:rsidR="00D1624E" w:rsidRPr="000536E2" w:rsidRDefault="00D1624E" w:rsidP="00D1624E">
      <w:pPr>
        <w:spacing w:line="360" w:lineRule="auto"/>
        <w:ind w:firstLine="1440"/>
        <w:rPr>
          <w:sz w:val="26"/>
        </w:rPr>
      </w:pPr>
    </w:p>
    <w:p w:rsidR="00D1624E" w:rsidRPr="000536E2" w:rsidRDefault="00D1624E" w:rsidP="00D1624E">
      <w:pPr>
        <w:spacing w:line="360" w:lineRule="auto"/>
        <w:ind w:firstLine="1440"/>
        <w:rPr>
          <w:sz w:val="26"/>
        </w:rPr>
      </w:pPr>
      <w:r w:rsidRPr="000536E2">
        <w:rPr>
          <w:sz w:val="26"/>
        </w:rPr>
        <w:t xml:space="preserve">The Railroad subsequently filed a Petition seeking an extension of time.  </w:t>
      </w:r>
      <w:proofErr w:type="spellStart"/>
      <w:r w:rsidRPr="000536E2">
        <w:rPr>
          <w:sz w:val="26"/>
        </w:rPr>
        <w:t>Prosecutory</w:t>
      </w:r>
      <w:proofErr w:type="spellEnd"/>
      <w:r w:rsidRPr="000536E2">
        <w:rPr>
          <w:sz w:val="26"/>
        </w:rPr>
        <w:t xml:space="preserve"> Staff and the Borough each filed Answers to the Petition.  </w:t>
      </w:r>
    </w:p>
    <w:p w:rsidR="00D1624E" w:rsidRPr="000536E2" w:rsidRDefault="00D1624E" w:rsidP="00D1624E">
      <w:pPr>
        <w:pStyle w:val="BodyText2"/>
      </w:pPr>
    </w:p>
    <w:p w:rsidR="00D1624E" w:rsidRPr="000536E2" w:rsidRDefault="00D1624E" w:rsidP="00D1624E">
      <w:pPr>
        <w:pStyle w:val="BodyText2"/>
      </w:pPr>
      <w:r w:rsidRPr="000536E2">
        <w:tab/>
      </w:r>
      <w:r w:rsidRPr="000536E2">
        <w:tab/>
        <w:t>By Opinion and Order entered on January 14, 2010 (</w:t>
      </w:r>
      <w:r w:rsidRPr="000536E2">
        <w:rPr>
          <w:i/>
        </w:rPr>
        <w:t>January 2010 Order</w:t>
      </w:r>
      <w:r w:rsidRPr="000536E2">
        <w:t>), the Railroad’s Petition for time extension was granted, in part, and denied, in part.  The Railroad was directed to submit a structural engineer’s evaluation and report of the timber bin wall by February 26, 2010.  Additionally, the Railroad was directed to complete work on the 171</w:t>
      </w:r>
      <w:r w:rsidRPr="000536E2">
        <w:noBreakHyphen/>
        <w:t xml:space="preserve">foot retaining wall approaching the Susquehanna Street Bridge, in the Borough, by May 1, 2010.  </w:t>
      </w:r>
      <w:proofErr w:type="gramStart"/>
      <w:r w:rsidRPr="000536E2">
        <w:rPr>
          <w:i/>
        </w:rPr>
        <w:t>January 2010 Order</w:t>
      </w:r>
      <w:r w:rsidRPr="000536E2">
        <w:t xml:space="preserve"> at 7-8.</w:t>
      </w:r>
      <w:proofErr w:type="gramEnd"/>
    </w:p>
    <w:p w:rsidR="00D1624E" w:rsidRPr="000536E2" w:rsidRDefault="00D1624E" w:rsidP="00D1624E">
      <w:pPr>
        <w:pStyle w:val="BodyText2"/>
      </w:pPr>
    </w:p>
    <w:p w:rsidR="005A6102" w:rsidRDefault="00D1624E" w:rsidP="001B5D3A">
      <w:pPr>
        <w:pStyle w:val="BodyText2"/>
      </w:pPr>
      <w:r w:rsidRPr="000536E2">
        <w:tab/>
      </w:r>
      <w:r w:rsidRPr="000536E2">
        <w:tab/>
        <w:t>On June 8, 2010, the Railroad submitted its Plan for Repair/Replac</w:t>
      </w:r>
      <w:r w:rsidR="001B5D3A">
        <w:t>ement of the White Haven Wall.  On June 28, 2010, t</w:t>
      </w:r>
      <w:r w:rsidRPr="000536E2">
        <w:t xml:space="preserve">he Borough filed </w:t>
      </w:r>
      <w:r w:rsidR="001B5D3A">
        <w:t>a document entitled O</w:t>
      </w:r>
      <w:r w:rsidRPr="000536E2">
        <w:t>bjection</w:t>
      </w:r>
      <w:r w:rsidR="001B5D3A">
        <w:t>s to Plan for Repair/Replacement of the White Haven Wall (Objection).  No Response to the Objection was filed.</w:t>
      </w:r>
    </w:p>
    <w:p w:rsidR="001B5D3A" w:rsidRDefault="001B5D3A" w:rsidP="001B5D3A">
      <w:pPr>
        <w:pStyle w:val="BodyText2"/>
      </w:pPr>
    </w:p>
    <w:p w:rsidR="001B5D3A" w:rsidRDefault="001B5D3A" w:rsidP="001B5D3A">
      <w:pPr>
        <w:pStyle w:val="BodyText2"/>
      </w:pPr>
      <w:r>
        <w:lastRenderedPageBreak/>
        <w:tab/>
      </w:r>
      <w:r>
        <w:tab/>
      </w:r>
      <w:r w:rsidR="006903D9">
        <w:t xml:space="preserve">By our </w:t>
      </w:r>
      <w:r w:rsidR="006903D9" w:rsidRPr="006903D9">
        <w:rPr>
          <w:i/>
        </w:rPr>
        <w:t>September 3 Order</w:t>
      </w:r>
      <w:r w:rsidR="006903D9">
        <w:t xml:space="preserve">, we denied the Borough’s Objection.  The Borough filed the </w:t>
      </w:r>
      <w:r w:rsidR="00833C2A">
        <w:t xml:space="preserve">instant Petition as above noted, and LBPS filed an Answer thereto.  </w:t>
      </w:r>
      <w:r w:rsidR="00444715">
        <w:t xml:space="preserve">We note that the Borough’s Petition to Stay was denied by the Commission per Opinion and Order entered </w:t>
      </w:r>
      <w:r w:rsidR="00381E56">
        <w:t xml:space="preserve">on </w:t>
      </w:r>
      <w:r w:rsidR="00444715">
        <w:t>September</w:t>
      </w:r>
      <w:r w:rsidR="00381E56">
        <w:t xml:space="preserve"> 23, 2010.</w:t>
      </w:r>
      <w:r w:rsidR="00833C2A">
        <w:t xml:space="preserve">  Accordingly, we shall now consider the Borough’s Petition for Reconsideration. </w:t>
      </w:r>
    </w:p>
    <w:p w:rsidR="005A6102" w:rsidRDefault="005A6102" w:rsidP="005A6102">
      <w:pPr>
        <w:spacing w:line="360" w:lineRule="auto"/>
        <w:rPr>
          <w:sz w:val="26"/>
          <w:szCs w:val="26"/>
        </w:rPr>
      </w:pPr>
    </w:p>
    <w:p w:rsidR="00B64A17" w:rsidRPr="00B64A17" w:rsidRDefault="00B64A17" w:rsidP="00B64A17">
      <w:pPr>
        <w:pStyle w:val="BodyText3"/>
        <w:tabs>
          <w:tab w:val="left" w:pos="-720"/>
        </w:tabs>
        <w:suppressAutoHyphens/>
        <w:jc w:val="center"/>
        <w:rPr>
          <w:sz w:val="26"/>
        </w:rPr>
      </w:pPr>
      <w:r w:rsidRPr="00B64A17">
        <w:rPr>
          <w:b/>
          <w:sz w:val="26"/>
        </w:rPr>
        <w:t>Discussion</w:t>
      </w:r>
    </w:p>
    <w:p w:rsidR="00B64A17" w:rsidRDefault="00B64A17" w:rsidP="005A6102">
      <w:pPr>
        <w:spacing w:line="360" w:lineRule="auto"/>
        <w:rPr>
          <w:sz w:val="26"/>
          <w:szCs w:val="26"/>
        </w:rPr>
      </w:pPr>
    </w:p>
    <w:p w:rsidR="006979B6" w:rsidRPr="00B02014" w:rsidRDefault="00833C2A" w:rsidP="00FC1369">
      <w:pPr>
        <w:spacing w:line="360" w:lineRule="auto"/>
        <w:rPr>
          <w:sz w:val="26"/>
        </w:rPr>
      </w:pPr>
      <w:r>
        <w:rPr>
          <w:sz w:val="26"/>
          <w:szCs w:val="26"/>
        </w:rPr>
        <w:tab/>
      </w:r>
      <w:r>
        <w:rPr>
          <w:sz w:val="26"/>
          <w:szCs w:val="26"/>
        </w:rPr>
        <w:tab/>
      </w:r>
      <w:r w:rsidR="006979B6" w:rsidRPr="00B02014">
        <w:rPr>
          <w:sz w:val="26"/>
        </w:rPr>
        <w:t xml:space="preserve">The Public Utility Code (Code) establishes a party’s right to seek relief following the issuance of our final decisions pursuant to Subsections 703(f) and (g), 66 Pa. C.S. §§ 703(f) and 703(g), relating to </w:t>
      </w:r>
      <w:proofErr w:type="spellStart"/>
      <w:r w:rsidR="006979B6" w:rsidRPr="00B02014">
        <w:rPr>
          <w:sz w:val="26"/>
        </w:rPr>
        <w:t>rehearings</w:t>
      </w:r>
      <w:proofErr w:type="spellEnd"/>
      <w:r w:rsidR="006979B6" w:rsidRPr="00B02014">
        <w:rPr>
          <w:sz w:val="26"/>
        </w:rPr>
        <w:t>, as well as the rescission and amendment of orders.  Such requests for relief must be consistent with Section 5.572 of our Regulations, 52 </w:t>
      </w:r>
      <w:smartTag w:uri="urn:schemas-microsoft-com:office:smarttags" w:element="State">
        <w:smartTag w:uri="urn:schemas-microsoft-com:office:smarttags" w:element="place">
          <w:r w:rsidR="006979B6" w:rsidRPr="00B02014">
            <w:rPr>
              <w:sz w:val="26"/>
            </w:rPr>
            <w:t>Pa.</w:t>
          </w:r>
        </w:smartTag>
      </w:smartTag>
      <w:r w:rsidR="006979B6" w:rsidRPr="00B02014">
        <w:rPr>
          <w:sz w:val="26"/>
        </w:rPr>
        <w:t xml:space="preserve"> Code § 5.572, relating to petitions for relief following the issuance of a final decision.  Section 5.572(a), 52 </w:t>
      </w:r>
      <w:smartTag w:uri="urn:schemas-microsoft-com:office:smarttags" w:element="place">
        <w:smartTag w:uri="urn:schemas-microsoft-com:office:smarttags" w:element="State">
          <w:r w:rsidR="006979B6" w:rsidRPr="00B02014">
            <w:rPr>
              <w:sz w:val="26"/>
            </w:rPr>
            <w:t>Pa.</w:t>
          </w:r>
        </w:smartTag>
      </w:smartTag>
      <w:r w:rsidR="006979B6" w:rsidRPr="00B02014">
        <w:rPr>
          <w:sz w:val="26"/>
        </w:rPr>
        <w:t xml:space="preserve"> Code § 5.572(a) provides that:  </w:t>
      </w:r>
    </w:p>
    <w:p w:rsidR="006979B6" w:rsidRPr="00B02014" w:rsidRDefault="006979B6" w:rsidP="006979B6">
      <w:pPr>
        <w:ind w:left="1440" w:right="1440"/>
        <w:rPr>
          <w:sz w:val="26"/>
        </w:rPr>
      </w:pPr>
    </w:p>
    <w:p w:rsidR="006979B6" w:rsidRPr="00B02014" w:rsidRDefault="006979B6" w:rsidP="006979B6">
      <w:pPr>
        <w:ind w:left="1440" w:right="1440"/>
        <w:rPr>
          <w:sz w:val="26"/>
        </w:rPr>
      </w:pPr>
      <w:r w:rsidRPr="00B02014">
        <w:rPr>
          <w:sz w:val="26"/>
        </w:rPr>
        <w:t xml:space="preserve">Petitions for rehearing, </w:t>
      </w:r>
      <w:proofErr w:type="spellStart"/>
      <w:r w:rsidRPr="00B02014">
        <w:rPr>
          <w:sz w:val="26"/>
        </w:rPr>
        <w:t>reargument</w:t>
      </w:r>
      <w:proofErr w:type="spellEnd"/>
      <w:r w:rsidRPr="00B02014">
        <w:rPr>
          <w:sz w:val="26"/>
        </w:rPr>
        <w:t>, reconsideration, clarifi</w:t>
      </w:r>
      <w:r w:rsidRPr="00B02014">
        <w:rPr>
          <w:sz w:val="26"/>
        </w:rPr>
        <w:softHyphen/>
        <w:t xml:space="preserve">cation, rescission, amendment, </w:t>
      </w:r>
      <w:proofErr w:type="spellStart"/>
      <w:r w:rsidRPr="00B02014">
        <w:rPr>
          <w:sz w:val="26"/>
        </w:rPr>
        <w:t>supersedeas</w:t>
      </w:r>
      <w:proofErr w:type="spellEnd"/>
      <w:r w:rsidRPr="00B02014">
        <w:rPr>
          <w:sz w:val="26"/>
        </w:rPr>
        <w:t xml:space="preserve"> or the like shall be in writing and shall specify, in numbered paragraphs, the findings or orders involved, and the points relied upon by petitioner, with appropriate record references and specific requests for findings or orders desired.</w:t>
      </w:r>
    </w:p>
    <w:p w:rsidR="006979B6" w:rsidRPr="00B02014" w:rsidRDefault="006979B6" w:rsidP="006979B6">
      <w:pPr>
        <w:spacing w:line="360" w:lineRule="auto"/>
        <w:rPr>
          <w:sz w:val="26"/>
        </w:rPr>
      </w:pPr>
    </w:p>
    <w:p w:rsidR="006979B6" w:rsidRPr="00B02014" w:rsidRDefault="006979B6" w:rsidP="006979B6">
      <w:pPr>
        <w:tabs>
          <w:tab w:val="left" w:pos="-720"/>
        </w:tabs>
        <w:suppressAutoHyphens/>
        <w:spacing w:line="360" w:lineRule="auto"/>
        <w:rPr>
          <w:sz w:val="26"/>
        </w:rPr>
      </w:pPr>
      <w:r w:rsidRPr="00B02014">
        <w:rPr>
          <w:sz w:val="26"/>
        </w:rPr>
        <w:tab/>
      </w:r>
      <w:r w:rsidRPr="00B02014">
        <w:rPr>
          <w:sz w:val="26"/>
        </w:rPr>
        <w:tab/>
        <w:t xml:space="preserve">The standards for granting a Petition for Reconsideration were set forth in </w:t>
      </w:r>
      <w:proofErr w:type="spellStart"/>
      <w:r w:rsidRPr="00B02014">
        <w:rPr>
          <w:i/>
          <w:sz w:val="26"/>
        </w:rPr>
        <w:t>Duick</w:t>
      </w:r>
      <w:proofErr w:type="spellEnd"/>
      <w:r w:rsidRPr="00B02014">
        <w:rPr>
          <w:i/>
          <w:sz w:val="26"/>
        </w:rPr>
        <w:t> v. Pennsylvania Gas and Water Company</w:t>
      </w:r>
      <w:r w:rsidRPr="00B02014">
        <w:rPr>
          <w:sz w:val="26"/>
        </w:rPr>
        <w:t>, 56 Pa. PUC 553, 1982 Pa. P</w:t>
      </w:r>
      <w:r>
        <w:rPr>
          <w:sz w:val="26"/>
        </w:rPr>
        <w:t>.</w:t>
      </w:r>
      <w:r w:rsidRPr="00B02014">
        <w:rPr>
          <w:sz w:val="26"/>
        </w:rPr>
        <w:t>U</w:t>
      </w:r>
      <w:r>
        <w:rPr>
          <w:sz w:val="26"/>
        </w:rPr>
        <w:t>.</w:t>
      </w:r>
      <w:r w:rsidRPr="00B02014">
        <w:rPr>
          <w:sz w:val="26"/>
        </w:rPr>
        <w:t>C</w:t>
      </w:r>
      <w:r>
        <w:rPr>
          <w:sz w:val="26"/>
        </w:rPr>
        <w:t>.</w:t>
      </w:r>
      <w:r w:rsidRPr="00B02014">
        <w:rPr>
          <w:sz w:val="26"/>
        </w:rPr>
        <w:t xml:space="preserve"> LEXIS 4 (1982).  </w:t>
      </w:r>
      <w:proofErr w:type="spellStart"/>
      <w:r w:rsidRPr="00B02014">
        <w:rPr>
          <w:i/>
          <w:iCs/>
          <w:sz w:val="26"/>
        </w:rPr>
        <w:t>Duick</w:t>
      </w:r>
      <w:proofErr w:type="spellEnd"/>
      <w:r w:rsidRPr="00B02014">
        <w:rPr>
          <w:sz w:val="26"/>
        </w:rPr>
        <w:t xml:space="preserve"> held that a petition for rehearing under Subsection 703(f) of the Code must allege newly discovered evidence not discoverable through the exercise of due diligence prior to the close of the record.  </w:t>
      </w:r>
      <w:proofErr w:type="spellStart"/>
      <w:proofErr w:type="gramStart"/>
      <w:r w:rsidRPr="00B02014">
        <w:rPr>
          <w:i/>
          <w:iCs/>
          <w:sz w:val="26"/>
        </w:rPr>
        <w:t>Duick</w:t>
      </w:r>
      <w:proofErr w:type="spellEnd"/>
      <w:r w:rsidRPr="00B02014">
        <w:rPr>
          <w:i/>
          <w:iCs/>
          <w:sz w:val="26"/>
        </w:rPr>
        <w:t xml:space="preserve"> at</w:t>
      </w:r>
      <w:r w:rsidRPr="00B02014">
        <w:rPr>
          <w:sz w:val="26"/>
        </w:rPr>
        <w:t xml:space="preserve"> 558.</w:t>
      </w:r>
      <w:proofErr w:type="gramEnd"/>
      <w:r w:rsidRPr="00B02014">
        <w:rPr>
          <w:sz w:val="26"/>
        </w:rPr>
        <w:t xml:space="preserve">  A petition for reconsideration under Subsection 703(g), however, may properly raise any matter designed to convince us that we should exercise our discretion to amend or rescind a prior order, in whole, or in part.  Furthermore, such petitions are likely to succeed only when they raise “new and novel arguments” not previously heard or considerations which appear to have been </w:t>
      </w:r>
      <w:r w:rsidRPr="00B02014">
        <w:rPr>
          <w:sz w:val="26"/>
        </w:rPr>
        <w:lastRenderedPageBreak/>
        <w:t xml:space="preserve">overlooked or not addressed.  </w:t>
      </w:r>
      <w:proofErr w:type="spellStart"/>
      <w:proofErr w:type="gramStart"/>
      <w:r w:rsidRPr="00B02014">
        <w:rPr>
          <w:i/>
          <w:iCs/>
          <w:sz w:val="26"/>
        </w:rPr>
        <w:t>Duick</w:t>
      </w:r>
      <w:proofErr w:type="spellEnd"/>
      <w:r w:rsidRPr="00B02014">
        <w:rPr>
          <w:sz w:val="26"/>
        </w:rPr>
        <w:t xml:space="preserve"> at 559.</w:t>
      </w:r>
      <w:proofErr w:type="gramEnd"/>
      <w:r w:rsidRPr="00B02014">
        <w:rPr>
          <w:sz w:val="26"/>
        </w:rPr>
        <w:t xml:space="preserve">  A petition seeking reopening of the record (more properly one for rehearing) may be entertained as a petition for reconsideration, under the provisions of 66 Pa C.S. § 703(g), if the newly discovered evidence was not in existence, or was not discoverable through the exercise of due diligence, prior to the expiration of the time within which to file a petition for rehearing, under the provisions of 66 Pa C.S. § 703(f).  </w:t>
      </w:r>
      <w:smartTag w:uri="urn:schemas-microsoft-com:office:smarttags" w:element="State">
        <w:smartTag w:uri="urn:schemas-microsoft-com:office:smarttags" w:element="place">
          <w:r w:rsidRPr="00B02014">
            <w:rPr>
              <w:i/>
              <w:sz w:val="26"/>
            </w:rPr>
            <w:t>Id</w:t>
          </w:r>
          <w:r w:rsidRPr="00B02014">
            <w:rPr>
              <w:sz w:val="26"/>
            </w:rPr>
            <w:t>.</w:t>
          </w:r>
        </w:smartTag>
      </w:smartTag>
    </w:p>
    <w:p w:rsidR="005A6102" w:rsidRDefault="005A6102" w:rsidP="005A6102">
      <w:pPr>
        <w:spacing w:line="360" w:lineRule="auto"/>
        <w:rPr>
          <w:sz w:val="26"/>
          <w:szCs w:val="26"/>
        </w:rPr>
      </w:pPr>
    </w:p>
    <w:p w:rsidR="000D4F39" w:rsidRDefault="00374666" w:rsidP="005A6102">
      <w:pPr>
        <w:spacing w:line="360" w:lineRule="auto"/>
        <w:rPr>
          <w:sz w:val="26"/>
          <w:szCs w:val="26"/>
        </w:rPr>
      </w:pPr>
      <w:r>
        <w:rPr>
          <w:sz w:val="26"/>
          <w:szCs w:val="26"/>
        </w:rPr>
        <w:tab/>
      </w:r>
      <w:r>
        <w:rPr>
          <w:sz w:val="26"/>
          <w:szCs w:val="26"/>
        </w:rPr>
        <w:tab/>
        <w:t>Initially, the Borough claims that</w:t>
      </w:r>
      <w:r w:rsidR="00D33E8B">
        <w:rPr>
          <w:sz w:val="26"/>
          <w:szCs w:val="26"/>
        </w:rPr>
        <w:t>,</w:t>
      </w:r>
      <w:r>
        <w:rPr>
          <w:sz w:val="26"/>
          <w:szCs w:val="26"/>
        </w:rPr>
        <w:t xml:space="preserve"> at the time it filed its Objection, </w:t>
      </w:r>
      <w:r w:rsidRPr="00D15623">
        <w:rPr>
          <w:i/>
          <w:sz w:val="26"/>
          <w:szCs w:val="26"/>
        </w:rPr>
        <w:t>i.e.</w:t>
      </w:r>
      <w:r>
        <w:rPr>
          <w:sz w:val="26"/>
          <w:szCs w:val="26"/>
        </w:rPr>
        <w:t>,</w:t>
      </w:r>
      <w:r w:rsidR="00D15623">
        <w:rPr>
          <w:sz w:val="26"/>
          <w:szCs w:val="26"/>
        </w:rPr>
        <w:t xml:space="preserve"> June 28, </w:t>
      </w:r>
      <w:proofErr w:type="gramStart"/>
      <w:r w:rsidR="00D15623">
        <w:rPr>
          <w:sz w:val="26"/>
          <w:szCs w:val="26"/>
        </w:rPr>
        <w:t>2010,</w:t>
      </w:r>
      <w:proofErr w:type="gramEnd"/>
      <w:r w:rsidR="00D15623">
        <w:rPr>
          <w:sz w:val="26"/>
          <w:szCs w:val="26"/>
        </w:rPr>
        <w:t xml:space="preserve"> it did not have the o</w:t>
      </w:r>
      <w:r w:rsidR="00A26DA4">
        <w:rPr>
          <w:sz w:val="26"/>
          <w:szCs w:val="26"/>
        </w:rPr>
        <w:t xml:space="preserve">pinion of its engineer available to submit to the Commission.  </w:t>
      </w:r>
      <w:proofErr w:type="gramStart"/>
      <w:r w:rsidR="00A26DA4">
        <w:rPr>
          <w:sz w:val="26"/>
          <w:szCs w:val="26"/>
        </w:rPr>
        <w:t>Petition at ¶ 7.</w:t>
      </w:r>
      <w:proofErr w:type="gramEnd"/>
      <w:r w:rsidR="00A26DA4">
        <w:rPr>
          <w:sz w:val="26"/>
          <w:szCs w:val="26"/>
        </w:rPr>
        <w:t xml:space="preserve">  The opinion of the Borough’s engineer was submitted with the instant Petition, </w:t>
      </w:r>
      <w:r w:rsidR="00A26DA4" w:rsidRPr="00AC7AB6">
        <w:rPr>
          <w:i/>
          <w:sz w:val="26"/>
          <w:szCs w:val="26"/>
        </w:rPr>
        <w:t>i.e.</w:t>
      </w:r>
      <w:r w:rsidR="00A26DA4">
        <w:rPr>
          <w:sz w:val="26"/>
          <w:szCs w:val="26"/>
        </w:rPr>
        <w:t xml:space="preserve">, on </w:t>
      </w:r>
      <w:r w:rsidR="00B119F8">
        <w:rPr>
          <w:sz w:val="26"/>
          <w:szCs w:val="26"/>
        </w:rPr>
        <w:t xml:space="preserve">September 10, 2010, and attached to the Petition as “Exhibit B.” </w:t>
      </w:r>
      <w:r>
        <w:rPr>
          <w:sz w:val="26"/>
          <w:szCs w:val="26"/>
        </w:rPr>
        <w:t xml:space="preserve"> </w:t>
      </w:r>
    </w:p>
    <w:p w:rsidR="000D4F39" w:rsidRDefault="000D4F39" w:rsidP="005A6102">
      <w:pPr>
        <w:spacing w:line="360" w:lineRule="auto"/>
        <w:rPr>
          <w:sz w:val="26"/>
          <w:szCs w:val="26"/>
        </w:rPr>
      </w:pPr>
    </w:p>
    <w:p w:rsidR="000D4F39" w:rsidRDefault="0092749F" w:rsidP="005A6102">
      <w:pPr>
        <w:spacing w:line="360" w:lineRule="auto"/>
        <w:rPr>
          <w:sz w:val="26"/>
          <w:szCs w:val="26"/>
        </w:rPr>
      </w:pPr>
      <w:r>
        <w:rPr>
          <w:sz w:val="26"/>
          <w:szCs w:val="26"/>
        </w:rPr>
        <w:tab/>
      </w:r>
      <w:r>
        <w:rPr>
          <w:sz w:val="26"/>
          <w:szCs w:val="26"/>
        </w:rPr>
        <w:tab/>
        <w:t>In response, LBPS notes that the opinion of the Borough’s engineer is dated June 24, 2010.  Therefore, opines LBPS, the Borough did have the opinion of its engineer availab</w:t>
      </w:r>
      <w:r w:rsidR="00A32F44">
        <w:rPr>
          <w:sz w:val="26"/>
          <w:szCs w:val="26"/>
        </w:rPr>
        <w:t xml:space="preserve">le when it filed its Objection and the Borough should have brought its concerns to the attention of the Commission before the plan was approved.  </w:t>
      </w:r>
      <w:proofErr w:type="gramStart"/>
      <w:r w:rsidR="00D72754">
        <w:rPr>
          <w:sz w:val="26"/>
          <w:szCs w:val="26"/>
        </w:rPr>
        <w:t xml:space="preserve">LBPS </w:t>
      </w:r>
      <w:r>
        <w:rPr>
          <w:sz w:val="26"/>
          <w:szCs w:val="26"/>
        </w:rPr>
        <w:t>Answer at ¶</w:t>
      </w:r>
      <w:r w:rsidR="002E5A4F">
        <w:rPr>
          <w:sz w:val="26"/>
          <w:szCs w:val="26"/>
        </w:rPr>
        <w:t>¶</w:t>
      </w:r>
      <w:r>
        <w:rPr>
          <w:sz w:val="26"/>
          <w:szCs w:val="26"/>
        </w:rPr>
        <w:t xml:space="preserve"> 4</w:t>
      </w:r>
      <w:r w:rsidR="002E5A4F">
        <w:rPr>
          <w:sz w:val="26"/>
          <w:szCs w:val="26"/>
        </w:rPr>
        <w:t>, 7</w:t>
      </w:r>
      <w:r>
        <w:rPr>
          <w:sz w:val="26"/>
          <w:szCs w:val="26"/>
        </w:rPr>
        <w:t>.</w:t>
      </w:r>
      <w:proofErr w:type="gramEnd"/>
      <w:r>
        <w:rPr>
          <w:sz w:val="26"/>
          <w:szCs w:val="26"/>
        </w:rPr>
        <w:t xml:space="preserve">     </w:t>
      </w:r>
    </w:p>
    <w:p w:rsidR="000D4F39" w:rsidRDefault="000D4F39" w:rsidP="005A6102">
      <w:pPr>
        <w:spacing w:line="360" w:lineRule="auto"/>
        <w:rPr>
          <w:sz w:val="26"/>
          <w:szCs w:val="26"/>
        </w:rPr>
      </w:pPr>
    </w:p>
    <w:p w:rsidR="000D4F39" w:rsidRDefault="00D33E8B" w:rsidP="005A6102">
      <w:pPr>
        <w:spacing w:line="360" w:lineRule="auto"/>
        <w:rPr>
          <w:sz w:val="26"/>
          <w:szCs w:val="26"/>
        </w:rPr>
      </w:pPr>
      <w:r>
        <w:rPr>
          <w:sz w:val="26"/>
          <w:szCs w:val="26"/>
        </w:rPr>
        <w:tab/>
      </w:r>
      <w:r>
        <w:rPr>
          <w:sz w:val="26"/>
          <w:szCs w:val="26"/>
        </w:rPr>
        <w:tab/>
        <w:t>On review,</w:t>
      </w:r>
      <w:r w:rsidR="00B2246D" w:rsidRPr="00B2246D">
        <w:rPr>
          <w:sz w:val="26"/>
          <w:szCs w:val="26"/>
        </w:rPr>
        <w:t xml:space="preserve"> </w:t>
      </w:r>
      <w:r w:rsidR="00B2246D">
        <w:rPr>
          <w:sz w:val="26"/>
          <w:szCs w:val="26"/>
        </w:rPr>
        <w:t>we note that the Borough’s Objection was dated June 25, 2010, but was not received in the Secretary’s Bureau until June 28, 2010.  If the engineer’s June</w:t>
      </w:r>
      <w:r w:rsidR="00C61ECE">
        <w:rPr>
          <w:sz w:val="26"/>
          <w:szCs w:val="26"/>
        </w:rPr>
        <w:t> </w:t>
      </w:r>
      <w:r w:rsidR="00B2246D">
        <w:rPr>
          <w:sz w:val="26"/>
          <w:szCs w:val="26"/>
        </w:rPr>
        <w:t>24, 2010 opinion was mailed to the Borough, that opinion may not have been available to the Borough before the Objection was submitted.</w:t>
      </w:r>
      <w:r w:rsidR="00AA2E6C">
        <w:rPr>
          <w:sz w:val="26"/>
          <w:szCs w:val="26"/>
        </w:rPr>
        <w:t xml:space="preserve">  </w:t>
      </w:r>
      <w:r w:rsidR="00B2246D">
        <w:rPr>
          <w:sz w:val="26"/>
          <w:szCs w:val="26"/>
        </w:rPr>
        <w:t xml:space="preserve">Although </w:t>
      </w:r>
      <w:r>
        <w:rPr>
          <w:sz w:val="26"/>
          <w:szCs w:val="26"/>
        </w:rPr>
        <w:t xml:space="preserve">the </w:t>
      </w:r>
      <w:r w:rsidR="00537E4F">
        <w:rPr>
          <w:sz w:val="26"/>
          <w:szCs w:val="26"/>
        </w:rPr>
        <w:t>better procedure</w:t>
      </w:r>
      <w:r w:rsidR="00D72754">
        <w:rPr>
          <w:sz w:val="26"/>
          <w:szCs w:val="26"/>
        </w:rPr>
        <w:t xml:space="preserve"> </w:t>
      </w:r>
      <w:r w:rsidR="00B3360C">
        <w:rPr>
          <w:sz w:val="26"/>
          <w:szCs w:val="26"/>
        </w:rPr>
        <w:t xml:space="preserve">would have been for the Borough to </w:t>
      </w:r>
      <w:r w:rsidR="00B2246D">
        <w:rPr>
          <w:sz w:val="26"/>
          <w:szCs w:val="26"/>
        </w:rPr>
        <w:t xml:space="preserve">request an extension of time in which to </w:t>
      </w:r>
      <w:r w:rsidR="00B3360C">
        <w:rPr>
          <w:sz w:val="26"/>
          <w:szCs w:val="26"/>
        </w:rPr>
        <w:t>submit its engineer’s opinion</w:t>
      </w:r>
      <w:r w:rsidR="00E72386">
        <w:rPr>
          <w:sz w:val="26"/>
          <w:szCs w:val="26"/>
        </w:rPr>
        <w:t>,</w:t>
      </w:r>
      <w:r w:rsidR="003759A0">
        <w:rPr>
          <w:sz w:val="26"/>
          <w:szCs w:val="26"/>
        </w:rPr>
        <w:t xml:space="preserve"> along with</w:t>
      </w:r>
      <w:r w:rsidR="00C61ECE">
        <w:rPr>
          <w:sz w:val="26"/>
          <w:szCs w:val="26"/>
        </w:rPr>
        <w:t xml:space="preserve"> </w:t>
      </w:r>
      <w:r w:rsidR="00B3360C">
        <w:rPr>
          <w:sz w:val="26"/>
          <w:szCs w:val="26"/>
        </w:rPr>
        <w:t>its Objection,</w:t>
      </w:r>
      <w:r w:rsidR="00E07415">
        <w:rPr>
          <w:sz w:val="26"/>
          <w:szCs w:val="26"/>
        </w:rPr>
        <w:t xml:space="preserve"> we will not deny reconsideration </w:t>
      </w:r>
      <w:r w:rsidR="00C21D75">
        <w:rPr>
          <w:sz w:val="26"/>
          <w:szCs w:val="26"/>
        </w:rPr>
        <w:t xml:space="preserve">on this basis.  </w:t>
      </w:r>
    </w:p>
    <w:p w:rsidR="000D4F39" w:rsidRDefault="000D4F39" w:rsidP="005A6102">
      <w:pPr>
        <w:spacing w:line="360" w:lineRule="auto"/>
        <w:rPr>
          <w:sz w:val="26"/>
          <w:szCs w:val="26"/>
        </w:rPr>
      </w:pPr>
    </w:p>
    <w:p w:rsidR="00C87C0A" w:rsidRDefault="00537E4F" w:rsidP="00537E4F">
      <w:pPr>
        <w:spacing w:line="360" w:lineRule="auto"/>
        <w:ind w:firstLine="720"/>
        <w:rPr>
          <w:sz w:val="26"/>
          <w:szCs w:val="26"/>
        </w:rPr>
      </w:pPr>
      <w:r>
        <w:rPr>
          <w:sz w:val="26"/>
          <w:szCs w:val="26"/>
        </w:rPr>
        <w:t xml:space="preserve">          </w:t>
      </w:r>
      <w:r w:rsidR="009A6133">
        <w:rPr>
          <w:sz w:val="26"/>
          <w:szCs w:val="26"/>
        </w:rPr>
        <w:t>The crux of the opinion of the Bo</w:t>
      </w:r>
      <w:r w:rsidR="004C1124">
        <w:rPr>
          <w:sz w:val="26"/>
          <w:szCs w:val="26"/>
        </w:rPr>
        <w:t>rough</w:t>
      </w:r>
      <w:r w:rsidR="009A6133">
        <w:rPr>
          <w:sz w:val="26"/>
          <w:szCs w:val="26"/>
        </w:rPr>
        <w:t>’s engineer is that the p</w:t>
      </w:r>
      <w:r w:rsidR="00D4057E">
        <w:rPr>
          <w:sz w:val="26"/>
          <w:szCs w:val="26"/>
        </w:rPr>
        <w:t>lan submitted by the Railroad is actually a sketch, not a Plan</w:t>
      </w:r>
      <w:r w:rsidR="008D26FA">
        <w:rPr>
          <w:sz w:val="26"/>
          <w:szCs w:val="26"/>
        </w:rPr>
        <w:t>.</w:t>
      </w:r>
      <w:r w:rsidR="006B234B">
        <w:rPr>
          <w:sz w:val="26"/>
          <w:szCs w:val="26"/>
        </w:rPr>
        <w:t xml:space="preserve">  </w:t>
      </w:r>
      <w:r w:rsidR="008D26FA">
        <w:rPr>
          <w:sz w:val="26"/>
          <w:szCs w:val="26"/>
        </w:rPr>
        <w:t>The Borough further contends that</w:t>
      </w:r>
      <w:r w:rsidR="0017789F">
        <w:rPr>
          <w:sz w:val="26"/>
          <w:szCs w:val="26"/>
        </w:rPr>
        <w:t xml:space="preserve"> the Plan is lacking </w:t>
      </w:r>
      <w:r w:rsidR="00C11DCF">
        <w:rPr>
          <w:sz w:val="26"/>
          <w:szCs w:val="26"/>
        </w:rPr>
        <w:t>in</w:t>
      </w:r>
      <w:r w:rsidR="0017789F">
        <w:rPr>
          <w:sz w:val="26"/>
          <w:szCs w:val="26"/>
        </w:rPr>
        <w:t xml:space="preserve"> construction detail and specifications provided for performance of the </w:t>
      </w:r>
      <w:r w:rsidR="0017789F">
        <w:rPr>
          <w:sz w:val="26"/>
          <w:szCs w:val="26"/>
        </w:rPr>
        <w:lastRenderedPageBreak/>
        <w:t xml:space="preserve">work.  </w:t>
      </w:r>
      <w:r w:rsidR="006B234B">
        <w:rPr>
          <w:sz w:val="26"/>
          <w:szCs w:val="26"/>
        </w:rPr>
        <w:t xml:space="preserve">Petition at ¶¶ 9-10.  The Borough then expounds in some detail as to the deficiencies of the proposed </w:t>
      </w:r>
      <w:r w:rsidR="00E72386">
        <w:rPr>
          <w:sz w:val="26"/>
          <w:szCs w:val="26"/>
        </w:rPr>
        <w:t>p</w:t>
      </w:r>
      <w:r w:rsidR="006B234B">
        <w:rPr>
          <w:sz w:val="26"/>
          <w:szCs w:val="26"/>
        </w:rPr>
        <w:t>lan.  Petition at ¶¶ 11-23.</w:t>
      </w:r>
    </w:p>
    <w:p w:rsidR="00C87C0A" w:rsidRDefault="00C87C0A" w:rsidP="005A6102">
      <w:pPr>
        <w:spacing w:line="360" w:lineRule="auto"/>
        <w:rPr>
          <w:sz w:val="26"/>
          <w:szCs w:val="26"/>
        </w:rPr>
      </w:pPr>
    </w:p>
    <w:p w:rsidR="00537E4F" w:rsidRDefault="00537E4F" w:rsidP="005A6102">
      <w:pPr>
        <w:spacing w:line="360" w:lineRule="auto"/>
        <w:rPr>
          <w:sz w:val="26"/>
          <w:szCs w:val="26"/>
        </w:rPr>
      </w:pPr>
      <w:r>
        <w:rPr>
          <w:sz w:val="26"/>
          <w:szCs w:val="26"/>
        </w:rPr>
        <w:tab/>
      </w:r>
      <w:r>
        <w:rPr>
          <w:sz w:val="26"/>
          <w:szCs w:val="26"/>
        </w:rPr>
        <w:tab/>
        <w:t>In respon</w:t>
      </w:r>
      <w:r w:rsidR="003933A4">
        <w:rPr>
          <w:sz w:val="26"/>
          <w:szCs w:val="26"/>
        </w:rPr>
        <w:t xml:space="preserve">se, LBPS </w:t>
      </w:r>
      <w:r w:rsidR="00ED28E8">
        <w:rPr>
          <w:sz w:val="26"/>
          <w:szCs w:val="26"/>
        </w:rPr>
        <w:t xml:space="preserve">avers that the Commission specifically addressed these issues in its </w:t>
      </w:r>
      <w:r w:rsidR="00ED28E8" w:rsidRPr="00ED28E8">
        <w:rPr>
          <w:i/>
          <w:sz w:val="26"/>
          <w:szCs w:val="26"/>
        </w:rPr>
        <w:t>September 3 Order</w:t>
      </w:r>
      <w:r w:rsidR="00ED28E8">
        <w:rPr>
          <w:sz w:val="26"/>
          <w:szCs w:val="26"/>
        </w:rPr>
        <w:t>,</w:t>
      </w:r>
      <w:r w:rsidR="0050060F">
        <w:rPr>
          <w:sz w:val="26"/>
          <w:szCs w:val="26"/>
        </w:rPr>
        <w:t xml:space="preserve"> finding that “the wall resulting from the plan should be structurally independent of the existing Wall, thus constituting a new structure in the place of the</w:t>
      </w:r>
      <w:r w:rsidR="009A6133">
        <w:rPr>
          <w:sz w:val="26"/>
          <w:szCs w:val="26"/>
        </w:rPr>
        <w:t xml:space="preserve"> existing wall.”  </w:t>
      </w:r>
      <w:proofErr w:type="gramStart"/>
      <w:r w:rsidR="009A6133" w:rsidRPr="009A6133">
        <w:rPr>
          <w:i/>
          <w:sz w:val="26"/>
          <w:szCs w:val="26"/>
        </w:rPr>
        <w:t>September 3 Order</w:t>
      </w:r>
      <w:r w:rsidR="009A6133">
        <w:rPr>
          <w:sz w:val="26"/>
          <w:szCs w:val="26"/>
        </w:rPr>
        <w:t xml:space="preserve"> at 6-7.</w:t>
      </w:r>
      <w:proofErr w:type="gramEnd"/>
      <w:r w:rsidR="009A6133">
        <w:rPr>
          <w:sz w:val="26"/>
          <w:szCs w:val="26"/>
        </w:rPr>
        <w:t xml:space="preserve">  </w:t>
      </w:r>
      <w:r w:rsidR="0050060F">
        <w:rPr>
          <w:sz w:val="26"/>
          <w:szCs w:val="26"/>
        </w:rPr>
        <w:t xml:space="preserve">The Commission also noted that the plan had been endorsed by a licensed engineer.  </w:t>
      </w:r>
      <w:proofErr w:type="gramStart"/>
      <w:r w:rsidR="0050060F">
        <w:rPr>
          <w:sz w:val="26"/>
          <w:szCs w:val="26"/>
        </w:rPr>
        <w:t>LBPS Answer at ¶ 6.</w:t>
      </w:r>
      <w:proofErr w:type="gramEnd"/>
      <w:r w:rsidR="00ED28E8">
        <w:rPr>
          <w:sz w:val="26"/>
          <w:szCs w:val="26"/>
        </w:rPr>
        <w:t xml:space="preserve"> </w:t>
      </w:r>
    </w:p>
    <w:p w:rsidR="00537E4F" w:rsidRDefault="00537E4F" w:rsidP="005A6102">
      <w:pPr>
        <w:spacing w:line="360" w:lineRule="auto"/>
        <w:rPr>
          <w:sz w:val="26"/>
          <w:szCs w:val="26"/>
        </w:rPr>
      </w:pPr>
    </w:p>
    <w:p w:rsidR="00F17EB1" w:rsidRDefault="00C87C0A" w:rsidP="005A6102">
      <w:pPr>
        <w:spacing w:line="360" w:lineRule="auto"/>
        <w:rPr>
          <w:sz w:val="26"/>
          <w:szCs w:val="26"/>
        </w:rPr>
      </w:pPr>
      <w:r>
        <w:rPr>
          <w:sz w:val="26"/>
          <w:szCs w:val="26"/>
        </w:rPr>
        <w:tab/>
      </w:r>
      <w:r>
        <w:rPr>
          <w:sz w:val="26"/>
          <w:szCs w:val="26"/>
        </w:rPr>
        <w:tab/>
        <w:t xml:space="preserve">On review of the Borough’s Petition, we conclude that it does not meet the criteria outlined above in </w:t>
      </w:r>
      <w:proofErr w:type="spellStart"/>
      <w:r w:rsidRPr="00C13666">
        <w:rPr>
          <w:i/>
          <w:sz w:val="26"/>
          <w:szCs w:val="26"/>
        </w:rPr>
        <w:t>Duick</w:t>
      </w:r>
      <w:proofErr w:type="spellEnd"/>
      <w:r>
        <w:rPr>
          <w:sz w:val="26"/>
          <w:szCs w:val="26"/>
        </w:rPr>
        <w:t>.</w:t>
      </w:r>
      <w:r w:rsidR="00DF23B2">
        <w:rPr>
          <w:sz w:val="26"/>
          <w:szCs w:val="26"/>
        </w:rPr>
        <w:t xml:space="preserve">  </w:t>
      </w:r>
      <w:r w:rsidR="00F17EB1">
        <w:rPr>
          <w:sz w:val="26"/>
        </w:rPr>
        <w:t xml:space="preserve">In making a determination on reconsideration, the Commission may consider whether the petition for reconsideration addresses new and novel arguments, or issues previously overlooked, </w:t>
      </w:r>
      <w:r w:rsidR="00F17EB1" w:rsidRPr="00FE1F69">
        <w:rPr>
          <w:i/>
          <w:sz w:val="26"/>
        </w:rPr>
        <w:t>supra</w:t>
      </w:r>
      <w:r w:rsidR="00F17EB1">
        <w:rPr>
          <w:sz w:val="26"/>
        </w:rPr>
        <w:t>.  We agree with the Law Bureau that the Borough has not established any new or novel arguments as grounds for reconsideration.</w:t>
      </w:r>
      <w:r w:rsidR="00C40E27">
        <w:rPr>
          <w:sz w:val="26"/>
        </w:rPr>
        <w:t xml:space="preserve">  </w:t>
      </w:r>
      <w:r w:rsidR="009B341E">
        <w:rPr>
          <w:sz w:val="26"/>
        </w:rPr>
        <w:t>Although the plan is not very detailed, we found it adequate when w</w:t>
      </w:r>
      <w:r w:rsidR="00025913">
        <w:rPr>
          <w:sz w:val="26"/>
        </w:rPr>
        <w:t xml:space="preserve">e approved it in our </w:t>
      </w:r>
      <w:r w:rsidR="00372F7D" w:rsidRPr="00372F7D">
        <w:rPr>
          <w:i/>
          <w:sz w:val="26"/>
        </w:rPr>
        <w:t>September 3</w:t>
      </w:r>
      <w:r w:rsidR="00025913">
        <w:rPr>
          <w:i/>
          <w:sz w:val="26"/>
        </w:rPr>
        <w:t xml:space="preserve"> </w:t>
      </w:r>
      <w:r w:rsidR="00372F7D" w:rsidRPr="00372F7D">
        <w:rPr>
          <w:i/>
          <w:sz w:val="26"/>
        </w:rPr>
        <w:t>Order</w:t>
      </w:r>
      <w:r w:rsidR="00025913">
        <w:rPr>
          <w:sz w:val="26"/>
        </w:rPr>
        <w:t>.</w:t>
      </w:r>
    </w:p>
    <w:p w:rsidR="00F17EB1" w:rsidRDefault="00F17EB1" w:rsidP="005A6102">
      <w:pPr>
        <w:spacing w:line="360" w:lineRule="auto"/>
        <w:rPr>
          <w:sz w:val="26"/>
          <w:szCs w:val="26"/>
        </w:rPr>
      </w:pPr>
    </w:p>
    <w:p w:rsidR="00376710" w:rsidRDefault="005558A4" w:rsidP="00E37BA3">
      <w:pPr>
        <w:spacing w:line="360" w:lineRule="auto"/>
        <w:ind w:firstLine="720"/>
        <w:rPr>
          <w:sz w:val="26"/>
        </w:rPr>
      </w:pPr>
      <w:r>
        <w:rPr>
          <w:sz w:val="26"/>
          <w:szCs w:val="26"/>
        </w:rPr>
        <w:t xml:space="preserve">          </w:t>
      </w:r>
      <w:r w:rsidR="00DF23B2">
        <w:rPr>
          <w:sz w:val="26"/>
          <w:szCs w:val="26"/>
        </w:rPr>
        <w:t xml:space="preserve">To the extent that the Borough seeks rehearing, </w:t>
      </w:r>
      <w:r w:rsidR="00CB0050">
        <w:rPr>
          <w:sz w:val="26"/>
          <w:szCs w:val="26"/>
        </w:rPr>
        <w:t xml:space="preserve">we note that </w:t>
      </w:r>
      <w:r w:rsidR="00C74164">
        <w:rPr>
          <w:sz w:val="26"/>
          <w:szCs w:val="26"/>
        </w:rPr>
        <w:t xml:space="preserve">the only issue before the Commission at this time is whether or not to approve the plan </w:t>
      </w:r>
      <w:r w:rsidR="00141E4A">
        <w:rPr>
          <w:sz w:val="26"/>
          <w:szCs w:val="26"/>
        </w:rPr>
        <w:t xml:space="preserve">as </w:t>
      </w:r>
      <w:r w:rsidR="00C74164">
        <w:rPr>
          <w:sz w:val="26"/>
          <w:szCs w:val="26"/>
        </w:rPr>
        <w:t xml:space="preserve">submitted by the Railroad.  </w:t>
      </w:r>
      <w:r w:rsidR="005B0D85">
        <w:rPr>
          <w:sz w:val="26"/>
        </w:rPr>
        <w:t>T</w:t>
      </w:r>
      <w:r w:rsidR="00A14433">
        <w:rPr>
          <w:sz w:val="26"/>
        </w:rPr>
        <w:t>he safety issue</w:t>
      </w:r>
      <w:r w:rsidR="00AC3FBF">
        <w:rPr>
          <w:sz w:val="26"/>
        </w:rPr>
        <w:t xml:space="preserve"> </w:t>
      </w:r>
      <w:r w:rsidR="005B0D85">
        <w:rPr>
          <w:sz w:val="26"/>
        </w:rPr>
        <w:t xml:space="preserve">convinces us that </w:t>
      </w:r>
      <w:r w:rsidR="004E3921">
        <w:rPr>
          <w:sz w:val="26"/>
        </w:rPr>
        <w:t>hearings on the Plan now are not in the public interest</w:t>
      </w:r>
      <w:r w:rsidR="00A14433">
        <w:rPr>
          <w:sz w:val="26"/>
        </w:rPr>
        <w:t xml:space="preserve">.  In our </w:t>
      </w:r>
      <w:r w:rsidR="00A14433" w:rsidRPr="00A14433">
        <w:rPr>
          <w:i/>
          <w:sz w:val="26"/>
        </w:rPr>
        <w:t>September 3 Order</w:t>
      </w:r>
      <w:r w:rsidR="00A14433">
        <w:rPr>
          <w:sz w:val="26"/>
        </w:rPr>
        <w:t xml:space="preserve">, we </w:t>
      </w:r>
      <w:r w:rsidR="00E37BA3">
        <w:rPr>
          <w:sz w:val="26"/>
        </w:rPr>
        <w:t>directed the Railroad to complete the project within sixty days</w:t>
      </w:r>
      <w:r w:rsidR="0041454F">
        <w:rPr>
          <w:sz w:val="26"/>
        </w:rPr>
        <w:t xml:space="preserve"> and we further directed that the Railroad will be responsible for future maintenance of the Wall, emphasizing that “the plan in no way transfers the responsibility for the proper design and construction of the wall to the</w:t>
      </w:r>
      <w:r w:rsidR="00B557EF">
        <w:rPr>
          <w:sz w:val="26"/>
        </w:rPr>
        <w:t xml:space="preserve"> Commission.  That liability remains with the Railroad and its agents and contractors.”  </w:t>
      </w:r>
      <w:proofErr w:type="gramStart"/>
      <w:r w:rsidR="00B557EF" w:rsidRPr="00B557EF">
        <w:rPr>
          <w:i/>
          <w:sz w:val="26"/>
        </w:rPr>
        <w:t>September 3 Order</w:t>
      </w:r>
      <w:r w:rsidR="00B557EF">
        <w:rPr>
          <w:sz w:val="26"/>
        </w:rPr>
        <w:t xml:space="preserve"> at 7.</w:t>
      </w:r>
      <w:proofErr w:type="gramEnd"/>
      <w:r w:rsidR="00B32297">
        <w:rPr>
          <w:sz w:val="26"/>
        </w:rPr>
        <w:t xml:space="preserve">  Accordingly, as pointed out by LBPS, if the wall to be built by the Railroad is defective because of design or in its construction, the defect should become manifest at some point and the Railroad would have to correct the defect.  </w:t>
      </w:r>
      <w:proofErr w:type="gramStart"/>
      <w:r w:rsidR="00B32297">
        <w:rPr>
          <w:sz w:val="26"/>
        </w:rPr>
        <w:t>LBPS Answer, ¶ 9.</w:t>
      </w:r>
      <w:proofErr w:type="gramEnd"/>
      <w:r w:rsidR="00B32297">
        <w:rPr>
          <w:sz w:val="26"/>
        </w:rPr>
        <w:t xml:space="preserve"> </w:t>
      </w:r>
      <w:r w:rsidR="0041454F">
        <w:rPr>
          <w:sz w:val="26"/>
        </w:rPr>
        <w:t xml:space="preserve">  </w:t>
      </w:r>
      <w:r w:rsidR="00376710">
        <w:rPr>
          <w:sz w:val="26"/>
        </w:rPr>
        <w:t xml:space="preserve"> </w:t>
      </w:r>
      <w:r w:rsidR="003772CC">
        <w:rPr>
          <w:sz w:val="26"/>
        </w:rPr>
        <w:t xml:space="preserve"> </w:t>
      </w:r>
    </w:p>
    <w:p w:rsidR="00376710" w:rsidRDefault="00376710" w:rsidP="005A6102">
      <w:pPr>
        <w:spacing w:line="360" w:lineRule="auto"/>
        <w:rPr>
          <w:sz w:val="26"/>
        </w:rPr>
      </w:pPr>
    </w:p>
    <w:p w:rsidR="00B557EF" w:rsidRDefault="00A14433" w:rsidP="005A6102">
      <w:pPr>
        <w:spacing w:line="360" w:lineRule="auto"/>
        <w:rPr>
          <w:sz w:val="26"/>
        </w:rPr>
      </w:pPr>
      <w:r>
        <w:rPr>
          <w:sz w:val="26"/>
        </w:rPr>
        <w:lastRenderedPageBreak/>
        <w:tab/>
      </w:r>
      <w:r>
        <w:rPr>
          <w:sz w:val="26"/>
        </w:rPr>
        <w:tab/>
        <w:t>T</w:t>
      </w:r>
      <w:r w:rsidR="00B557EF">
        <w:rPr>
          <w:sz w:val="26"/>
        </w:rPr>
        <w:t xml:space="preserve">he Borough requests, “in the interest of public safety,” </w:t>
      </w:r>
      <w:r w:rsidR="00B70445">
        <w:rPr>
          <w:sz w:val="26"/>
        </w:rPr>
        <w:t xml:space="preserve">that we reconsider our </w:t>
      </w:r>
      <w:r w:rsidR="00B70445" w:rsidRPr="00B70445">
        <w:rPr>
          <w:i/>
          <w:sz w:val="26"/>
        </w:rPr>
        <w:t>September 3 Order</w:t>
      </w:r>
      <w:r w:rsidR="00B70445">
        <w:rPr>
          <w:sz w:val="26"/>
        </w:rPr>
        <w:t xml:space="preserve">.  </w:t>
      </w:r>
      <w:proofErr w:type="gramStart"/>
      <w:r w:rsidR="00B70445">
        <w:rPr>
          <w:sz w:val="26"/>
        </w:rPr>
        <w:t>Petition at ¶ 25.</w:t>
      </w:r>
      <w:proofErr w:type="gramEnd"/>
      <w:r w:rsidR="00B70445">
        <w:rPr>
          <w:sz w:val="26"/>
        </w:rPr>
        <w:t xml:space="preserve">  As noted by LBPS,</w:t>
      </w:r>
      <w:r w:rsidR="00066023">
        <w:rPr>
          <w:sz w:val="26"/>
        </w:rPr>
        <w:t xml:space="preserve"> our Order does reflect a concern for public safety.  Specifically, the condition of the retaining wall was raised as a concern by the Borough ten years ago.</w:t>
      </w:r>
      <w:r w:rsidR="00B65659">
        <w:rPr>
          <w:sz w:val="26"/>
        </w:rPr>
        <w:t xml:space="preserve">  Our Order required the work to be completed within sixty days</w:t>
      </w:r>
      <w:r w:rsidR="00D60BB1">
        <w:rPr>
          <w:sz w:val="26"/>
        </w:rPr>
        <w:t>.  If this matter were to be</w:t>
      </w:r>
      <w:r w:rsidR="00B32297">
        <w:rPr>
          <w:sz w:val="26"/>
        </w:rPr>
        <w:t xml:space="preserve"> continued further</w:t>
      </w:r>
      <w:r w:rsidR="00D60BB1">
        <w:rPr>
          <w:sz w:val="26"/>
        </w:rPr>
        <w:t>, in order</w:t>
      </w:r>
      <w:r w:rsidR="00B32297">
        <w:rPr>
          <w:sz w:val="26"/>
        </w:rPr>
        <w:t xml:space="preserve"> to accommodate additional hearings, the work on the wall would likely not be completed until the spring of 2011, or later.  </w:t>
      </w:r>
      <w:proofErr w:type="gramStart"/>
      <w:r w:rsidR="00B65659">
        <w:rPr>
          <w:sz w:val="26"/>
        </w:rPr>
        <w:t>LBPS Answer, ¶ 9.</w:t>
      </w:r>
      <w:proofErr w:type="gramEnd"/>
    </w:p>
    <w:p w:rsidR="00B557EF" w:rsidRDefault="00B557EF" w:rsidP="005A6102">
      <w:pPr>
        <w:spacing w:line="360" w:lineRule="auto"/>
        <w:rPr>
          <w:sz w:val="26"/>
        </w:rPr>
      </w:pPr>
    </w:p>
    <w:p w:rsidR="002B6F56" w:rsidRPr="002B6F56" w:rsidRDefault="002B6F56" w:rsidP="002B6F56">
      <w:pPr>
        <w:pStyle w:val="BodyText"/>
        <w:jc w:val="center"/>
        <w:rPr>
          <w:b/>
          <w:sz w:val="26"/>
          <w:szCs w:val="26"/>
        </w:rPr>
      </w:pPr>
      <w:r w:rsidRPr="002B6F56">
        <w:rPr>
          <w:b/>
          <w:sz w:val="26"/>
          <w:szCs w:val="26"/>
        </w:rPr>
        <w:t>Conclusion</w:t>
      </w:r>
    </w:p>
    <w:p w:rsidR="002B6F56" w:rsidRDefault="002B6F56" w:rsidP="005A6102">
      <w:pPr>
        <w:spacing w:line="360" w:lineRule="auto"/>
        <w:rPr>
          <w:sz w:val="26"/>
        </w:rPr>
      </w:pPr>
    </w:p>
    <w:p w:rsidR="000F1318" w:rsidRPr="00AB7560" w:rsidRDefault="002B6F56" w:rsidP="002B6F56">
      <w:pPr>
        <w:spacing w:line="360" w:lineRule="auto"/>
        <w:rPr>
          <w:sz w:val="26"/>
        </w:rPr>
      </w:pPr>
      <w:r>
        <w:rPr>
          <w:sz w:val="26"/>
        </w:rPr>
        <w:tab/>
      </w:r>
      <w:r>
        <w:rPr>
          <w:sz w:val="26"/>
        </w:rPr>
        <w:tab/>
        <w:t xml:space="preserve">For the reasons outlined above, the Borough has not met the criteria outlined in </w:t>
      </w:r>
      <w:proofErr w:type="spellStart"/>
      <w:r w:rsidRPr="002B6F56">
        <w:rPr>
          <w:i/>
          <w:sz w:val="26"/>
        </w:rPr>
        <w:t>Duick</w:t>
      </w:r>
      <w:proofErr w:type="spellEnd"/>
      <w:r>
        <w:rPr>
          <w:sz w:val="26"/>
        </w:rPr>
        <w:t>.  Accordingly the Borough’s Petition</w:t>
      </w:r>
      <w:r w:rsidR="00DC044A">
        <w:rPr>
          <w:sz w:val="26"/>
        </w:rPr>
        <w:t xml:space="preserve"> </w:t>
      </w:r>
      <w:r>
        <w:rPr>
          <w:sz w:val="26"/>
        </w:rPr>
        <w:t>will be denied</w:t>
      </w:r>
      <w:r w:rsidR="007957CC">
        <w:rPr>
          <w:sz w:val="26"/>
        </w:rPr>
        <w:t>;</w:t>
      </w:r>
      <w:r w:rsidR="00823B54">
        <w:rPr>
          <w:sz w:val="26"/>
        </w:rPr>
        <w:t xml:space="preserve"> </w:t>
      </w:r>
      <w:r w:rsidR="000F1318" w:rsidRPr="00027664">
        <w:rPr>
          <w:b/>
          <w:sz w:val="26"/>
        </w:rPr>
        <w:t>THEREFORE,</w:t>
      </w:r>
    </w:p>
    <w:p w:rsidR="000F1318" w:rsidRPr="00027664" w:rsidRDefault="000F1318" w:rsidP="000F1318">
      <w:pPr>
        <w:spacing w:line="360" w:lineRule="auto"/>
        <w:ind w:firstLine="1440"/>
        <w:rPr>
          <w:sz w:val="26"/>
          <w:szCs w:val="26"/>
        </w:rPr>
      </w:pPr>
    </w:p>
    <w:p w:rsidR="00DD6E07" w:rsidRPr="00A872B8" w:rsidRDefault="000F1318" w:rsidP="00A872B8">
      <w:pPr>
        <w:spacing w:line="360" w:lineRule="auto"/>
        <w:ind w:firstLine="1440"/>
        <w:rPr>
          <w:sz w:val="26"/>
        </w:rPr>
      </w:pPr>
      <w:r w:rsidRPr="00027664">
        <w:rPr>
          <w:b/>
          <w:sz w:val="26"/>
          <w:szCs w:val="26"/>
        </w:rPr>
        <w:t>IT IS ORDERED</w:t>
      </w:r>
      <w:r w:rsidR="00A872B8">
        <w:rPr>
          <w:b/>
          <w:sz w:val="26"/>
          <w:szCs w:val="26"/>
        </w:rPr>
        <w:t xml:space="preserve">:  </w:t>
      </w:r>
      <w:r w:rsidRPr="00027664">
        <w:rPr>
          <w:sz w:val="26"/>
          <w:szCs w:val="26"/>
        </w:rPr>
        <w:t>That the Petition for Reconsideration</w:t>
      </w:r>
      <w:r w:rsidR="004E3921">
        <w:rPr>
          <w:sz w:val="26"/>
        </w:rPr>
        <w:t xml:space="preserve">, </w:t>
      </w:r>
      <w:proofErr w:type="spellStart"/>
      <w:r w:rsidR="004E3921">
        <w:rPr>
          <w:sz w:val="26"/>
        </w:rPr>
        <w:t>Reargument</w:t>
      </w:r>
      <w:proofErr w:type="spellEnd"/>
      <w:r w:rsidR="004E3921">
        <w:rPr>
          <w:sz w:val="26"/>
        </w:rPr>
        <w:t xml:space="preserve"> and/or Stay </w:t>
      </w:r>
      <w:r w:rsidRPr="00027664">
        <w:rPr>
          <w:sz w:val="26"/>
          <w:szCs w:val="26"/>
        </w:rPr>
        <w:t>filed on</w:t>
      </w:r>
      <w:r w:rsidR="00AB7560">
        <w:rPr>
          <w:sz w:val="26"/>
          <w:szCs w:val="26"/>
        </w:rPr>
        <w:t xml:space="preserve"> September 10, 2010</w:t>
      </w:r>
      <w:r w:rsidR="00214830">
        <w:rPr>
          <w:sz w:val="26"/>
          <w:szCs w:val="26"/>
        </w:rPr>
        <w:t>,</w:t>
      </w:r>
      <w:r w:rsidR="003F1926">
        <w:rPr>
          <w:sz w:val="26"/>
          <w:szCs w:val="26"/>
        </w:rPr>
        <w:t xml:space="preserve"> </w:t>
      </w:r>
      <w:r w:rsidRPr="00027664">
        <w:rPr>
          <w:sz w:val="26"/>
          <w:szCs w:val="26"/>
        </w:rPr>
        <w:t>by</w:t>
      </w:r>
      <w:r w:rsidR="00214830">
        <w:rPr>
          <w:sz w:val="26"/>
          <w:szCs w:val="26"/>
        </w:rPr>
        <w:t xml:space="preserve"> </w:t>
      </w:r>
      <w:r w:rsidR="003F1926">
        <w:rPr>
          <w:sz w:val="26"/>
          <w:szCs w:val="26"/>
        </w:rPr>
        <w:t>White Haven Borough</w:t>
      </w:r>
      <w:r w:rsidR="00B64A17">
        <w:rPr>
          <w:sz w:val="26"/>
          <w:szCs w:val="26"/>
        </w:rPr>
        <w:t>, with reference to our Order entered herein on September 3, 2010, is hereby denied</w:t>
      </w:r>
      <w:r w:rsidRPr="00027664">
        <w:rPr>
          <w:sz w:val="26"/>
          <w:szCs w:val="26"/>
        </w:rPr>
        <w:t>.</w:t>
      </w:r>
    </w:p>
    <w:p w:rsidR="000F1318" w:rsidRPr="00027664" w:rsidRDefault="000F1318" w:rsidP="000F1318">
      <w:pPr>
        <w:rPr>
          <w:sz w:val="26"/>
          <w:szCs w:val="26"/>
        </w:rPr>
      </w:pPr>
    </w:p>
    <w:p w:rsidR="000F1318" w:rsidRPr="00027664" w:rsidRDefault="00BD7555" w:rsidP="000F1318">
      <w:pPr>
        <w:spacing w:line="360" w:lineRule="auto"/>
        <w:rPr>
          <w:sz w:val="26"/>
          <w:szCs w:val="26"/>
        </w:rPr>
      </w:pPr>
      <w:ins w:id="0" w:author="joyce marie farner" w:date="2010-10-25T11:43:00Z">
        <w:r>
          <w:rPr>
            <w:noProof/>
            <w:sz w:val="26"/>
            <w:szCs w:val="26"/>
          </w:rPr>
          <w:drawing>
            <wp:anchor distT="0" distB="0" distL="114300" distR="114300" simplePos="0" relativeHeight="251659264" behindDoc="1" locked="0" layoutInCell="1" allowOverlap="1">
              <wp:simplePos x="0" y="0"/>
              <wp:positionH relativeFrom="column">
                <wp:posOffset>3352800</wp:posOffset>
              </wp:positionH>
              <wp:positionV relativeFrom="paragraph">
                <wp:posOffset>82550</wp:posOffset>
              </wp:positionV>
              <wp:extent cx="2200275" cy="83820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ins>
      <w:r w:rsidR="000F1318" w:rsidRPr="00027664">
        <w:rPr>
          <w:sz w:val="26"/>
          <w:szCs w:val="26"/>
        </w:rPr>
        <w:tab/>
      </w:r>
      <w:r w:rsidR="000F1318" w:rsidRPr="00027664">
        <w:rPr>
          <w:sz w:val="26"/>
          <w:szCs w:val="26"/>
        </w:rPr>
        <w:tab/>
      </w:r>
      <w:r w:rsidR="000F1318" w:rsidRPr="00027664">
        <w:rPr>
          <w:sz w:val="26"/>
          <w:szCs w:val="26"/>
        </w:rPr>
        <w:tab/>
      </w:r>
      <w:r w:rsidR="000F1318" w:rsidRPr="00027664">
        <w:rPr>
          <w:sz w:val="26"/>
          <w:szCs w:val="26"/>
        </w:rPr>
        <w:tab/>
      </w:r>
      <w:r w:rsidR="000F1318" w:rsidRPr="00027664">
        <w:rPr>
          <w:sz w:val="26"/>
          <w:szCs w:val="26"/>
        </w:rPr>
        <w:tab/>
      </w:r>
      <w:r w:rsidR="000F1318" w:rsidRPr="00027664">
        <w:rPr>
          <w:sz w:val="26"/>
          <w:szCs w:val="26"/>
        </w:rPr>
        <w:tab/>
      </w:r>
      <w:r w:rsidR="000F1318" w:rsidRPr="00027664">
        <w:rPr>
          <w:sz w:val="26"/>
          <w:szCs w:val="26"/>
        </w:rPr>
        <w:tab/>
      </w:r>
      <w:r w:rsidR="000F1318" w:rsidRPr="00027664">
        <w:rPr>
          <w:sz w:val="26"/>
          <w:szCs w:val="26"/>
        </w:rPr>
        <w:tab/>
      </w:r>
      <w:r w:rsidR="000F1318" w:rsidRPr="00027664">
        <w:rPr>
          <w:b/>
          <w:sz w:val="26"/>
          <w:szCs w:val="26"/>
        </w:rPr>
        <w:t>BY THE COMMISSION,</w:t>
      </w:r>
    </w:p>
    <w:p w:rsidR="000F1318" w:rsidRPr="00027664" w:rsidRDefault="000F1318" w:rsidP="000F1318">
      <w:pPr>
        <w:rPr>
          <w:sz w:val="26"/>
          <w:szCs w:val="26"/>
        </w:rPr>
      </w:pPr>
    </w:p>
    <w:p w:rsidR="000F1318" w:rsidRPr="00027664" w:rsidRDefault="000F1318" w:rsidP="000F1318">
      <w:pPr>
        <w:rPr>
          <w:sz w:val="26"/>
          <w:szCs w:val="26"/>
        </w:rPr>
      </w:pP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0043304E">
        <w:rPr>
          <w:sz w:val="26"/>
          <w:szCs w:val="26"/>
        </w:rPr>
        <w:t>Rosemary Chiavetta</w:t>
      </w:r>
    </w:p>
    <w:p w:rsidR="000F1318" w:rsidRPr="00027664" w:rsidRDefault="000F1318" w:rsidP="000F1318">
      <w:pPr>
        <w:rPr>
          <w:sz w:val="26"/>
          <w:szCs w:val="26"/>
        </w:rPr>
      </w:pP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t>Secretary</w:t>
      </w: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(SEAL)</w:t>
      </w:r>
    </w:p>
    <w:p w:rsidR="000F1318" w:rsidRPr="00027664" w:rsidRDefault="00F248A4" w:rsidP="000F1318">
      <w:pPr>
        <w:rPr>
          <w:sz w:val="26"/>
          <w:szCs w:val="26"/>
        </w:rPr>
      </w:pPr>
      <w:r>
        <w:rPr>
          <w:sz w:val="26"/>
          <w:szCs w:val="26"/>
        </w:rPr>
        <w:t>ORDER ADOPTED:</w:t>
      </w:r>
      <w:r w:rsidR="00CA3F94">
        <w:rPr>
          <w:sz w:val="26"/>
          <w:szCs w:val="26"/>
        </w:rPr>
        <w:t xml:space="preserve">  October 21</w:t>
      </w:r>
      <w:r w:rsidR="0043304E">
        <w:rPr>
          <w:sz w:val="26"/>
          <w:szCs w:val="26"/>
        </w:rPr>
        <w:t>, 2010</w:t>
      </w:r>
    </w:p>
    <w:p w:rsidR="000F1318" w:rsidRPr="00027664" w:rsidRDefault="000F1318" w:rsidP="000F1318">
      <w:pPr>
        <w:rPr>
          <w:sz w:val="26"/>
          <w:szCs w:val="26"/>
        </w:rPr>
      </w:pPr>
      <w:r w:rsidRPr="00027664">
        <w:rPr>
          <w:sz w:val="26"/>
          <w:szCs w:val="26"/>
        </w:rPr>
        <w:t xml:space="preserve">ORDER ENTERED:  </w:t>
      </w:r>
      <w:ins w:id="1" w:author="joyce marie farner" w:date="2010-10-25T11:42:00Z">
        <w:r w:rsidR="00BD7555">
          <w:rPr>
            <w:sz w:val="26"/>
            <w:szCs w:val="26"/>
          </w:rPr>
          <w:t>October 25, 2010</w:t>
        </w:r>
      </w:ins>
    </w:p>
    <w:sectPr w:rsidR="000F1318" w:rsidRPr="00027664" w:rsidSect="003742CF">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75E" w:rsidRDefault="00E0575E">
      <w:r>
        <w:separator/>
      </w:r>
    </w:p>
  </w:endnote>
  <w:endnote w:type="continuationSeparator" w:id="0">
    <w:p w:rsidR="00E0575E" w:rsidRDefault="00E057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W1)">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37" w:rsidRDefault="00053492" w:rsidP="00610A49">
    <w:pPr>
      <w:pStyle w:val="Footer"/>
      <w:framePr w:wrap="around" w:vAnchor="text" w:hAnchor="margin" w:xAlign="center" w:y="1"/>
      <w:rPr>
        <w:rStyle w:val="PageNumber"/>
      </w:rPr>
    </w:pPr>
    <w:r>
      <w:rPr>
        <w:rStyle w:val="PageNumber"/>
      </w:rPr>
      <w:fldChar w:fldCharType="begin"/>
    </w:r>
    <w:r w:rsidR="00817F37">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37" w:rsidRPr="00C7667D" w:rsidRDefault="00053492" w:rsidP="00610A49">
    <w:pPr>
      <w:pStyle w:val="Footer"/>
      <w:framePr w:wrap="around" w:vAnchor="text" w:hAnchor="margin" w:xAlign="center" w:y="1"/>
      <w:rPr>
        <w:rStyle w:val="PageNumber"/>
        <w:sz w:val="26"/>
      </w:rPr>
    </w:pPr>
    <w:r w:rsidRPr="00C7667D">
      <w:rPr>
        <w:rStyle w:val="PageNumber"/>
        <w:sz w:val="26"/>
      </w:rPr>
      <w:fldChar w:fldCharType="begin"/>
    </w:r>
    <w:r w:rsidR="00817F37" w:rsidRPr="00C7667D">
      <w:rPr>
        <w:rStyle w:val="PageNumber"/>
        <w:sz w:val="26"/>
      </w:rPr>
      <w:instrText xml:space="preserve">PAGE  </w:instrText>
    </w:r>
    <w:r w:rsidRPr="00C7667D">
      <w:rPr>
        <w:rStyle w:val="PageNumber"/>
        <w:sz w:val="26"/>
      </w:rPr>
      <w:fldChar w:fldCharType="separate"/>
    </w:r>
    <w:r w:rsidR="00BD7555">
      <w:rPr>
        <w:rStyle w:val="PageNumber"/>
        <w:noProof/>
        <w:sz w:val="26"/>
      </w:rPr>
      <w:t>9</w:t>
    </w:r>
    <w:r w:rsidRPr="00C7667D">
      <w:rPr>
        <w:rStyle w:val="PageNumber"/>
        <w:sz w:val="26"/>
      </w:rPr>
      <w:fldChar w:fldCharType="end"/>
    </w:r>
  </w:p>
  <w:p w:rsidR="00817F37" w:rsidRDefault="00817F37" w:rsidP="00C76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75E" w:rsidRDefault="00E0575E">
      <w:r>
        <w:separator/>
      </w:r>
    </w:p>
  </w:footnote>
  <w:footnote w:type="continuationSeparator" w:id="0">
    <w:p w:rsidR="00E0575E" w:rsidRDefault="00E0575E">
      <w:r>
        <w:continuationSeparator/>
      </w:r>
    </w:p>
  </w:footnote>
  <w:footnote w:id="1">
    <w:p w:rsidR="00D1624E" w:rsidRPr="00BB4E4E" w:rsidRDefault="00D1624E" w:rsidP="00D1624E">
      <w:pPr>
        <w:pStyle w:val="FootnoteText"/>
        <w:ind w:firstLine="720"/>
      </w:pPr>
      <w:r w:rsidRPr="00BB4E4E">
        <w:rPr>
          <w:rStyle w:val="FootnoteReference"/>
        </w:rPr>
        <w:footnoteRef/>
      </w:r>
      <w:r w:rsidR="00D4057E">
        <w:t xml:space="preserve">  </w:t>
      </w:r>
      <w:r w:rsidRPr="00595E3E">
        <w:rPr>
          <w:sz w:val="26"/>
        </w:rPr>
        <w:t xml:space="preserve">The Railroad filed an appeal before the Commonwealth Court, at Docket No. 2168 CD 2009, on the issue of whether it was an abuse of discretion for the Commission to deny the Railroad’s Petition for Reconsideration of the </w:t>
      </w:r>
      <w:r w:rsidRPr="00595E3E">
        <w:rPr>
          <w:i/>
          <w:sz w:val="26"/>
        </w:rPr>
        <w:t>February 2008 Order</w:t>
      </w:r>
      <w:r w:rsidRPr="00595E3E">
        <w:rPr>
          <w:sz w:val="26"/>
        </w:rPr>
        <w:t>.  By Memorandum Opinion filed on July 23, 2010, the Court held that the Commission did not abuse its discretion in this matter.</w:t>
      </w:r>
      <w:r>
        <w:t xml:space="preserve">    </w:t>
      </w:r>
      <w:r w:rsidRPr="00BB4E4E">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62690"/>
    <w:rsid w:val="00000173"/>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2D45"/>
    <w:rsid w:val="00023536"/>
    <w:rsid w:val="0002355F"/>
    <w:rsid w:val="00025913"/>
    <w:rsid w:val="000310BE"/>
    <w:rsid w:val="000323A8"/>
    <w:rsid w:val="00033C9A"/>
    <w:rsid w:val="00034CD7"/>
    <w:rsid w:val="00036927"/>
    <w:rsid w:val="000369A9"/>
    <w:rsid w:val="000438A2"/>
    <w:rsid w:val="000456EB"/>
    <w:rsid w:val="00045A7A"/>
    <w:rsid w:val="000505E5"/>
    <w:rsid w:val="00051647"/>
    <w:rsid w:val="00053492"/>
    <w:rsid w:val="000536E2"/>
    <w:rsid w:val="00053CED"/>
    <w:rsid w:val="000549A7"/>
    <w:rsid w:val="000553FC"/>
    <w:rsid w:val="0005693E"/>
    <w:rsid w:val="00057057"/>
    <w:rsid w:val="00057859"/>
    <w:rsid w:val="000606AA"/>
    <w:rsid w:val="000610F9"/>
    <w:rsid w:val="00061850"/>
    <w:rsid w:val="00061858"/>
    <w:rsid w:val="000629CD"/>
    <w:rsid w:val="00063028"/>
    <w:rsid w:val="00065DB6"/>
    <w:rsid w:val="00066023"/>
    <w:rsid w:val="00067196"/>
    <w:rsid w:val="000673D1"/>
    <w:rsid w:val="00067A0D"/>
    <w:rsid w:val="00071064"/>
    <w:rsid w:val="00071A8A"/>
    <w:rsid w:val="00073870"/>
    <w:rsid w:val="00075210"/>
    <w:rsid w:val="00075F0C"/>
    <w:rsid w:val="00080CCC"/>
    <w:rsid w:val="000830EE"/>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77A"/>
    <w:rsid w:val="0009781B"/>
    <w:rsid w:val="000A0D32"/>
    <w:rsid w:val="000A1B73"/>
    <w:rsid w:val="000A1EF2"/>
    <w:rsid w:val="000A2E20"/>
    <w:rsid w:val="000A35F4"/>
    <w:rsid w:val="000A4770"/>
    <w:rsid w:val="000A5CB9"/>
    <w:rsid w:val="000A748C"/>
    <w:rsid w:val="000A7DDC"/>
    <w:rsid w:val="000A7F96"/>
    <w:rsid w:val="000B2B80"/>
    <w:rsid w:val="000B465F"/>
    <w:rsid w:val="000B729D"/>
    <w:rsid w:val="000C0702"/>
    <w:rsid w:val="000C742F"/>
    <w:rsid w:val="000D03DD"/>
    <w:rsid w:val="000D2456"/>
    <w:rsid w:val="000D4F39"/>
    <w:rsid w:val="000D7483"/>
    <w:rsid w:val="000E3D4C"/>
    <w:rsid w:val="000E4BED"/>
    <w:rsid w:val="000E515B"/>
    <w:rsid w:val="000E570C"/>
    <w:rsid w:val="000E5BCD"/>
    <w:rsid w:val="000F1318"/>
    <w:rsid w:val="000F1C1E"/>
    <w:rsid w:val="000F22DA"/>
    <w:rsid w:val="000F2540"/>
    <w:rsid w:val="000F35E6"/>
    <w:rsid w:val="000F3795"/>
    <w:rsid w:val="000F3896"/>
    <w:rsid w:val="000F4467"/>
    <w:rsid w:val="000F4F95"/>
    <w:rsid w:val="000F6D5A"/>
    <w:rsid w:val="0010013C"/>
    <w:rsid w:val="001006F0"/>
    <w:rsid w:val="00101745"/>
    <w:rsid w:val="00102D03"/>
    <w:rsid w:val="00105084"/>
    <w:rsid w:val="00105193"/>
    <w:rsid w:val="00106537"/>
    <w:rsid w:val="00106BE0"/>
    <w:rsid w:val="00111A44"/>
    <w:rsid w:val="0011423D"/>
    <w:rsid w:val="00114D80"/>
    <w:rsid w:val="001170DB"/>
    <w:rsid w:val="00117D1C"/>
    <w:rsid w:val="00120FCD"/>
    <w:rsid w:val="00121111"/>
    <w:rsid w:val="00122941"/>
    <w:rsid w:val="00122D90"/>
    <w:rsid w:val="00123375"/>
    <w:rsid w:val="00123802"/>
    <w:rsid w:val="0012456C"/>
    <w:rsid w:val="001260A0"/>
    <w:rsid w:val="0012697D"/>
    <w:rsid w:val="00131517"/>
    <w:rsid w:val="00131A77"/>
    <w:rsid w:val="00131B43"/>
    <w:rsid w:val="00132C3A"/>
    <w:rsid w:val="00133684"/>
    <w:rsid w:val="00134C35"/>
    <w:rsid w:val="00134D3A"/>
    <w:rsid w:val="00141760"/>
    <w:rsid w:val="00141E4A"/>
    <w:rsid w:val="001437B9"/>
    <w:rsid w:val="0014415D"/>
    <w:rsid w:val="00150989"/>
    <w:rsid w:val="00151166"/>
    <w:rsid w:val="00153234"/>
    <w:rsid w:val="00153B73"/>
    <w:rsid w:val="0015662E"/>
    <w:rsid w:val="0015669F"/>
    <w:rsid w:val="00156BE1"/>
    <w:rsid w:val="0015798E"/>
    <w:rsid w:val="00157A84"/>
    <w:rsid w:val="0016005F"/>
    <w:rsid w:val="00160565"/>
    <w:rsid w:val="001606BC"/>
    <w:rsid w:val="00160B7C"/>
    <w:rsid w:val="001620E4"/>
    <w:rsid w:val="00162420"/>
    <w:rsid w:val="00163AA3"/>
    <w:rsid w:val="00165945"/>
    <w:rsid w:val="00167F11"/>
    <w:rsid w:val="00172C4A"/>
    <w:rsid w:val="001730AD"/>
    <w:rsid w:val="001738D5"/>
    <w:rsid w:val="00175B2F"/>
    <w:rsid w:val="0017789F"/>
    <w:rsid w:val="00177A43"/>
    <w:rsid w:val="001827DB"/>
    <w:rsid w:val="00185B5E"/>
    <w:rsid w:val="00186183"/>
    <w:rsid w:val="00186887"/>
    <w:rsid w:val="00192BFF"/>
    <w:rsid w:val="00192EBC"/>
    <w:rsid w:val="00193D64"/>
    <w:rsid w:val="00196484"/>
    <w:rsid w:val="001967BB"/>
    <w:rsid w:val="00196BDC"/>
    <w:rsid w:val="00197F3D"/>
    <w:rsid w:val="001A29C7"/>
    <w:rsid w:val="001A4A0C"/>
    <w:rsid w:val="001A53C8"/>
    <w:rsid w:val="001A6370"/>
    <w:rsid w:val="001B1A49"/>
    <w:rsid w:val="001B4783"/>
    <w:rsid w:val="001B48DC"/>
    <w:rsid w:val="001B54B3"/>
    <w:rsid w:val="001B5D3A"/>
    <w:rsid w:val="001B6B53"/>
    <w:rsid w:val="001B76FF"/>
    <w:rsid w:val="001B7E44"/>
    <w:rsid w:val="001C167C"/>
    <w:rsid w:val="001C3135"/>
    <w:rsid w:val="001C53B1"/>
    <w:rsid w:val="001C730F"/>
    <w:rsid w:val="001C7C12"/>
    <w:rsid w:val="001D11B8"/>
    <w:rsid w:val="001D266F"/>
    <w:rsid w:val="001D2BAD"/>
    <w:rsid w:val="001D5BC1"/>
    <w:rsid w:val="001D7EBD"/>
    <w:rsid w:val="001E05C6"/>
    <w:rsid w:val="001E2658"/>
    <w:rsid w:val="001E2CFB"/>
    <w:rsid w:val="001E342B"/>
    <w:rsid w:val="001E4C1C"/>
    <w:rsid w:val="001E51E9"/>
    <w:rsid w:val="001E5417"/>
    <w:rsid w:val="001E5511"/>
    <w:rsid w:val="001E6066"/>
    <w:rsid w:val="001E73AB"/>
    <w:rsid w:val="001F0488"/>
    <w:rsid w:val="001F04B4"/>
    <w:rsid w:val="001F2321"/>
    <w:rsid w:val="001F2BD2"/>
    <w:rsid w:val="001F4060"/>
    <w:rsid w:val="001F55D5"/>
    <w:rsid w:val="001F794B"/>
    <w:rsid w:val="001F7B55"/>
    <w:rsid w:val="002013B2"/>
    <w:rsid w:val="00201CF3"/>
    <w:rsid w:val="00201F63"/>
    <w:rsid w:val="00205839"/>
    <w:rsid w:val="00206720"/>
    <w:rsid w:val="00206C74"/>
    <w:rsid w:val="00210B26"/>
    <w:rsid w:val="00211405"/>
    <w:rsid w:val="00211442"/>
    <w:rsid w:val="00211B98"/>
    <w:rsid w:val="00213024"/>
    <w:rsid w:val="00213B95"/>
    <w:rsid w:val="00214830"/>
    <w:rsid w:val="002158D0"/>
    <w:rsid w:val="0021645F"/>
    <w:rsid w:val="00217C4E"/>
    <w:rsid w:val="00217E3D"/>
    <w:rsid w:val="00220CE0"/>
    <w:rsid w:val="00221C10"/>
    <w:rsid w:val="002234B5"/>
    <w:rsid w:val="002235CE"/>
    <w:rsid w:val="002242F7"/>
    <w:rsid w:val="00224B35"/>
    <w:rsid w:val="00225BD2"/>
    <w:rsid w:val="002263C4"/>
    <w:rsid w:val="0022734C"/>
    <w:rsid w:val="00230396"/>
    <w:rsid w:val="00230BAB"/>
    <w:rsid w:val="00233E2F"/>
    <w:rsid w:val="00234926"/>
    <w:rsid w:val="0023535F"/>
    <w:rsid w:val="00237CB3"/>
    <w:rsid w:val="00241B87"/>
    <w:rsid w:val="00247BB1"/>
    <w:rsid w:val="00252B77"/>
    <w:rsid w:val="00252D9D"/>
    <w:rsid w:val="00252E14"/>
    <w:rsid w:val="0025325E"/>
    <w:rsid w:val="00253F56"/>
    <w:rsid w:val="00253FD2"/>
    <w:rsid w:val="0025541E"/>
    <w:rsid w:val="00255A6D"/>
    <w:rsid w:val="00256132"/>
    <w:rsid w:val="0025691E"/>
    <w:rsid w:val="00256A4C"/>
    <w:rsid w:val="00260041"/>
    <w:rsid w:val="00260547"/>
    <w:rsid w:val="00260A97"/>
    <w:rsid w:val="0026191C"/>
    <w:rsid w:val="00263EDB"/>
    <w:rsid w:val="00264ABB"/>
    <w:rsid w:val="00264FEB"/>
    <w:rsid w:val="00266827"/>
    <w:rsid w:val="00274284"/>
    <w:rsid w:val="00274861"/>
    <w:rsid w:val="00275124"/>
    <w:rsid w:val="002751AE"/>
    <w:rsid w:val="002753CE"/>
    <w:rsid w:val="00277004"/>
    <w:rsid w:val="00281D3B"/>
    <w:rsid w:val="00282D52"/>
    <w:rsid w:val="002836FA"/>
    <w:rsid w:val="002838E3"/>
    <w:rsid w:val="00285550"/>
    <w:rsid w:val="00285919"/>
    <w:rsid w:val="0028615A"/>
    <w:rsid w:val="00286BCF"/>
    <w:rsid w:val="00286F7C"/>
    <w:rsid w:val="00287BE6"/>
    <w:rsid w:val="0029085A"/>
    <w:rsid w:val="002931D9"/>
    <w:rsid w:val="002958B5"/>
    <w:rsid w:val="00296612"/>
    <w:rsid w:val="00297C2E"/>
    <w:rsid w:val="002A1C25"/>
    <w:rsid w:val="002A1E1B"/>
    <w:rsid w:val="002A2A68"/>
    <w:rsid w:val="002A3A6E"/>
    <w:rsid w:val="002A3AC8"/>
    <w:rsid w:val="002A4B76"/>
    <w:rsid w:val="002A53EA"/>
    <w:rsid w:val="002A5B9B"/>
    <w:rsid w:val="002A63DE"/>
    <w:rsid w:val="002A6C1F"/>
    <w:rsid w:val="002A6F9C"/>
    <w:rsid w:val="002A71F9"/>
    <w:rsid w:val="002A740E"/>
    <w:rsid w:val="002B0A5C"/>
    <w:rsid w:val="002B3767"/>
    <w:rsid w:val="002B3979"/>
    <w:rsid w:val="002B4B0D"/>
    <w:rsid w:val="002B574E"/>
    <w:rsid w:val="002B6F56"/>
    <w:rsid w:val="002C0012"/>
    <w:rsid w:val="002C011D"/>
    <w:rsid w:val="002C19D9"/>
    <w:rsid w:val="002C4BF6"/>
    <w:rsid w:val="002C5EE0"/>
    <w:rsid w:val="002C6BD7"/>
    <w:rsid w:val="002C6E17"/>
    <w:rsid w:val="002D1465"/>
    <w:rsid w:val="002D1892"/>
    <w:rsid w:val="002D2D30"/>
    <w:rsid w:val="002D43F8"/>
    <w:rsid w:val="002D5A50"/>
    <w:rsid w:val="002D5C5B"/>
    <w:rsid w:val="002D6210"/>
    <w:rsid w:val="002D650D"/>
    <w:rsid w:val="002E035D"/>
    <w:rsid w:val="002E0503"/>
    <w:rsid w:val="002E1177"/>
    <w:rsid w:val="002E16FC"/>
    <w:rsid w:val="002E2E80"/>
    <w:rsid w:val="002E5790"/>
    <w:rsid w:val="002E5A4F"/>
    <w:rsid w:val="002E6E40"/>
    <w:rsid w:val="002E6EE9"/>
    <w:rsid w:val="002F0636"/>
    <w:rsid w:val="002F0ADE"/>
    <w:rsid w:val="002F0CED"/>
    <w:rsid w:val="002F1870"/>
    <w:rsid w:val="002F2CEF"/>
    <w:rsid w:val="002F5424"/>
    <w:rsid w:val="002F5D1D"/>
    <w:rsid w:val="002F714D"/>
    <w:rsid w:val="00301039"/>
    <w:rsid w:val="00301857"/>
    <w:rsid w:val="00302000"/>
    <w:rsid w:val="00303C9B"/>
    <w:rsid w:val="00304ABF"/>
    <w:rsid w:val="00304E14"/>
    <w:rsid w:val="0030541E"/>
    <w:rsid w:val="0030758B"/>
    <w:rsid w:val="0031153E"/>
    <w:rsid w:val="003143DF"/>
    <w:rsid w:val="003158CE"/>
    <w:rsid w:val="00316BFA"/>
    <w:rsid w:val="003177A0"/>
    <w:rsid w:val="003211A5"/>
    <w:rsid w:val="003218DD"/>
    <w:rsid w:val="00322A65"/>
    <w:rsid w:val="00324FDF"/>
    <w:rsid w:val="003255BF"/>
    <w:rsid w:val="00326A17"/>
    <w:rsid w:val="003336F9"/>
    <w:rsid w:val="00337DFD"/>
    <w:rsid w:val="00340C45"/>
    <w:rsid w:val="00340D0A"/>
    <w:rsid w:val="00343BD1"/>
    <w:rsid w:val="00345135"/>
    <w:rsid w:val="00350145"/>
    <w:rsid w:val="00353BD2"/>
    <w:rsid w:val="00353E07"/>
    <w:rsid w:val="003550FF"/>
    <w:rsid w:val="003551C4"/>
    <w:rsid w:val="003553D6"/>
    <w:rsid w:val="00357254"/>
    <w:rsid w:val="0036013A"/>
    <w:rsid w:val="00360D84"/>
    <w:rsid w:val="0036428E"/>
    <w:rsid w:val="00364C2A"/>
    <w:rsid w:val="00365293"/>
    <w:rsid w:val="00366601"/>
    <w:rsid w:val="003669C8"/>
    <w:rsid w:val="00366C7B"/>
    <w:rsid w:val="00367C68"/>
    <w:rsid w:val="003704B1"/>
    <w:rsid w:val="003708CD"/>
    <w:rsid w:val="00372F7D"/>
    <w:rsid w:val="0037386D"/>
    <w:rsid w:val="00373F74"/>
    <w:rsid w:val="003742CF"/>
    <w:rsid w:val="00374344"/>
    <w:rsid w:val="00374666"/>
    <w:rsid w:val="00375080"/>
    <w:rsid w:val="003759A0"/>
    <w:rsid w:val="00376710"/>
    <w:rsid w:val="0037692B"/>
    <w:rsid w:val="003772CC"/>
    <w:rsid w:val="003806A7"/>
    <w:rsid w:val="00380889"/>
    <w:rsid w:val="0038121C"/>
    <w:rsid w:val="003813B6"/>
    <w:rsid w:val="00381C7A"/>
    <w:rsid w:val="00381E56"/>
    <w:rsid w:val="00382124"/>
    <w:rsid w:val="00382A4B"/>
    <w:rsid w:val="00383539"/>
    <w:rsid w:val="00384D26"/>
    <w:rsid w:val="00385595"/>
    <w:rsid w:val="00390901"/>
    <w:rsid w:val="00390FB3"/>
    <w:rsid w:val="003933A4"/>
    <w:rsid w:val="00394901"/>
    <w:rsid w:val="00396E0C"/>
    <w:rsid w:val="00397A8B"/>
    <w:rsid w:val="00397DE1"/>
    <w:rsid w:val="003A0289"/>
    <w:rsid w:val="003A05A4"/>
    <w:rsid w:val="003A1BF7"/>
    <w:rsid w:val="003A3888"/>
    <w:rsid w:val="003A4F76"/>
    <w:rsid w:val="003A50AE"/>
    <w:rsid w:val="003A5385"/>
    <w:rsid w:val="003A79A7"/>
    <w:rsid w:val="003B1460"/>
    <w:rsid w:val="003B3893"/>
    <w:rsid w:val="003B3CEA"/>
    <w:rsid w:val="003B55BA"/>
    <w:rsid w:val="003B561F"/>
    <w:rsid w:val="003B6A0D"/>
    <w:rsid w:val="003B6F63"/>
    <w:rsid w:val="003C042A"/>
    <w:rsid w:val="003C0DCF"/>
    <w:rsid w:val="003C0F72"/>
    <w:rsid w:val="003C135E"/>
    <w:rsid w:val="003C4355"/>
    <w:rsid w:val="003C5CBD"/>
    <w:rsid w:val="003C61AD"/>
    <w:rsid w:val="003D1299"/>
    <w:rsid w:val="003D234C"/>
    <w:rsid w:val="003D4436"/>
    <w:rsid w:val="003D4638"/>
    <w:rsid w:val="003D509A"/>
    <w:rsid w:val="003D7A8D"/>
    <w:rsid w:val="003E3836"/>
    <w:rsid w:val="003E6544"/>
    <w:rsid w:val="003E771C"/>
    <w:rsid w:val="003E784C"/>
    <w:rsid w:val="003F0672"/>
    <w:rsid w:val="003F07AF"/>
    <w:rsid w:val="003F08B3"/>
    <w:rsid w:val="003F1926"/>
    <w:rsid w:val="003F27D1"/>
    <w:rsid w:val="003F287E"/>
    <w:rsid w:val="003F7000"/>
    <w:rsid w:val="00400A85"/>
    <w:rsid w:val="004023F4"/>
    <w:rsid w:val="00402479"/>
    <w:rsid w:val="00404D47"/>
    <w:rsid w:val="00406562"/>
    <w:rsid w:val="0041052A"/>
    <w:rsid w:val="004113DE"/>
    <w:rsid w:val="00411CC6"/>
    <w:rsid w:val="00412DCF"/>
    <w:rsid w:val="004144EE"/>
    <w:rsid w:val="0041454F"/>
    <w:rsid w:val="004146BE"/>
    <w:rsid w:val="00414855"/>
    <w:rsid w:val="00415460"/>
    <w:rsid w:val="00415483"/>
    <w:rsid w:val="004170E4"/>
    <w:rsid w:val="00417166"/>
    <w:rsid w:val="00417956"/>
    <w:rsid w:val="00420B2F"/>
    <w:rsid w:val="004214D7"/>
    <w:rsid w:val="004217F6"/>
    <w:rsid w:val="0042446A"/>
    <w:rsid w:val="00426B65"/>
    <w:rsid w:val="0043304E"/>
    <w:rsid w:val="00433069"/>
    <w:rsid w:val="004337A1"/>
    <w:rsid w:val="00437F57"/>
    <w:rsid w:val="00442A6D"/>
    <w:rsid w:val="00442CCD"/>
    <w:rsid w:val="00444715"/>
    <w:rsid w:val="00446BF2"/>
    <w:rsid w:val="0044738E"/>
    <w:rsid w:val="00450B3B"/>
    <w:rsid w:val="0045283E"/>
    <w:rsid w:val="0045374A"/>
    <w:rsid w:val="00455DFC"/>
    <w:rsid w:val="00456DED"/>
    <w:rsid w:val="00457051"/>
    <w:rsid w:val="0045711B"/>
    <w:rsid w:val="0045730E"/>
    <w:rsid w:val="004600FF"/>
    <w:rsid w:val="004607C4"/>
    <w:rsid w:val="00461BF9"/>
    <w:rsid w:val="004635D2"/>
    <w:rsid w:val="004646D5"/>
    <w:rsid w:val="00464917"/>
    <w:rsid w:val="00464C0F"/>
    <w:rsid w:val="00465BFC"/>
    <w:rsid w:val="00467C2D"/>
    <w:rsid w:val="00470B07"/>
    <w:rsid w:val="00471CE8"/>
    <w:rsid w:val="00472342"/>
    <w:rsid w:val="004724DE"/>
    <w:rsid w:val="0047373F"/>
    <w:rsid w:val="00473CA5"/>
    <w:rsid w:val="00475D26"/>
    <w:rsid w:val="00476668"/>
    <w:rsid w:val="00477610"/>
    <w:rsid w:val="00477723"/>
    <w:rsid w:val="00477A9D"/>
    <w:rsid w:val="00482FDC"/>
    <w:rsid w:val="00483C56"/>
    <w:rsid w:val="004840C2"/>
    <w:rsid w:val="004870D9"/>
    <w:rsid w:val="0048747D"/>
    <w:rsid w:val="004920D8"/>
    <w:rsid w:val="004938FA"/>
    <w:rsid w:val="00493EA2"/>
    <w:rsid w:val="004949D0"/>
    <w:rsid w:val="00496DAA"/>
    <w:rsid w:val="0049745E"/>
    <w:rsid w:val="0049771B"/>
    <w:rsid w:val="004A34D5"/>
    <w:rsid w:val="004A43F1"/>
    <w:rsid w:val="004A45DC"/>
    <w:rsid w:val="004A4D14"/>
    <w:rsid w:val="004A6496"/>
    <w:rsid w:val="004A6520"/>
    <w:rsid w:val="004A7831"/>
    <w:rsid w:val="004A7E33"/>
    <w:rsid w:val="004B1981"/>
    <w:rsid w:val="004B2FCC"/>
    <w:rsid w:val="004B3A7B"/>
    <w:rsid w:val="004B3BCD"/>
    <w:rsid w:val="004B430B"/>
    <w:rsid w:val="004B5F0B"/>
    <w:rsid w:val="004C1124"/>
    <w:rsid w:val="004C1F63"/>
    <w:rsid w:val="004C39DE"/>
    <w:rsid w:val="004C40E8"/>
    <w:rsid w:val="004C4277"/>
    <w:rsid w:val="004C4F45"/>
    <w:rsid w:val="004C6AD8"/>
    <w:rsid w:val="004C749A"/>
    <w:rsid w:val="004D08F5"/>
    <w:rsid w:val="004D161F"/>
    <w:rsid w:val="004D35E2"/>
    <w:rsid w:val="004D438D"/>
    <w:rsid w:val="004D5A16"/>
    <w:rsid w:val="004D5E02"/>
    <w:rsid w:val="004D5EB9"/>
    <w:rsid w:val="004D652F"/>
    <w:rsid w:val="004D667C"/>
    <w:rsid w:val="004D78EC"/>
    <w:rsid w:val="004E3921"/>
    <w:rsid w:val="004E5323"/>
    <w:rsid w:val="004E58C3"/>
    <w:rsid w:val="004F2383"/>
    <w:rsid w:val="004F4BC5"/>
    <w:rsid w:val="004F5854"/>
    <w:rsid w:val="004F59CD"/>
    <w:rsid w:val="004F7A65"/>
    <w:rsid w:val="0050060F"/>
    <w:rsid w:val="00500B53"/>
    <w:rsid w:val="00501313"/>
    <w:rsid w:val="00505654"/>
    <w:rsid w:val="00505BA0"/>
    <w:rsid w:val="00505E50"/>
    <w:rsid w:val="005121D5"/>
    <w:rsid w:val="005125C4"/>
    <w:rsid w:val="005129AA"/>
    <w:rsid w:val="00515F69"/>
    <w:rsid w:val="00516401"/>
    <w:rsid w:val="005175D0"/>
    <w:rsid w:val="00517E17"/>
    <w:rsid w:val="005201D8"/>
    <w:rsid w:val="00520BBC"/>
    <w:rsid w:val="0052172B"/>
    <w:rsid w:val="00522156"/>
    <w:rsid w:val="00523347"/>
    <w:rsid w:val="005233D3"/>
    <w:rsid w:val="00524EF6"/>
    <w:rsid w:val="005265A2"/>
    <w:rsid w:val="00530F5B"/>
    <w:rsid w:val="005321F4"/>
    <w:rsid w:val="005332F5"/>
    <w:rsid w:val="00534A1D"/>
    <w:rsid w:val="00536217"/>
    <w:rsid w:val="00536591"/>
    <w:rsid w:val="00537E4F"/>
    <w:rsid w:val="005406D3"/>
    <w:rsid w:val="005417B5"/>
    <w:rsid w:val="005429B4"/>
    <w:rsid w:val="00542BE8"/>
    <w:rsid w:val="00543E4D"/>
    <w:rsid w:val="00544F99"/>
    <w:rsid w:val="005455AB"/>
    <w:rsid w:val="00545FB5"/>
    <w:rsid w:val="00546F5A"/>
    <w:rsid w:val="00552997"/>
    <w:rsid w:val="0055414F"/>
    <w:rsid w:val="00555069"/>
    <w:rsid w:val="005558A4"/>
    <w:rsid w:val="005579ED"/>
    <w:rsid w:val="005579F7"/>
    <w:rsid w:val="005605A1"/>
    <w:rsid w:val="00560E96"/>
    <w:rsid w:val="0056119D"/>
    <w:rsid w:val="005621B2"/>
    <w:rsid w:val="005626BA"/>
    <w:rsid w:val="00562E63"/>
    <w:rsid w:val="00564E19"/>
    <w:rsid w:val="00567D40"/>
    <w:rsid w:val="005703A8"/>
    <w:rsid w:val="00574ED6"/>
    <w:rsid w:val="00575107"/>
    <w:rsid w:val="0057514C"/>
    <w:rsid w:val="0057789B"/>
    <w:rsid w:val="00577B05"/>
    <w:rsid w:val="005823D7"/>
    <w:rsid w:val="0058331B"/>
    <w:rsid w:val="00583807"/>
    <w:rsid w:val="00584BB2"/>
    <w:rsid w:val="0058529B"/>
    <w:rsid w:val="00592CAB"/>
    <w:rsid w:val="00595E3E"/>
    <w:rsid w:val="0059626E"/>
    <w:rsid w:val="005A08BE"/>
    <w:rsid w:val="005A0CF6"/>
    <w:rsid w:val="005A2D70"/>
    <w:rsid w:val="005A4358"/>
    <w:rsid w:val="005A4418"/>
    <w:rsid w:val="005A4D2D"/>
    <w:rsid w:val="005A6102"/>
    <w:rsid w:val="005A6378"/>
    <w:rsid w:val="005A6DEC"/>
    <w:rsid w:val="005B01F2"/>
    <w:rsid w:val="005B0D85"/>
    <w:rsid w:val="005B1396"/>
    <w:rsid w:val="005B1F31"/>
    <w:rsid w:val="005B396E"/>
    <w:rsid w:val="005B4DDD"/>
    <w:rsid w:val="005B5F54"/>
    <w:rsid w:val="005C1FAF"/>
    <w:rsid w:val="005C27AF"/>
    <w:rsid w:val="005C4A52"/>
    <w:rsid w:val="005C602E"/>
    <w:rsid w:val="005C78FA"/>
    <w:rsid w:val="005D14A8"/>
    <w:rsid w:val="005D14FC"/>
    <w:rsid w:val="005D18D2"/>
    <w:rsid w:val="005D2D5F"/>
    <w:rsid w:val="005D353A"/>
    <w:rsid w:val="005D3582"/>
    <w:rsid w:val="005D482A"/>
    <w:rsid w:val="005D60FF"/>
    <w:rsid w:val="005D73C6"/>
    <w:rsid w:val="005E0114"/>
    <w:rsid w:val="005E0DB4"/>
    <w:rsid w:val="005E2082"/>
    <w:rsid w:val="005E6F70"/>
    <w:rsid w:val="005E7E36"/>
    <w:rsid w:val="005F37D2"/>
    <w:rsid w:val="005F4E1B"/>
    <w:rsid w:val="005F5031"/>
    <w:rsid w:val="005F5398"/>
    <w:rsid w:val="005F6FFE"/>
    <w:rsid w:val="005F777A"/>
    <w:rsid w:val="005F7A1F"/>
    <w:rsid w:val="00600E98"/>
    <w:rsid w:val="00601D83"/>
    <w:rsid w:val="0060382E"/>
    <w:rsid w:val="00604966"/>
    <w:rsid w:val="006049C5"/>
    <w:rsid w:val="006054D5"/>
    <w:rsid w:val="00605D8F"/>
    <w:rsid w:val="00605DED"/>
    <w:rsid w:val="00607554"/>
    <w:rsid w:val="00610A49"/>
    <w:rsid w:val="006114D8"/>
    <w:rsid w:val="0061283D"/>
    <w:rsid w:val="00613C23"/>
    <w:rsid w:val="0061418D"/>
    <w:rsid w:val="006158BA"/>
    <w:rsid w:val="006161D8"/>
    <w:rsid w:val="00616EA7"/>
    <w:rsid w:val="00617175"/>
    <w:rsid w:val="0061739E"/>
    <w:rsid w:val="006209DD"/>
    <w:rsid w:val="0062143F"/>
    <w:rsid w:val="006224CF"/>
    <w:rsid w:val="00625036"/>
    <w:rsid w:val="00625C7F"/>
    <w:rsid w:val="00626546"/>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707C"/>
    <w:rsid w:val="00657623"/>
    <w:rsid w:val="00657E57"/>
    <w:rsid w:val="00660C81"/>
    <w:rsid w:val="00660EDC"/>
    <w:rsid w:val="006617A4"/>
    <w:rsid w:val="0066285B"/>
    <w:rsid w:val="006643E9"/>
    <w:rsid w:val="00664FE3"/>
    <w:rsid w:val="00667DA0"/>
    <w:rsid w:val="0067116A"/>
    <w:rsid w:val="00675032"/>
    <w:rsid w:val="006757DB"/>
    <w:rsid w:val="00676B83"/>
    <w:rsid w:val="00677531"/>
    <w:rsid w:val="00677F26"/>
    <w:rsid w:val="006811E0"/>
    <w:rsid w:val="006812F2"/>
    <w:rsid w:val="006815AB"/>
    <w:rsid w:val="00681F8C"/>
    <w:rsid w:val="00682EFB"/>
    <w:rsid w:val="0068309C"/>
    <w:rsid w:val="006836EB"/>
    <w:rsid w:val="0068393B"/>
    <w:rsid w:val="00685BC7"/>
    <w:rsid w:val="00685C47"/>
    <w:rsid w:val="00686D73"/>
    <w:rsid w:val="00686F6C"/>
    <w:rsid w:val="006873CB"/>
    <w:rsid w:val="006878D9"/>
    <w:rsid w:val="006903D9"/>
    <w:rsid w:val="0069121A"/>
    <w:rsid w:val="00693B4A"/>
    <w:rsid w:val="00694612"/>
    <w:rsid w:val="006979B6"/>
    <w:rsid w:val="006A0106"/>
    <w:rsid w:val="006A0550"/>
    <w:rsid w:val="006A0B82"/>
    <w:rsid w:val="006A15A1"/>
    <w:rsid w:val="006A29BE"/>
    <w:rsid w:val="006A41E2"/>
    <w:rsid w:val="006A5D48"/>
    <w:rsid w:val="006A780B"/>
    <w:rsid w:val="006A78FD"/>
    <w:rsid w:val="006B0F2F"/>
    <w:rsid w:val="006B1632"/>
    <w:rsid w:val="006B234B"/>
    <w:rsid w:val="006B2529"/>
    <w:rsid w:val="006B2CA4"/>
    <w:rsid w:val="006B2D7F"/>
    <w:rsid w:val="006B2DA0"/>
    <w:rsid w:val="006B54BB"/>
    <w:rsid w:val="006B6994"/>
    <w:rsid w:val="006B6F21"/>
    <w:rsid w:val="006B7130"/>
    <w:rsid w:val="006C0E59"/>
    <w:rsid w:val="006C2A53"/>
    <w:rsid w:val="006C48BC"/>
    <w:rsid w:val="006C4B3A"/>
    <w:rsid w:val="006C5BFF"/>
    <w:rsid w:val="006C5DAF"/>
    <w:rsid w:val="006D16EE"/>
    <w:rsid w:val="006D1F59"/>
    <w:rsid w:val="006D3169"/>
    <w:rsid w:val="006D3F69"/>
    <w:rsid w:val="006D44CC"/>
    <w:rsid w:val="006E05E8"/>
    <w:rsid w:val="006E0927"/>
    <w:rsid w:val="006E26F2"/>
    <w:rsid w:val="006E37C1"/>
    <w:rsid w:val="006E40D4"/>
    <w:rsid w:val="006E4730"/>
    <w:rsid w:val="006E7EAD"/>
    <w:rsid w:val="006F0316"/>
    <w:rsid w:val="006F1FC8"/>
    <w:rsid w:val="006F35C0"/>
    <w:rsid w:val="006F381F"/>
    <w:rsid w:val="006F3A31"/>
    <w:rsid w:val="006F3BFD"/>
    <w:rsid w:val="006F4482"/>
    <w:rsid w:val="006F57F7"/>
    <w:rsid w:val="006F611E"/>
    <w:rsid w:val="006F7821"/>
    <w:rsid w:val="0070000C"/>
    <w:rsid w:val="00702633"/>
    <w:rsid w:val="00702EF7"/>
    <w:rsid w:val="00707BC4"/>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5DC7"/>
    <w:rsid w:val="00727214"/>
    <w:rsid w:val="007272EB"/>
    <w:rsid w:val="0073214E"/>
    <w:rsid w:val="00733B06"/>
    <w:rsid w:val="00734D57"/>
    <w:rsid w:val="0073522D"/>
    <w:rsid w:val="00737F05"/>
    <w:rsid w:val="007417DE"/>
    <w:rsid w:val="0074182D"/>
    <w:rsid w:val="00745184"/>
    <w:rsid w:val="00745908"/>
    <w:rsid w:val="007477F4"/>
    <w:rsid w:val="00752F02"/>
    <w:rsid w:val="007538C7"/>
    <w:rsid w:val="00756CA3"/>
    <w:rsid w:val="00757594"/>
    <w:rsid w:val="0075784D"/>
    <w:rsid w:val="00757B89"/>
    <w:rsid w:val="00757C4B"/>
    <w:rsid w:val="00760C68"/>
    <w:rsid w:val="007631E0"/>
    <w:rsid w:val="007655F8"/>
    <w:rsid w:val="00765FB5"/>
    <w:rsid w:val="0076670A"/>
    <w:rsid w:val="00766820"/>
    <w:rsid w:val="00767745"/>
    <w:rsid w:val="00772F48"/>
    <w:rsid w:val="007736BA"/>
    <w:rsid w:val="00774394"/>
    <w:rsid w:val="0077505E"/>
    <w:rsid w:val="00775F8A"/>
    <w:rsid w:val="007800E4"/>
    <w:rsid w:val="00780972"/>
    <w:rsid w:val="00780A9E"/>
    <w:rsid w:val="00780AA2"/>
    <w:rsid w:val="00781A08"/>
    <w:rsid w:val="00781A9D"/>
    <w:rsid w:val="00781E30"/>
    <w:rsid w:val="00783778"/>
    <w:rsid w:val="007840BB"/>
    <w:rsid w:val="00785E2E"/>
    <w:rsid w:val="00790164"/>
    <w:rsid w:val="007908C5"/>
    <w:rsid w:val="00791772"/>
    <w:rsid w:val="00794A1F"/>
    <w:rsid w:val="007957CC"/>
    <w:rsid w:val="00795F22"/>
    <w:rsid w:val="007A1051"/>
    <w:rsid w:val="007A20AD"/>
    <w:rsid w:val="007A5539"/>
    <w:rsid w:val="007A6548"/>
    <w:rsid w:val="007A6E7E"/>
    <w:rsid w:val="007A7415"/>
    <w:rsid w:val="007A7CE5"/>
    <w:rsid w:val="007B00E1"/>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73B8"/>
    <w:rsid w:val="007D3420"/>
    <w:rsid w:val="007D3687"/>
    <w:rsid w:val="007D4EA3"/>
    <w:rsid w:val="007D5362"/>
    <w:rsid w:val="007E000F"/>
    <w:rsid w:val="007E1135"/>
    <w:rsid w:val="007E1D38"/>
    <w:rsid w:val="007E29CF"/>
    <w:rsid w:val="007E35D8"/>
    <w:rsid w:val="007E496A"/>
    <w:rsid w:val="007E4D66"/>
    <w:rsid w:val="007E6661"/>
    <w:rsid w:val="007E6721"/>
    <w:rsid w:val="007F2E32"/>
    <w:rsid w:val="007F3880"/>
    <w:rsid w:val="007F3B8C"/>
    <w:rsid w:val="007F421B"/>
    <w:rsid w:val="007F6668"/>
    <w:rsid w:val="00804D26"/>
    <w:rsid w:val="00807623"/>
    <w:rsid w:val="00807B53"/>
    <w:rsid w:val="00810D34"/>
    <w:rsid w:val="00811503"/>
    <w:rsid w:val="00812AA4"/>
    <w:rsid w:val="00812EEE"/>
    <w:rsid w:val="00812F41"/>
    <w:rsid w:val="00814E45"/>
    <w:rsid w:val="0081620E"/>
    <w:rsid w:val="0081658F"/>
    <w:rsid w:val="0081739B"/>
    <w:rsid w:val="008179CF"/>
    <w:rsid w:val="00817F37"/>
    <w:rsid w:val="00820CE5"/>
    <w:rsid w:val="00820E00"/>
    <w:rsid w:val="008213F1"/>
    <w:rsid w:val="00823B54"/>
    <w:rsid w:val="00825D43"/>
    <w:rsid w:val="00830148"/>
    <w:rsid w:val="008316AD"/>
    <w:rsid w:val="00833286"/>
    <w:rsid w:val="0083378E"/>
    <w:rsid w:val="00833C2A"/>
    <w:rsid w:val="00833C7E"/>
    <w:rsid w:val="00834FD5"/>
    <w:rsid w:val="008363A2"/>
    <w:rsid w:val="00837125"/>
    <w:rsid w:val="00841DAA"/>
    <w:rsid w:val="00841F38"/>
    <w:rsid w:val="00842834"/>
    <w:rsid w:val="008445D4"/>
    <w:rsid w:val="008446F1"/>
    <w:rsid w:val="00846FF0"/>
    <w:rsid w:val="00847435"/>
    <w:rsid w:val="0085298A"/>
    <w:rsid w:val="00855458"/>
    <w:rsid w:val="0085728C"/>
    <w:rsid w:val="0086134D"/>
    <w:rsid w:val="00861FD7"/>
    <w:rsid w:val="00865057"/>
    <w:rsid w:val="00865472"/>
    <w:rsid w:val="0087080C"/>
    <w:rsid w:val="00870E37"/>
    <w:rsid w:val="00874671"/>
    <w:rsid w:val="0087635E"/>
    <w:rsid w:val="00876921"/>
    <w:rsid w:val="00876B68"/>
    <w:rsid w:val="0088013C"/>
    <w:rsid w:val="0088042F"/>
    <w:rsid w:val="008821C7"/>
    <w:rsid w:val="0088286F"/>
    <w:rsid w:val="00883EAF"/>
    <w:rsid w:val="00884452"/>
    <w:rsid w:val="0088705A"/>
    <w:rsid w:val="008905D7"/>
    <w:rsid w:val="00890679"/>
    <w:rsid w:val="008926C3"/>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C1B0A"/>
    <w:rsid w:val="008C2078"/>
    <w:rsid w:val="008C4D02"/>
    <w:rsid w:val="008C520E"/>
    <w:rsid w:val="008C5CA5"/>
    <w:rsid w:val="008C7368"/>
    <w:rsid w:val="008C73D6"/>
    <w:rsid w:val="008D0C62"/>
    <w:rsid w:val="008D1BC6"/>
    <w:rsid w:val="008D2528"/>
    <w:rsid w:val="008D26FA"/>
    <w:rsid w:val="008D2CD6"/>
    <w:rsid w:val="008D39B0"/>
    <w:rsid w:val="008D462B"/>
    <w:rsid w:val="008D4939"/>
    <w:rsid w:val="008D4F0B"/>
    <w:rsid w:val="008E0465"/>
    <w:rsid w:val="008E1195"/>
    <w:rsid w:val="008E3AEA"/>
    <w:rsid w:val="008E3D60"/>
    <w:rsid w:val="008E6B68"/>
    <w:rsid w:val="008E7390"/>
    <w:rsid w:val="008E762D"/>
    <w:rsid w:val="008F000D"/>
    <w:rsid w:val="008F1F00"/>
    <w:rsid w:val="008F32A1"/>
    <w:rsid w:val="008F6E84"/>
    <w:rsid w:val="008F7EBB"/>
    <w:rsid w:val="0090056C"/>
    <w:rsid w:val="00900939"/>
    <w:rsid w:val="00900DF0"/>
    <w:rsid w:val="00903621"/>
    <w:rsid w:val="00905898"/>
    <w:rsid w:val="00907EE2"/>
    <w:rsid w:val="009113AE"/>
    <w:rsid w:val="00911F60"/>
    <w:rsid w:val="00914284"/>
    <w:rsid w:val="00914550"/>
    <w:rsid w:val="00914E36"/>
    <w:rsid w:val="00915300"/>
    <w:rsid w:val="009173B9"/>
    <w:rsid w:val="00917AE1"/>
    <w:rsid w:val="009202B1"/>
    <w:rsid w:val="0092042A"/>
    <w:rsid w:val="009216CA"/>
    <w:rsid w:val="00922808"/>
    <w:rsid w:val="00922934"/>
    <w:rsid w:val="00923CCF"/>
    <w:rsid w:val="009245CB"/>
    <w:rsid w:val="009251BB"/>
    <w:rsid w:val="009259EF"/>
    <w:rsid w:val="0092749F"/>
    <w:rsid w:val="00927725"/>
    <w:rsid w:val="00930782"/>
    <w:rsid w:val="009332EE"/>
    <w:rsid w:val="0093355A"/>
    <w:rsid w:val="009335BA"/>
    <w:rsid w:val="00934660"/>
    <w:rsid w:val="00934E21"/>
    <w:rsid w:val="00936B44"/>
    <w:rsid w:val="00936EC8"/>
    <w:rsid w:val="009416FE"/>
    <w:rsid w:val="009417E1"/>
    <w:rsid w:val="00942AE0"/>
    <w:rsid w:val="00945D12"/>
    <w:rsid w:val="00947F9D"/>
    <w:rsid w:val="00950381"/>
    <w:rsid w:val="00953C4E"/>
    <w:rsid w:val="00957D53"/>
    <w:rsid w:val="00962287"/>
    <w:rsid w:val="00962690"/>
    <w:rsid w:val="00971077"/>
    <w:rsid w:val="00971B25"/>
    <w:rsid w:val="00973FD3"/>
    <w:rsid w:val="00973FE6"/>
    <w:rsid w:val="009740C4"/>
    <w:rsid w:val="00976F69"/>
    <w:rsid w:val="00981F79"/>
    <w:rsid w:val="009825C9"/>
    <w:rsid w:val="009850EF"/>
    <w:rsid w:val="00985278"/>
    <w:rsid w:val="009868FC"/>
    <w:rsid w:val="009874DA"/>
    <w:rsid w:val="00990A70"/>
    <w:rsid w:val="00991558"/>
    <w:rsid w:val="00991A16"/>
    <w:rsid w:val="00992433"/>
    <w:rsid w:val="00992BE2"/>
    <w:rsid w:val="009941C2"/>
    <w:rsid w:val="0099562E"/>
    <w:rsid w:val="00996DDC"/>
    <w:rsid w:val="009A11A8"/>
    <w:rsid w:val="009A1638"/>
    <w:rsid w:val="009A1E8B"/>
    <w:rsid w:val="009A2E41"/>
    <w:rsid w:val="009A52C1"/>
    <w:rsid w:val="009A5EA7"/>
    <w:rsid w:val="009A6133"/>
    <w:rsid w:val="009B341E"/>
    <w:rsid w:val="009B455D"/>
    <w:rsid w:val="009B4E8F"/>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F029A"/>
    <w:rsid w:val="009F0DA4"/>
    <w:rsid w:val="009F28C9"/>
    <w:rsid w:val="009F43C3"/>
    <w:rsid w:val="009F4D28"/>
    <w:rsid w:val="009F6110"/>
    <w:rsid w:val="009F615E"/>
    <w:rsid w:val="009F6933"/>
    <w:rsid w:val="009F7D43"/>
    <w:rsid w:val="00A012D0"/>
    <w:rsid w:val="00A039AF"/>
    <w:rsid w:val="00A043FE"/>
    <w:rsid w:val="00A05803"/>
    <w:rsid w:val="00A05916"/>
    <w:rsid w:val="00A06E1B"/>
    <w:rsid w:val="00A0794D"/>
    <w:rsid w:val="00A14433"/>
    <w:rsid w:val="00A16741"/>
    <w:rsid w:val="00A2114F"/>
    <w:rsid w:val="00A218A7"/>
    <w:rsid w:val="00A2216E"/>
    <w:rsid w:val="00A22A96"/>
    <w:rsid w:val="00A2370B"/>
    <w:rsid w:val="00A24782"/>
    <w:rsid w:val="00A25885"/>
    <w:rsid w:val="00A265F3"/>
    <w:rsid w:val="00A26CAA"/>
    <w:rsid w:val="00A26CCB"/>
    <w:rsid w:val="00A26DA4"/>
    <w:rsid w:val="00A27AFB"/>
    <w:rsid w:val="00A30171"/>
    <w:rsid w:val="00A31536"/>
    <w:rsid w:val="00A31956"/>
    <w:rsid w:val="00A32F38"/>
    <w:rsid w:val="00A32F44"/>
    <w:rsid w:val="00A33C0B"/>
    <w:rsid w:val="00A33DC9"/>
    <w:rsid w:val="00A33F77"/>
    <w:rsid w:val="00A35831"/>
    <w:rsid w:val="00A36E14"/>
    <w:rsid w:val="00A3743F"/>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78D4"/>
    <w:rsid w:val="00A61015"/>
    <w:rsid w:val="00A61D6F"/>
    <w:rsid w:val="00A61D7A"/>
    <w:rsid w:val="00A64735"/>
    <w:rsid w:val="00A64A5F"/>
    <w:rsid w:val="00A653BF"/>
    <w:rsid w:val="00A654E5"/>
    <w:rsid w:val="00A659E2"/>
    <w:rsid w:val="00A72F5E"/>
    <w:rsid w:val="00A7322E"/>
    <w:rsid w:val="00A733EB"/>
    <w:rsid w:val="00A73FFB"/>
    <w:rsid w:val="00A766F9"/>
    <w:rsid w:val="00A81E2E"/>
    <w:rsid w:val="00A8265A"/>
    <w:rsid w:val="00A83F16"/>
    <w:rsid w:val="00A84303"/>
    <w:rsid w:val="00A84D22"/>
    <w:rsid w:val="00A8510A"/>
    <w:rsid w:val="00A860D4"/>
    <w:rsid w:val="00A8651D"/>
    <w:rsid w:val="00A872B8"/>
    <w:rsid w:val="00A91BFE"/>
    <w:rsid w:val="00A92240"/>
    <w:rsid w:val="00A931DE"/>
    <w:rsid w:val="00A93D89"/>
    <w:rsid w:val="00A95A99"/>
    <w:rsid w:val="00A95B92"/>
    <w:rsid w:val="00A95EB3"/>
    <w:rsid w:val="00A964C1"/>
    <w:rsid w:val="00AA1034"/>
    <w:rsid w:val="00AA2E6C"/>
    <w:rsid w:val="00AA4A4A"/>
    <w:rsid w:val="00AA548E"/>
    <w:rsid w:val="00AA5C5A"/>
    <w:rsid w:val="00AA6178"/>
    <w:rsid w:val="00AB2251"/>
    <w:rsid w:val="00AB2C4F"/>
    <w:rsid w:val="00AB4F6F"/>
    <w:rsid w:val="00AB5F73"/>
    <w:rsid w:val="00AB6968"/>
    <w:rsid w:val="00AB7560"/>
    <w:rsid w:val="00AC014D"/>
    <w:rsid w:val="00AC3FBF"/>
    <w:rsid w:val="00AC409E"/>
    <w:rsid w:val="00AC43E5"/>
    <w:rsid w:val="00AC4FFA"/>
    <w:rsid w:val="00AC7204"/>
    <w:rsid w:val="00AC7AB6"/>
    <w:rsid w:val="00AC7EA1"/>
    <w:rsid w:val="00AD07F3"/>
    <w:rsid w:val="00AD0B76"/>
    <w:rsid w:val="00AD12A0"/>
    <w:rsid w:val="00AD1F22"/>
    <w:rsid w:val="00AD3C01"/>
    <w:rsid w:val="00AD445A"/>
    <w:rsid w:val="00AD5E93"/>
    <w:rsid w:val="00AD6ADC"/>
    <w:rsid w:val="00AD7D0B"/>
    <w:rsid w:val="00AE1258"/>
    <w:rsid w:val="00AE22A4"/>
    <w:rsid w:val="00AE32D0"/>
    <w:rsid w:val="00AE5BCC"/>
    <w:rsid w:val="00AE665F"/>
    <w:rsid w:val="00AE67D7"/>
    <w:rsid w:val="00AF03C9"/>
    <w:rsid w:val="00AF0428"/>
    <w:rsid w:val="00AF3BFA"/>
    <w:rsid w:val="00AF3E3E"/>
    <w:rsid w:val="00AF490E"/>
    <w:rsid w:val="00AF57F6"/>
    <w:rsid w:val="00AF629B"/>
    <w:rsid w:val="00AF6A7F"/>
    <w:rsid w:val="00B024BF"/>
    <w:rsid w:val="00B04D8B"/>
    <w:rsid w:val="00B068F4"/>
    <w:rsid w:val="00B075DE"/>
    <w:rsid w:val="00B07E37"/>
    <w:rsid w:val="00B119F8"/>
    <w:rsid w:val="00B11D1A"/>
    <w:rsid w:val="00B11E5B"/>
    <w:rsid w:val="00B12E10"/>
    <w:rsid w:val="00B146AF"/>
    <w:rsid w:val="00B210A2"/>
    <w:rsid w:val="00B216E3"/>
    <w:rsid w:val="00B217E8"/>
    <w:rsid w:val="00B2246D"/>
    <w:rsid w:val="00B23540"/>
    <w:rsid w:val="00B24B12"/>
    <w:rsid w:val="00B258FE"/>
    <w:rsid w:val="00B26BB7"/>
    <w:rsid w:val="00B30888"/>
    <w:rsid w:val="00B3107C"/>
    <w:rsid w:val="00B32297"/>
    <w:rsid w:val="00B32D74"/>
    <w:rsid w:val="00B3360C"/>
    <w:rsid w:val="00B35E0E"/>
    <w:rsid w:val="00B36C27"/>
    <w:rsid w:val="00B40231"/>
    <w:rsid w:val="00B41911"/>
    <w:rsid w:val="00B46787"/>
    <w:rsid w:val="00B501B5"/>
    <w:rsid w:val="00B508E9"/>
    <w:rsid w:val="00B50A32"/>
    <w:rsid w:val="00B51417"/>
    <w:rsid w:val="00B526F2"/>
    <w:rsid w:val="00B52B1B"/>
    <w:rsid w:val="00B531F1"/>
    <w:rsid w:val="00B54027"/>
    <w:rsid w:val="00B557EF"/>
    <w:rsid w:val="00B55F29"/>
    <w:rsid w:val="00B562F0"/>
    <w:rsid w:val="00B56E5D"/>
    <w:rsid w:val="00B60F8C"/>
    <w:rsid w:val="00B6365C"/>
    <w:rsid w:val="00B64A17"/>
    <w:rsid w:val="00B65659"/>
    <w:rsid w:val="00B70445"/>
    <w:rsid w:val="00B70517"/>
    <w:rsid w:val="00B715C6"/>
    <w:rsid w:val="00B75272"/>
    <w:rsid w:val="00B75BB3"/>
    <w:rsid w:val="00B76878"/>
    <w:rsid w:val="00B76BFB"/>
    <w:rsid w:val="00B802C9"/>
    <w:rsid w:val="00B8045B"/>
    <w:rsid w:val="00B8210E"/>
    <w:rsid w:val="00B82A47"/>
    <w:rsid w:val="00B831D5"/>
    <w:rsid w:val="00B8325D"/>
    <w:rsid w:val="00B84B13"/>
    <w:rsid w:val="00B8546D"/>
    <w:rsid w:val="00B85E95"/>
    <w:rsid w:val="00B85EED"/>
    <w:rsid w:val="00B875C0"/>
    <w:rsid w:val="00B9185F"/>
    <w:rsid w:val="00B922CA"/>
    <w:rsid w:val="00B95925"/>
    <w:rsid w:val="00B96A3D"/>
    <w:rsid w:val="00BA24D2"/>
    <w:rsid w:val="00BA293F"/>
    <w:rsid w:val="00BA29F9"/>
    <w:rsid w:val="00BA3102"/>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4B1E"/>
    <w:rsid w:val="00BC55DE"/>
    <w:rsid w:val="00BC5C7E"/>
    <w:rsid w:val="00BD0BDE"/>
    <w:rsid w:val="00BD10CD"/>
    <w:rsid w:val="00BD1988"/>
    <w:rsid w:val="00BD4AA6"/>
    <w:rsid w:val="00BD4FD8"/>
    <w:rsid w:val="00BD611A"/>
    <w:rsid w:val="00BD7555"/>
    <w:rsid w:val="00BE17D6"/>
    <w:rsid w:val="00BE1981"/>
    <w:rsid w:val="00BE25C9"/>
    <w:rsid w:val="00BE37E1"/>
    <w:rsid w:val="00BE6BBF"/>
    <w:rsid w:val="00BE78A4"/>
    <w:rsid w:val="00BF1182"/>
    <w:rsid w:val="00BF4C43"/>
    <w:rsid w:val="00BF778F"/>
    <w:rsid w:val="00BF7D4A"/>
    <w:rsid w:val="00C017BF"/>
    <w:rsid w:val="00C02983"/>
    <w:rsid w:val="00C03981"/>
    <w:rsid w:val="00C04218"/>
    <w:rsid w:val="00C0525B"/>
    <w:rsid w:val="00C0680D"/>
    <w:rsid w:val="00C07042"/>
    <w:rsid w:val="00C0704F"/>
    <w:rsid w:val="00C07844"/>
    <w:rsid w:val="00C10C95"/>
    <w:rsid w:val="00C11B45"/>
    <w:rsid w:val="00C11DCF"/>
    <w:rsid w:val="00C11E3E"/>
    <w:rsid w:val="00C13666"/>
    <w:rsid w:val="00C14AB0"/>
    <w:rsid w:val="00C15225"/>
    <w:rsid w:val="00C15CEE"/>
    <w:rsid w:val="00C15E9D"/>
    <w:rsid w:val="00C167D1"/>
    <w:rsid w:val="00C212AB"/>
    <w:rsid w:val="00C214F0"/>
    <w:rsid w:val="00C21D75"/>
    <w:rsid w:val="00C26422"/>
    <w:rsid w:val="00C26C7C"/>
    <w:rsid w:val="00C3269F"/>
    <w:rsid w:val="00C3288D"/>
    <w:rsid w:val="00C342DB"/>
    <w:rsid w:val="00C40E27"/>
    <w:rsid w:val="00C40EF8"/>
    <w:rsid w:val="00C42785"/>
    <w:rsid w:val="00C45243"/>
    <w:rsid w:val="00C4681F"/>
    <w:rsid w:val="00C52184"/>
    <w:rsid w:val="00C5255F"/>
    <w:rsid w:val="00C53234"/>
    <w:rsid w:val="00C53989"/>
    <w:rsid w:val="00C53E83"/>
    <w:rsid w:val="00C54F52"/>
    <w:rsid w:val="00C553B7"/>
    <w:rsid w:val="00C5798E"/>
    <w:rsid w:val="00C57D4A"/>
    <w:rsid w:val="00C60A09"/>
    <w:rsid w:val="00C6181D"/>
    <w:rsid w:val="00C61ECE"/>
    <w:rsid w:val="00C64442"/>
    <w:rsid w:val="00C65356"/>
    <w:rsid w:val="00C65A41"/>
    <w:rsid w:val="00C6724E"/>
    <w:rsid w:val="00C67C95"/>
    <w:rsid w:val="00C67EE6"/>
    <w:rsid w:val="00C70497"/>
    <w:rsid w:val="00C70D5A"/>
    <w:rsid w:val="00C71284"/>
    <w:rsid w:val="00C72121"/>
    <w:rsid w:val="00C72DC6"/>
    <w:rsid w:val="00C7307F"/>
    <w:rsid w:val="00C7375E"/>
    <w:rsid w:val="00C74164"/>
    <w:rsid w:val="00C7463A"/>
    <w:rsid w:val="00C74CA2"/>
    <w:rsid w:val="00C756E0"/>
    <w:rsid w:val="00C7667D"/>
    <w:rsid w:val="00C77E8A"/>
    <w:rsid w:val="00C81F24"/>
    <w:rsid w:val="00C869F3"/>
    <w:rsid w:val="00C87B7D"/>
    <w:rsid w:val="00C87C0A"/>
    <w:rsid w:val="00C91119"/>
    <w:rsid w:val="00C91249"/>
    <w:rsid w:val="00C9495E"/>
    <w:rsid w:val="00C94E7E"/>
    <w:rsid w:val="00C97C9B"/>
    <w:rsid w:val="00CA0008"/>
    <w:rsid w:val="00CA08AE"/>
    <w:rsid w:val="00CA0E3A"/>
    <w:rsid w:val="00CA12F4"/>
    <w:rsid w:val="00CA1C47"/>
    <w:rsid w:val="00CA3333"/>
    <w:rsid w:val="00CA3F94"/>
    <w:rsid w:val="00CA6A22"/>
    <w:rsid w:val="00CA6E12"/>
    <w:rsid w:val="00CA77B6"/>
    <w:rsid w:val="00CB004D"/>
    <w:rsid w:val="00CB0050"/>
    <w:rsid w:val="00CB08D8"/>
    <w:rsid w:val="00CB0B66"/>
    <w:rsid w:val="00CB34CC"/>
    <w:rsid w:val="00CB42F2"/>
    <w:rsid w:val="00CB4618"/>
    <w:rsid w:val="00CC04CB"/>
    <w:rsid w:val="00CC14C4"/>
    <w:rsid w:val="00CC4EAB"/>
    <w:rsid w:val="00CC5527"/>
    <w:rsid w:val="00CD1C68"/>
    <w:rsid w:val="00CD32A8"/>
    <w:rsid w:val="00CD682B"/>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847"/>
    <w:rsid w:val="00CF38F4"/>
    <w:rsid w:val="00CF44B5"/>
    <w:rsid w:val="00CF4B5F"/>
    <w:rsid w:val="00CF5879"/>
    <w:rsid w:val="00D00375"/>
    <w:rsid w:val="00D022DC"/>
    <w:rsid w:val="00D0253C"/>
    <w:rsid w:val="00D046C9"/>
    <w:rsid w:val="00D04BA4"/>
    <w:rsid w:val="00D05183"/>
    <w:rsid w:val="00D05704"/>
    <w:rsid w:val="00D05B7C"/>
    <w:rsid w:val="00D06BC9"/>
    <w:rsid w:val="00D12493"/>
    <w:rsid w:val="00D12C7A"/>
    <w:rsid w:val="00D1326F"/>
    <w:rsid w:val="00D14EF9"/>
    <w:rsid w:val="00D15416"/>
    <w:rsid w:val="00D15623"/>
    <w:rsid w:val="00D1624E"/>
    <w:rsid w:val="00D2066E"/>
    <w:rsid w:val="00D20F4F"/>
    <w:rsid w:val="00D214F7"/>
    <w:rsid w:val="00D215E2"/>
    <w:rsid w:val="00D22C5B"/>
    <w:rsid w:val="00D23D51"/>
    <w:rsid w:val="00D250CE"/>
    <w:rsid w:val="00D276A4"/>
    <w:rsid w:val="00D30181"/>
    <w:rsid w:val="00D30B29"/>
    <w:rsid w:val="00D33E8B"/>
    <w:rsid w:val="00D3464C"/>
    <w:rsid w:val="00D3501F"/>
    <w:rsid w:val="00D36224"/>
    <w:rsid w:val="00D3657A"/>
    <w:rsid w:val="00D36A67"/>
    <w:rsid w:val="00D4057E"/>
    <w:rsid w:val="00D41625"/>
    <w:rsid w:val="00D416AA"/>
    <w:rsid w:val="00D416F5"/>
    <w:rsid w:val="00D44111"/>
    <w:rsid w:val="00D444A1"/>
    <w:rsid w:val="00D4655A"/>
    <w:rsid w:val="00D46A93"/>
    <w:rsid w:val="00D50EE4"/>
    <w:rsid w:val="00D51945"/>
    <w:rsid w:val="00D522BB"/>
    <w:rsid w:val="00D53045"/>
    <w:rsid w:val="00D530D6"/>
    <w:rsid w:val="00D5474F"/>
    <w:rsid w:val="00D55056"/>
    <w:rsid w:val="00D60BB1"/>
    <w:rsid w:val="00D61635"/>
    <w:rsid w:val="00D626A9"/>
    <w:rsid w:val="00D628C5"/>
    <w:rsid w:val="00D63DB5"/>
    <w:rsid w:val="00D7066E"/>
    <w:rsid w:val="00D7078F"/>
    <w:rsid w:val="00D72754"/>
    <w:rsid w:val="00D72BC6"/>
    <w:rsid w:val="00D74447"/>
    <w:rsid w:val="00D75DD0"/>
    <w:rsid w:val="00D76EF3"/>
    <w:rsid w:val="00D77FB0"/>
    <w:rsid w:val="00D80DD7"/>
    <w:rsid w:val="00D82050"/>
    <w:rsid w:val="00D838FD"/>
    <w:rsid w:val="00D83927"/>
    <w:rsid w:val="00D84E23"/>
    <w:rsid w:val="00D8588C"/>
    <w:rsid w:val="00D86245"/>
    <w:rsid w:val="00D87378"/>
    <w:rsid w:val="00D87CCB"/>
    <w:rsid w:val="00D9043F"/>
    <w:rsid w:val="00D91604"/>
    <w:rsid w:val="00D91C87"/>
    <w:rsid w:val="00D92E74"/>
    <w:rsid w:val="00D94CBE"/>
    <w:rsid w:val="00D9594F"/>
    <w:rsid w:val="00D97AB4"/>
    <w:rsid w:val="00DA1DB5"/>
    <w:rsid w:val="00DA32A4"/>
    <w:rsid w:val="00DA3E5A"/>
    <w:rsid w:val="00DA3FEA"/>
    <w:rsid w:val="00DA5B39"/>
    <w:rsid w:val="00DA7199"/>
    <w:rsid w:val="00DB07BF"/>
    <w:rsid w:val="00DB3F06"/>
    <w:rsid w:val="00DC044A"/>
    <w:rsid w:val="00DC0B04"/>
    <w:rsid w:val="00DC262C"/>
    <w:rsid w:val="00DC2788"/>
    <w:rsid w:val="00DC2DC4"/>
    <w:rsid w:val="00DC3D25"/>
    <w:rsid w:val="00DC4FD4"/>
    <w:rsid w:val="00DC57A9"/>
    <w:rsid w:val="00DC5F21"/>
    <w:rsid w:val="00DC6174"/>
    <w:rsid w:val="00DC6E87"/>
    <w:rsid w:val="00DC72ED"/>
    <w:rsid w:val="00DC7506"/>
    <w:rsid w:val="00DD035E"/>
    <w:rsid w:val="00DD1C92"/>
    <w:rsid w:val="00DD461A"/>
    <w:rsid w:val="00DD58FD"/>
    <w:rsid w:val="00DD6697"/>
    <w:rsid w:val="00DD6E07"/>
    <w:rsid w:val="00DD75E5"/>
    <w:rsid w:val="00DD7963"/>
    <w:rsid w:val="00DE04DD"/>
    <w:rsid w:val="00DE1E03"/>
    <w:rsid w:val="00DE252A"/>
    <w:rsid w:val="00DE37CD"/>
    <w:rsid w:val="00DE49C0"/>
    <w:rsid w:val="00DE5402"/>
    <w:rsid w:val="00DE7564"/>
    <w:rsid w:val="00DE7AB3"/>
    <w:rsid w:val="00DE7F24"/>
    <w:rsid w:val="00DF0036"/>
    <w:rsid w:val="00DF013F"/>
    <w:rsid w:val="00DF0724"/>
    <w:rsid w:val="00DF1C9D"/>
    <w:rsid w:val="00DF23B2"/>
    <w:rsid w:val="00DF4709"/>
    <w:rsid w:val="00DF5DEB"/>
    <w:rsid w:val="00DF7501"/>
    <w:rsid w:val="00DF788A"/>
    <w:rsid w:val="00E0081B"/>
    <w:rsid w:val="00E01BE5"/>
    <w:rsid w:val="00E01FDB"/>
    <w:rsid w:val="00E03674"/>
    <w:rsid w:val="00E04231"/>
    <w:rsid w:val="00E0486D"/>
    <w:rsid w:val="00E05419"/>
    <w:rsid w:val="00E0575E"/>
    <w:rsid w:val="00E05C7D"/>
    <w:rsid w:val="00E05EB1"/>
    <w:rsid w:val="00E064FC"/>
    <w:rsid w:val="00E07415"/>
    <w:rsid w:val="00E10031"/>
    <w:rsid w:val="00E12301"/>
    <w:rsid w:val="00E12B86"/>
    <w:rsid w:val="00E12D24"/>
    <w:rsid w:val="00E137B8"/>
    <w:rsid w:val="00E13CEA"/>
    <w:rsid w:val="00E14272"/>
    <w:rsid w:val="00E21838"/>
    <w:rsid w:val="00E21C8C"/>
    <w:rsid w:val="00E22360"/>
    <w:rsid w:val="00E23BB7"/>
    <w:rsid w:val="00E25274"/>
    <w:rsid w:val="00E2573D"/>
    <w:rsid w:val="00E266C1"/>
    <w:rsid w:val="00E26E0C"/>
    <w:rsid w:val="00E302B8"/>
    <w:rsid w:val="00E338C6"/>
    <w:rsid w:val="00E33FA7"/>
    <w:rsid w:val="00E34E03"/>
    <w:rsid w:val="00E36AE9"/>
    <w:rsid w:val="00E375EE"/>
    <w:rsid w:val="00E37BA3"/>
    <w:rsid w:val="00E40018"/>
    <w:rsid w:val="00E40854"/>
    <w:rsid w:val="00E40F9B"/>
    <w:rsid w:val="00E412C8"/>
    <w:rsid w:val="00E41345"/>
    <w:rsid w:val="00E42464"/>
    <w:rsid w:val="00E42CB1"/>
    <w:rsid w:val="00E4428D"/>
    <w:rsid w:val="00E44E1F"/>
    <w:rsid w:val="00E45397"/>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26BD"/>
    <w:rsid w:val="00E627A0"/>
    <w:rsid w:val="00E66A5E"/>
    <w:rsid w:val="00E72386"/>
    <w:rsid w:val="00E743CA"/>
    <w:rsid w:val="00E7534B"/>
    <w:rsid w:val="00E76CDB"/>
    <w:rsid w:val="00E77401"/>
    <w:rsid w:val="00E80FAC"/>
    <w:rsid w:val="00E83822"/>
    <w:rsid w:val="00E8400B"/>
    <w:rsid w:val="00E84422"/>
    <w:rsid w:val="00E8461C"/>
    <w:rsid w:val="00E84665"/>
    <w:rsid w:val="00E84CC7"/>
    <w:rsid w:val="00E8564D"/>
    <w:rsid w:val="00E85DC4"/>
    <w:rsid w:val="00E868B7"/>
    <w:rsid w:val="00E86E77"/>
    <w:rsid w:val="00E907C3"/>
    <w:rsid w:val="00E9272A"/>
    <w:rsid w:val="00E94FED"/>
    <w:rsid w:val="00E952A1"/>
    <w:rsid w:val="00E95F0D"/>
    <w:rsid w:val="00E966E3"/>
    <w:rsid w:val="00E968B2"/>
    <w:rsid w:val="00E96FC9"/>
    <w:rsid w:val="00EA12AE"/>
    <w:rsid w:val="00EA1B47"/>
    <w:rsid w:val="00EA1C91"/>
    <w:rsid w:val="00EA4B71"/>
    <w:rsid w:val="00EA4EBA"/>
    <w:rsid w:val="00EA6567"/>
    <w:rsid w:val="00EA79E3"/>
    <w:rsid w:val="00EB24BD"/>
    <w:rsid w:val="00EB40AE"/>
    <w:rsid w:val="00EB51CF"/>
    <w:rsid w:val="00EC0156"/>
    <w:rsid w:val="00EC18D0"/>
    <w:rsid w:val="00EC4AB0"/>
    <w:rsid w:val="00EC56D6"/>
    <w:rsid w:val="00EC5EF0"/>
    <w:rsid w:val="00EC7841"/>
    <w:rsid w:val="00ED1ED0"/>
    <w:rsid w:val="00ED250C"/>
    <w:rsid w:val="00ED28E8"/>
    <w:rsid w:val="00ED3C7F"/>
    <w:rsid w:val="00ED46F3"/>
    <w:rsid w:val="00ED76C6"/>
    <w:rsid w:val="00ED785A"/>
    <w:rsid w:val="00ED7D8E"/>
    <w:rsid w:val="00ED7F27"/>
    <w:rsid w:val="00EE1DF1"/>
    <w:rsid w:val="00EE7916"/>
    <w:rsid w:val="00EE7A1F"/>
    <w:rsid w:val="00EE7F74"/>
    <w:rsid w:val="00EF1579"/>
    <w:rsid w:val="00EF25C0"/>
    <w:rsid w:val="00EF311A"/>
    <w:rsid w:val="00EF41B6"/>
    <w:rsid w:val="00EF56AC"/>
    <w:rsid w:val="00EF67D7"/>
    <w:rsid w:val="00EF70EB"/>
    <w:rsid w:val="00EF77F3"/>
    <w:rsid w:val="00F014A8"/>
    <w:rsid w:val="00F02BCC"/>
    <w:rsid w:val="00F05A99"/>
    <w:rsid w:val="00F05B65"/>
    <w:rsid w:val="00F07004"/>
    <w:rsid w:val="00F07424"/>
    <w:rsid w:val="00F079B7"/>
    <w:rsid w:val="00F10C02"/>
    <w:rsid w:val="00F10EEE"/>
    <w:rsid w:val="00F147F9"/>
    <w:rsid w:val="00F15724"/>
    <w:rsid w:val="00F15A5B"/>
    <w:rsid w:val="00F167D4"/>
    <w:rsid w:val="00F167EB"/>
    <w:rsid w:val="00F16A42"/>
    <w:rsid w:val="00F16E62"/>
    <w:rsid w:val="00F175F4"/>
    <w:rsid w:val="00F177E3"/>
    <w:rsid w:val="00F17EB1"/>
    <w:rsid w:val="00F20CC9"/>
    <w:rsid w:val="00F2234E"/>
    <w:rsid w:val="00F22901"/>
    <w:rsid w:val="00F24356"/>
    <w:rsid w:val="00F248A4"/>
    <w:rsid w:val="00F25509"/>
    <w:rsid w:val="00F25E7F"/>
    <w:rsid w:val="00F25EDD"/>
    <w:rsid w:val="00F272E7"/>
    <w:rsid w:val="00F27BAE"/>
    <w:rsid w:val="00F312BE"/>
    <w:rsid w:val="00F313CD"/>
    <w:rsid w:val="00F32049"/>
    <w:rsid w:val="00F32B4B"/>
    <w:rsid w:val="00F332CF"/>
    <w:rsid w:val="00F3407A"/>
    <w:rsid w:val="00F342EC"/>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22E2"/>
    <w:rsid w:val="00F6311D"/>
    <w:rsid w:val="00F63B9D"/>
    <w:rsid w:val="00F64418"/>
    <w:rsid w:val="00F64FAE"/>
    <w:rsid w:val="00F65F60"/>
    <w:rsid w:val="00F67F35"/>
    <w:rsid w:val="00F7068C"/>
    <w:rsid w:val="00F72200"/>
    <w:rsid w:val="00F755DA"/>
    <w:rsid w:val="00F80010"/>
    <w:rsid w:val="00F805B1"/>
    <w:rsid w:val="00F814EE"/>
    <w:rsid w:val="00F8156C"/>
    <w:rsid w:val="00F8487F"/>
    <w:rsid w:val="00F86AFF"/>
    <w:rsid w:val="00F9099C"/>
    <w:rsid w:val="00F9223A"/>
    <w:rsid w:val="00F93027"/>
    <w:rsid w:val="00F9451F"/>
    <w:rsid w:val="00F96208"/>
    <w:rsid w:val="00F9654A"/>
    <w:rsid w:val="00F979DB"/>
    <w:rsid w:val="00FA045E"/>
    <w:rsid w:val="00FA1E4A"/>
    <w:rsid w:val="00FA2770"/>
    <w:rsid w:val="00FA4180"/>
    <w:rsid w:val="00FA4F12"/>
    <w:rsid w:val="00FA5D6D"/>
    <w:rsid w:val="00FB0722"/>
    <w:rsid w:val="00FB434F"/>
    <w:rsid w:val="00FB4C38"/>
    <w:rsid w:val="00FB65AC"/>
    <w:rsid w:val="00FB7B78"/>
    <w:rsid w:val="00FC1369"/>
    <w:rsid w:val="00FC14C8"/>
    <w:rsid w:val="00FC196D"/>
    <w:rsid w:val="00FC3DEB"/>
    <w:rsid w:val="00FC45C9"/>
    <w:rsid w:val="00FC4BD9"/>
    <w:rsid w:val="00FC4D9A"/>
    <w:rsid w:val="00FC50D2"/>
    <w:rsid w:val="00FC5243"/>
    <w:rsid w:val="00FC620D"/>
    <w:rsid w:val="00FC695B"/>
    <w:rsid w:val="00FC71E8"/>
    <w:rsid w:val="00FD0540"/>
    <w:rsid w:val="00FD1C3A"/>
    <w:rsid w:val="00FD2521"/>
    <w:rsid w:val="00FD2638"/>
    <w:rsid w:val="00FD2B91"/>
    <w:rsid w:val="00FD4FB3"/>
    <w:rsid w:val="00FD5776"/>
    <w:rsid w:val="00FD5BB3"/>
    <w:rsid w:val="00FE0C89"/>
    <w:rsid w:val="00FE1F69"/>
    <w:rsid w:val="00FE3446"/>
    <w:rsid w:val="00FE4072"/>
    <w:rsid w:val="00FE4AD9"/>
    <w:rsid w:val="00FF0555"/>
    <w:rsid w:val="00FF1289"/>
    <w:rsid w:val="00FF4CF7"/>
    <w:rsid w:val="00FF4F7F"/>
    <w:rsid w:val="00FF66C1"/>
    <w:rsid w:val="00FF7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basedOn w:val="DefaultParagraphFont"/>
    <w:semiHidden/>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paragraph" w:styleId="BodyText2">
    <w:name w:val="Body Text 2"/>
    <w:basedOn w:val="Normal"/>
    <w:link w:val="BodyText2Char"/>
    <w:rsid w:val="00D1624E"/>
    <w:pPr>
      <w:widowControl/>
      <w:tabs>
        <w:tab w:val="left" w:pos="-720"/>
      </w:tabs>
      <w:suppressAutoHyphens/>
      <w:spacing w:line="360" w:lineRule="auto"/>
    </w:pPr>
    <w:rPr>
      <w:sz w:val="26"/>
      <w:szCs w:val="26"/>
    </w:rPr>
  </w:style>
  <w:style w:type="character" w:customStyle="1" w:styleId="BodyText2Char">
    <w:name w:val="Body Text 2 Char"/>
    <w:basedOn w:val="DefaultParagraphFont"/>
    <w:link w:val="BodyText2"/>
    <w:rsid w:val="00D1624E"/>
    <w:rPr>
      <w:sz w:val="26"/>
      <w:szCs w:val="26"/>
    </w:rPr>
  </w:style>
  <w:style w:type="paragraph" w:styleId="CommentText">
    <w:name w:val="annotation text"/>
    <w:basedOn w:val="Normal"/>
    <w:link w:val="CommentTextChar"/>
    <w:rsid w:val="00D1624E"/>
    <w:pPr>
      <w:widowControl/>
    </w:pPr>
  </w:style>
  <w:style w:type="character" w:customStyle="1" w:styleId="CommentTextChar">
    <w:name w:val="Comment Text Char"/>
    <w:basedOn w:val="DefaultParagraphFont"/>
    <w:link w:val="CommentText"/>
    <w:rsid w:val="00D1624E"/>
  </w:style>
  <w:style w:type="paragraph" w:styleId="BodyText3">
    <w:name w:val="Body Text 3"/>
    <w:basedOn w:val="Normal"/>
    <w:link w:val="BodyText3Char"/>
    <w:rsid w:val="00B64A17"/>
    <w:pPr>
      <w:spacing w:after="120"/>
    </w:pPr>
    <w:rPr>
      <w:sz w:val="16"/>
      <w:szCs w:val="16"/>
    </w:rPr>
  </w:style>
  <w:style w:type="character" w:customStyle="1" w:styleId="BodyText3Char">
    <w:name w:val="Body Text 3 Char"/>
    <w:basedOn w:val="DefaultParagraphFont"/>
    <w:link w:val="BodyText3"/>
    <w:rsid w:val="00B64A17"/>
    <w:rPr>
      <w:sz w:val="16"/>
      <w:szCs w:val="16"/>
    </w:rPr>
  </w:style>
  <w:style w:type="paragraph" w:styleId="BodyText">
    <w:name w:val="Body Text"/>
    <w:basedOn w:val="Normal"/>
    <w:link w:val="BodyTextChar"/>
    <w:rsid w:val="002B6F56"/>
    <w:pPr>
      <w:spacing w:after="120"/>
    </w:pPr>
  </w:style>
  <w:style w:type="character" w:customStyle="1" w:styleId="BodyTextChar">
    <w:name w:val="Body Text Char"/>
    <w:basedOn w:val="DefaultParagraphFont"/>
    <w:link w:val="BodyText"/>
    <w:rsid w:val="002B6F56"/>
  </w:style>
</w:styles>
</file>

<file path=word/webSettings.xml><?xml version="1.0" encoding="utf-8"?>
<w:webSettings xmlns:r="http://schemas.openxmlformats.org/officeDocument/2006/relationships" xmlns:w="http://schemas.openxmlformats.org/wordprocessingml/2006/main">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
  <LinksUpToDate>false</LinksUpToDate>
  <CharactersWithSpaces>14553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cp:lastModifiedBy>joyce marie farner</cp:lastModifiedBy>
  <cp:revision>3</cp:revision>
  <cp:lastPrinted>2010-10-25T15:43:00Z</cp:lastPrinted>
  <dcterms:created xsi:type="dcterms:W3CDTF">2010-10-07T18:44:00Z</dcterms:created>
  <dcterms:modified xsi:type="dcterms:W3CDTF">2010-10-25T15:43:00Z</dcterms:modified>
</cp:coreProperties>
</file>