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857" w:rsidRDefault="00C67857">
      <w:pPr>
        <w:jc w:val="center"/>
        <w:rPr>
          <w:b/>
          <w:sz w:val="26"/>
        </w:rPr>
      </w:pPr>
      <w:r>
        <w:rPr>
          <w:b/>
          <w:sz w:val="26"/>
        </w:rPr>
        <w:t>PENNSYLVANIA</w:t>
      </w:r>
    </w:p>
    <w:p w:rsidR="00C67857" w:rsidRDefault="00C67857">
      <w:pPr>
        <w:jc w:val="center"/>
        <w:rPr>
          <w:b/>
          <w:sz w:val="26"/>
        </w:rPr>
      </w:pPr>
      <w:r>
        <w:rPr>
          <w:b/>
          <w:sz w:val="26"/>
        </w:rPr>
        <w:t>PUBLIC UTILITY COMMISSION</w:t>
      </w:r>
    </w:p>
    <w:p w:rsidR="00C67857" w:rsidRDefault="00C67857">
      <w:pPr>
        <w:jc w:val="center"/>
        <w:rPr>
          <w:b/>
          <w:sz w:val="26"/>
        </w:rPr>
      </w:pPr>
      <w:smartTag w:uri="urn:schemas-microsoft-com:office:smarttags" w:element="plac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r>
          <w:rPr>
            <w:b/>
            <w:sz w:val="26"/>
          </w:rPr>
          <w:t xml:space="preserve"> </w:t>
        </w:r>
        <w:smartTag w:uri="urn:schemas-microsoft-com:office:smarttags" w:element="PostalCode">
          <w:r>
            <w:rPr>
              <w:b/>
              <w:sz w:val="26"/>
            </w:rPr>
            <w:t>17105-3265</w:t>
          </w:r>
        </w:smartTag>
      </w:smartTag>
    </w:p>
    <w:p w:rsidR="00C67857" w:rsidRDefault="00C67857">
      <w:pPr>
        <w:jc w:val="center"/>
        <w:rPr>
          <w:sz w:val="26"/>
        </w:rPr>
      </w:pPr>
    </w:p>
    <w:p w:rsidR="00C67857" w:rsidRDefault="00C67857" w:rsidP="00F56B2A">
      <w:pPr>
        <w:jc w:val="right"/>
        <w:rPr>
          <w:sz w:val="26"/>
        </w:rPr>
      </w:pPr>
      <w:r>
        <w:rPr>
          <w:sz w:val="26"/>
        </w:rPr>
        <w:t>Pu</w:t>
      </w:r>
      <w:r w:rsidR="00CD59FD">
        <w:rPr>
          <w:sz w:val="26"/>
        </w:rPr>
        <w:t>blic</w:t>
      </w:r>
      <w:r w:rsidR="00F56B2A">
        <w:rPr>
          <w:sz w:val="26"/>
        </w:rPr>
        <w:t xml:space="preserve"> Meeting held November 19, 2010</w:t>
      </w:r>
    </w:p>
    <w:p w:rsidR="00C67857" w:rsidRDefault="00C67857">
      <w:pPr>
        <w:rPr>
          <w:sz w:val="26"/>
        </w:rPr>
      </w:pPr>
    </w:p>
    <w:p w:rsidR="00C67857" w:rsidRDefault="00C67857">
      <w:pPr>
        <w:rPr>
          <w:sz w:val="26"/>
        </w:rPr>
      </w:pPr>
      <w:r>
        <w:rPr>
          <w:b/>
          <w:sz w:val="26"/>
        </w:rPr>
        <w:t>Commissioners Present:</w:t>
      </w:r>
    </w:p>
    <w:p w:rsidR="00C67857" w:rsidRDefault="00C67857">
      <w:pPr>
        <w:rPr>
          <w:sz w:val="26"/>
        </w:rPr>
      </w:pPr>
    </w:p>
    <w:p w:rsidR="00C67857" w:rsidRDefault="006A7BB1">
      <w:pPr>
        <w:rPr>
          <w:sz w:val="26"/>
        </w:rPr>
      </w:pPr>
      <w:r>
        <w:rPr>
          <w:sz w:val="26"/>
        </w:rPr>
        <w:tab/>
        <w:t>James H. Cawley</w:t>
      </w:r>
      <w:r w:rsidR="00C67857">
        <w:rPr>
          <w:sz w:val="26"/>
        </w:rPr>
        <w:t>, Chairman</w:t>
      </w:r>
    </w:p>
    <w:p w:rsidR="00C67857" w:rsidRDefault="006A7BB1">
      <w:pPr>
        <w:rPr>
          <w:sz w:val="26"/>
        </w:rPr>
      </w:pPr>
      <w:r>
        <w:rPr>
          <w:sz w:val="26"/>
        </w:rPr>
        <w:tab/>
        <w:t>Tyrone J. Christy</w:t>
      </w:r>
      <w:r w:rsidR="00C67857">
        <w:rPr>
          <w:sz w:val="26"/>
        </w:rPr>
        <w:t>, Vice Chairman</w:t>
      </w:r>
    </w:p>
    <w:p w:rsidR="0028022A" w:rsidRDefault="00C67857">
      <w:pPr>
        <w:rPr>
          <w:sz w:val="26"/>
        </w:rPr>
      </w:pPr>
      <w:r>
        <w:rPr>
          <w:sz w:val="26"/>
        </w:rPr>
        <w:tab/>
      </w:r>
      <w:r w:rsidR="0028022A">
        <w:rPr>
          <w:sz w:val="26"/>
        </w:rPr>
        <w:t>John F. Coleman, Jr.</w:t>
      </w:r>
    </w:p>
    <w:p w:rsidR="0028022A" w:rsidRDefault="0028022A" w:rsidP="0028022A">
      <w:pPr>
        <w:ind w:firstLine="720"/>
        <w:rPr>
          <w:sz w:val="26"/>
        </w:rPr>
      </w:pPr>
      <w:r>
        <w:rPr>
          <w:sz w:val="26"/>
        </w:rPr>
        <w:t>Wayne E. Gardner</w:t>
      </w:r>
    </w:p>
    <w:p w:rsidR="00C67857" w:rsidRDefault="006A7BB1" w:rsidP="0028022A">
      <w:pPr>
        <w:ind w:firstLine="720"/>
        <w:rPr>
          <w:sz w:val="26"/>
        </w:rPr>
      </w:pPr>
      <w:r>
        <w:rPr>
          <w:sz w:val="26"/>
        </w:rPr>
        <w:t>Robert F. Powelson</w:t>
      </w:r>
    </w:p>
    <w:p w:rsidR="006A7BB1" w:rsidRDefault="006A7BB1">
      <w:pPr>
        <w:rPr>
          <w:sz w:val="26"/>
        </w:rPr>
      </w:pPr>
    </w:p>
    <w:p w:rsidR="00B27C9E" w:rsidRDefault="00B27C9E">
      <w:pPr>
        <w:rPr>
          <w:sz w:val="26"/>
        </w:rPr>
      </w:pPr>
    </w:p>
    <w:tbl>
      <w:tblPr>
        <w:tblW w:w="0" w:type="auto"/>
        <w:tblLayout w:type="fixed"/>
        <w:tblLook w:val="0000"/>
      </w:tblPr>
      <w:tblGrid>
        <w:gridCol w:w="5148"/>
        <w:gridCol w:w="4428"/>
      </w:tblGrid>
      <w:tr w:rsidR="00C67857">
        <w:tc>
          <w:tcPr>
            <w:tcW w:w="5148" w:type="dxa"/>
          </w:tcPr>
          <w:p w:rsidR="00C67857" w:rsidRDefault="00C67857">
            <w:pPr>
              <w:rPr>
                <w:sz w:val="26"/>
              </w:rPr>
            </w:pPr>
            <w:r>
              <w:rPr>
                <w:sz w:val="26"/>
              </w:rPr>
              <w:t>Application of Consolidated Rail Corporation for the Abolition of Thirty</w:t>
            </w:r>
            <w:r>
              <w:rPr>
                <w:sz w:val="26"/>
              </w:rPr>
              <w:noBreakHyphen/>
              <w:t xml:space="preserve">One Crossings of the Enola Branch, LC201323, MP 3.5 to MP 27.0, Sub No. 1095X, </w:t>
            </w:r>
            <w:smartTag w:uri="urn:schemas-microsoft-com:office:smarttags" w:element="City">
              <w:r>
                <w:rPr>
                  <w:sz w:val="26"/>
                </w:rPr>
                <w:t>Harrisburg</w:t>
              </w:r>
            </w:smartTag>
            <w:r>
              <w:rPr>
                <w:sz w:val="26"/>
              </w:rPr>
              <w:t xml:space="preserve"> Division, </w:t>
            </w:r>
            <w:smartTag w:uri="urn:schemas-microsoft-com:office:smarttags" w:element="place">
              <w:smartTag w:uri="urn:schemas-microsoft-com:office:smarttags" w:element="PlaceName">
                <w:r>
                  <w:rPr>
                    <w:sz w:val="26"/>
                  </w:rPr>
                  <w:t>Lancaster</w:t>
                </w:r>
              </w:smartTag>
              <w:r>
                <w:rPr>
                  <w:sz w:val="26"/>
                </w:rPr>
                <w:t xml:space="preserve"> </w:t>
              </w:r>
              <w:smartTag w:uri="urn:schemas-microsoft-com:office:smarttags" w:element="PlaceType">
                <w:r>
                  <w:rPr>
                    <w:sz w:val="26"/>
                  </w:rPr>
                  <w:t>County</w:t>
                </w:r>
              </w:smartTag>
            </w:smartTag>
          </w:p>
          <w:p w:rsidR="00C67857" w:rsidRDefault="00C67857">
            <w:pPr>
              <w:rPr>
                <w:sz w:val="26"/>
              </w:rPr>
            </w:pPr>
          </w:p>
          <w:p w:rsidR="00C67857" w:rsidRDefault="00C67857">
            <w:pPr>
              <w:rPr>
                <w:sz w:val="26"/>
              </w:rPr>
            </w:pPr>
            <w:r>
              <w:rPr>
                <w:sz w:val="26"/>
              </w:rPr>
              <w:t xml:space="preserve">Board of Supervisors of </w:t>
            </w:r>
            <w:smartTag w:uri="urn:schemas-microsoft-com:office:smarttags" w:element="place">
              <w:smartTag w:uri="urn:schemas-microsoft-com:office:smarttags" w:element="PlaceName">
                <w:r>
                  <w:rPr>
                    <w:sz w:val="26"/>
                  </w:rPr>
                  <w:t>Bart</w:t>
                </w:r>
              </w:smartTag>
              <w:r>
                <w:rPr>
                  <w:sz w:val="26"/>
                </w:rPr>
                <w:t xml:space="preserve"> </w:t>
              </w:r>
              <w:smartTag w:uri="urn:schemas-microsoft-com:office:smarttags" w:element="PlaceName">
                <w:r>
                  <w:rPr>
                    <w:sz w:val="26"/>
                  </w:rPr>
                  <w:t>Township</w:t>
                </w:r>
              </w:smartTag>
            </w:smartTag>
          </w:p>
          <w:p w:rsidR="00C67857" w:rsidRDefault="00C67857">
            <w:pPr>
              <w:rPr>
                <w:sz w:val="26"/>
              </w:rPr>
            </w:pPr>
          </w:p>
          <w:p w:rsidR="00C67857" w:rsidRDefault="00C67857">
            <w:pPr>
              <w:rPr>
                <w:sz w:val="26"/>
              </w:rPr>
            </w:pPr>
            <w:r>
              <w:rPr>
                <w:sz w:val="26"/>
              </w:rPr>
              <w:t xml:space="preserve">                               v.</w:t>
            </w:r>
          </w:p>
          <w:p w:rsidR="00C67857" w:rsidRDefault="00C67857">
            <w:pPr>
              <w:rPr>
                <w:sz w:val="26"/>
              </w:rPr>
            </w:pPr>
          </w:p>
          <w:p w:rsidR="00C67857" w:rsidRDefault="00C67857">
            <w:pPr>
              <w:rPr>
                <w:sz w:val="26"/>
              </w:rPr>
            </w:pPr>
            <w:r>
              <w:rPr>
                <w:sz w:val="26"/>
              </w:rPr>
              <w:t xml:space="preserve">Consolidated Rail Corporation and the Pennsylvania Department of Transportation and Commissioners of the </w:t>
            </w:r>
            <w:smartTag w:uri="urn:schemas-microsoft-com:office:smarttags" w:element="place">
              <w:smartTag w:uri="urn:schemas-microsoft-com:office:smarttags" w:element="PlaceType">
                <w:r>
                  <w:rPr>
                    <w:sz w:val="26"/>
                  </w:rPr>
                  <w:t>County</w:t>
                </w:r>
              </w:smartTag>
              <w:r>
                <w:rPr>
                  <w:sz w:val="26"/>
                </w:rPr>
                <w:t xml:space="preserve"> of </w:t>
              </w:r>
              <w:smartTag w:uri="urn:schemas-microsoft-com:office:smarttags" w:element="PlaceName">
                <w:r>
                  <w:rPr>
                    <w:sz w:val="26"/>
                  </w:rPr>
                  <w:t>Lancaster</w:t>
                </w:r>
              </w:smartTag>
            </w:smartTag>
            <w:r>
              <w:rPr>
                <w:sz w:val="26"/>
              </w:rPr>
              <w:t xml:space="preserve">, </w:t>
            </w:r>
            <w:r>
              <w:rPr>
                <w:i/>
                <w:sz w:val="26"/>
              </w:rPr>
              <w:t>et al</w:t>
            </w:r>
            <w:r>
              <w:rPr>
                <w:sz w:val="26"/>
              </w:rPr>
              <w:t xml:space="preserve">.  </w:t>
            </w:r>
          </w:p>
          <w:p w:rsidR="00C67857" w:rsidRDefault="00C67857">
            <w:pPr>
              <w:rPr>
                <w:sz w:val="26"/>
              </w:rPr>
            </w:pPr>
          </w:p>
        </w:tc>
        <w:tc>
          <w:tcPr>
            <w:tcW w:w="4428" w:type="dxa"/>
          </w:tcPr>
          <w:p w:rsidR="00C67857" w:rsidRDefault="00C22850">
            <w:pPr>
              <w:jc w:val="right"/>
              <w:rPr>
                <w:sz w:val="26"/>
              </w:rPr>
            </w:pPr>
            <w:r>
              <w:rPr>
                <w:sz w:val="26"/>
              </w:rPr>
              <w:t>A</w:t>
            </w:r>
            <w:r>
              <w:rPr>
                <w:sz w:val="26"/>
              </w:rPr>
              <w:noBreakHyphen/>
              <w:t>00111016</w:t>
            </w:r>
          </w:p>
          <w:p w:rsidR="00C67857" w:rsidRDefault="00C67857">
            <w:pPr>
              <w:jc w:val="right"/>
              <w:rPr>
                <w:sz w:val="26"/>
              </w:rPr>
            </w:pPr>
          </w:p>
          <w:p w:rsidR="00C67857" w:rsidRDefault="00C67857">
            <w:pPr>
              <w:jc w:val="right"/>
              <w:rPr>
                <w:sz w:val="26"/>
              </w:rPr>
            </w:pPr>
          </w:p>
          <w:p w:rsidR="00C67857" w:rsidRDefault="00C67857">
            <w:pPr>
              <w:jc w:val="right"/>
              <w:rPr>
                <w:sz w:val="26"/>
              </w:rPr>
            </w:pPr>
          </w:p>
          <w:p w:rsidR="00C67857" w:rsidRDefault="00C67857">
            <w:pPr>
              <w:jc w:val="right"/>
              <w:rPr>
                <w:sz w:val="26"/>
              </w:rPr>
            </w:pPr>
          </w:p>
          <w:p w:rsidR="00C67857" w:rsidRDefault="00C67857">
            <w:pPr>
              <w:jc w:val="right"/>
              <w:rPr>
                <w:sz w:val="26"/>
              </w:rPr>
            </w:pPr>
          </w:p>
          <w:p w:rsidR="00C67857" w:rsidRDefault="00C67857">
            <w:pPr>
              <w:jc w:val="right"/>
              <w:rPr>
                <w:sz w:val="26"/>
              </w:rPr>
            </w:pPr>
            <w:r>
              <w:rPr>
                <w:sz w:val="26"/>
              </w:rPr>
              <w:t>C-00913256</w:t>
            </w:r>
          </w:p>
        </w:tc>
      </w:tr>
    </w:tbl>
    <w:p w:rsidR="00C67857" w:rsidRDefault="00C67857">
      <w:pPr>
        <w:jc w:val="center"/>
        <w:rPr>
          <w:sz w:val="26"/>
        </w:rPr>
      </w:pPr>
    </w:p>
    <w:p w:rsidR="00805132" w:rsidRDefault="00805132">
      <w:pPr>
        <w:jc w:val="center"/>
        <w:rPr>
          <w:sz w:val="26"/>
        </w:rPr>
      </w:pPr>
    </w:p>
    <w:p w:rsidR="00C67857" w:rsidRDefault="00C67857">
      <w:pPr>
        <w:jc w:val="center"/>
        <w:rPr>
          <w:b/>
          <w:sz w:val="26"/>
        </w:rPr>
      </w:pPr>
      <w:r>
        <w:rPr>
          <w:b/>
          <w:sz w:val="26"/>
        </w:rPr>
        <w:t>OPINION AND ORDER</w:t>
      </w:r>
    </w:p>
    <w:p w:rsidR="00C67857" w:rsidRDefault="00C67857">
      <w:pPr>
        <w:jc w:val="center"/>
        <w:rPr>
          <w:sz w:val="26"/>
        </w:rPr>
      </w:pPr>
    </w:p>
    <w:p w:rsidR="00C67857" w:rsidRDefault="00C67857">
      <w:pPr>
        <w:spacing w:after="360"/>
        <w:rPr>
          <w:sz w:val="26"/>
        </w:rPr>
      </w:pPr>
      <w:r>
        <w:rPr>
          <w:b/>
          <w:sz w:val="26"/>
        </w:rPr>
        <w:t xml:space="preserve">BY THE COMMISSION: </w:t>
      </w:r>
      <w:r>
        <w:rPr>
          <w:sz w:val="26"/>
        </w:rPr>
        <w:t xml:space="preserve"> </w:t>
      </w:r>
    </w:p>
    <w:p w:rsidR="00C67857" w:rsidRDefault="00C67857">
      <w:pPr>
        <w:spacing w:line="360" w:lineRule="auto"/>
        <w:rPr>
          <w:sz w:val="26"/>
        </w:rPr>
      </w:pPr>
      <w:r>
        <w:rPr>
          <w:sz w:val="26"/>
        </w:rPr>
        <w:tab/>
      </w:r>
      <w:r>
        <w:rPr>
          <w:sz w:val="26"/>
        </w:rPr>
        <w:tab/>
        <w:t xml:space="preserve">Before the Commission for consideration and disposition </w:t>
      </w:r>
      <w:r w:rsidR="009360A5">
        <w:rPr>
          <w:sz w:val="26"/>
        </w:rPr>
        <w:t xml:space="preserve">is </w:t>
      </w:r>
      <w:r w:rsidR="003832A3">
        <w:rPr>
          <w:sz w:val="26"/>
        </w:rPr>
        <w:t>a Petition</w:t>
      </w:r>
      <w:r w:rsidR="009360A5">
        <w:rPr>
          <w:sz w:val="26"/>
        </w:rPr>
        <w:t xml:space="preserve"> to Request a Partial Further Extension of Time (Petition) f</w:t>
      </w:r>
      <w:r w:rsidR="000515E9">
        <w:rPr>
          <w:sz w:val="26"/>
        </w:rPr>
        <w:t xml:space="preserve">iled by </w:t>
      </w:r>
      <w:r w:rsidR="009360A5">
        <w:rPr>
          <w:sz w:val="26"/>
        </w:rPr>
        <w:t>Norfolk Southern Railway Company (Norfol</w:t>
      </w:r>
      <w:r w:rsidR="003832A3">
        <w:rPr>
          <w:sz w:val="26"/>
        </w:rPr>
        <w:t>k Southern) on December 28, 2009.  On January 5, 2010, the Commission</w:t>
      </w:r>
      <w:r w:rsidR="00F85EC6">
        <w:rPr>
          <w:sz w:val="26"/>
        </w:rPr>
        <w:t>’s</w:t>
      </w:r>
      <w:r w:rsidR="003832A3">
        <w:rPr>
          <w:sz w:val="26"/>
        </w:rPr>
        <w:t xml:space="preserve"> Bureau of Transportation an</w:t>
      </w:r>
      <w:r w:rsidR="00D42B06">
        <w:rPr>
          <w:sz w:val="26"/>
        </w:rPr>
        <w:t>d Safety, Prosecutory Staff (Prosecutory Staff</w:t>
      </w:r>
      <w:r w:rsidR="003832A3">
        <w:rPr>
          <w:sz w:val="26"/>
        </w:rPr>
        <w:t xml:space="preserve">) </w:t>
      </w:r>
      <w:r w:rsidR="003832A3">
        <w:rPr>
          <w:sz w:val="26"/>
        </w:rPr>
        <w:lastRenderedPageBreak/>
        <w:t xml:space="preserve">filed an </w:t>
      </w:r>
      <w:r w:rsidR="006259D2">
        <w:rPr>
          <w:sz w:val="26"/>
        </w:rPr>
        <w:t>Answer to Norfolk Southern’s</w:t>
      </w:r>
      <w:r w:rsidR="003832A3">
        <w:rPr>
          <w:sz w:val="26"/>
        </w:rPr>
        <w:t xml:space="preserve"> Petition.  </w:t>
      </w:r>
      <w:r w:rsidR="006259D2">
        <w:rPr>
          <w:sz w:val="26"/>
        </w:rPr>
        <w:t>On January 25, 2010, National Railroad Passenger Corporation (Amtrak) filed a Response in Support of the Petition.</w:t>
      </w:r>
      <w:r w:rsidR="00DC1CB7">
        <w:rPr>
          <w:rStyle w:val="FootnoteReference"/>
          <w:sz w:val="26"/>
        </w:rPr>
        <w:footnoteReference w:id="1"/>
      </w:r>
    </w:p>
    <w:p w:rsidR="00C67857" w:rsidRDefault="00C67857">
      <w:pPr>
        <w:spacing w:line="360" w:lineRule="auto"/>
        <w:rPr>
          <w:sz w:val="26"/>
        </w:rPr>
      </w:pPr>
    </w:p>
    <w:p w:rsidR="00C67857" w:rsidRDefault="00C67857">
      <w:pPr>
        <w:spacing w:line="360" w:lineRule="auto"/>
        <w:rPr>
          <w:b/>
          <w:sz w:val="26"/>
          <w:u w:val="single"/>
        </w:rPr>
      </w:pPr>
      <w:r>
        <w:rPr>
          <w:sz w:val="26"/>
        </w:rPr>
        <w:tab/>
      </w:r>
      <w:r>
        <w:rPr>
          <w:sz w:val="26"/>
        </w:rPr>
        <w:tab/>
        <w:t>The Opinion and Order to whic</w:t>
      </w:r>
      <w:r w:rsidR="009360A5">
        <w:rPr>
          <w:sz w:val="26"/>
        </w:rPr>
        <w:t>h the Petition</w:t>
      </w:r>
      <w:r>
        <w:rPr>
          <w:sz w:val="26"/>
        </w:rPr>
        <w:t xml:space="preserve"> refer</w:t>
      </w:r>
      <w:r w:rsidR="009360A5">
        <w:rPr>
          <w:sz w:val="26"/>
        </w:rPr>
        <w:t>s</w:t>
      </w:r>
      <w:r>
        <w:rPr>
          <w:sz w:val="26"/>
        </w:rPr>
        <w:t xml:space="preserve"> was initially ente</w:t>
      </w:r>
      <w:r w:rsidR="000374FE">
        <w:rPr>
          <w:sz w:val="26"/>
        </w:rPr>
        <w:t>red on October 9, 1997</w:t>
      </w:r>
      <w:r w:rsidR="00EF50CD">
        <w:rPr>
          <w:sz w:val="26"/>
        </w:rPr>
        <w:t xml:space="preserve"> (</w:t>
      </w:r>
      <w:r w:rsidR="00EF50CD" w:rsidRPr="00EF50CD">
        <w:rPr>
          <w:i/>
          <w:sz w:val="26"/>
        </w:rPr>
        <w:t>1997 Order</w:t>
      </w:r>
      <w:r w:rsidR="00EF50CD">
        <w:rPr>
          <w:sz w:val="26"/>
        </w:rPr>
        <w:t>)</w:t>
      </w:r>
      <w:r w:rsidR="000374FE">
        <w:rPr>
          <w:sz w:val="26"/>
        </w:rPr>
        <w:t xml:space="preserve">, and </w:t>
      </w:r>
      <w:r>
        <w:rPr>
          <w:sz w:val="26"/>
        </w:rPr>
        <w:t>subs</w:t>
      </w:r>
      <w:r w:rsidR="00B27C9E">
        <w:rPr>
          <w:sz w:val="26"/>
        </w:rPr>
        <w:t xml:space="preserve">equently </w:t>
      </w:r>
      <w:r w:rsidR="000374FE">
        <w:rPr>
          <w:sz w:val="26"/>
        </w:rPr>
        <w:t xml:space="preserve">was </w:t>
      </w:r>
      <w:r w:rsidR="00B27C9E">
        <w:rPr>
          <w:sz w:val="26"/>
        </w:rPr>
        <w:t xml:space="preserve">modified by </w:t>
      </w:r>
      <w:r w:rsidR="00EF50CD">
        <w:rPr>
          <w:sz w:val="26"/>
        </w:rPr>
        <w:t xml:space="preserve">several other </w:t>
      </w:r>
      <w:r>
        <w:rPr>
          <w:sz w:val="26"/>
        </w:rPr>
        <w:t>Opinion and Order</w:t>
      </w:r>
      <w:r w:rsidR="00EF50CD">
        <w:rPr>
          <w:sz w:val="26"/>
        </w:rPr>
        <w:t>s</w:t>
      </w:r>
      <w:r w:rsidR="00DF6335">
        <w:rPr>
          <w:sz w:val="26"/>
        </w:rPr>
        <w:t>.</w:t>
      </w:r>
    </w:p>
    <w:p w:rsidR="00C67857" w:rsidRDefault="00C67857">
      <w:pPr>
        <w:spacing w:line="360" w:lineRule="auto"/>
        <w:rPr>
          <w:b/>
          <w:sz w:val="26"/>
          <w:u w:val="single"/>
        </w:rPr>
      </w:pPr>
    </w:p>
    <w:p w:rsidR="00C67857" w:rsidRPr="0000414E" w:rsidRDefault="00C67857">
      <w:pPr>
        <w:spacing w:line="360" w:lineRule="auto"/>
        <w:jc w:val="center"/>
        <w:rPr>
          <w:sz w:val="26"/>
        </w:rPr>
      </w:pPr>
      <w:r w:rsidRPr="0000414E">
        <w:rPr>
          <w:b/>
          <w:sz w:val="26"/>
        </w:rPr>
        <w:t>History of the Proceedings</w:t>
      </w:r>
    </w:p>
    <w:p w:rsidR="00C67857" w:rsidRDefault="00C67857">
      <w:pPr>
        <w:spacing w:line="360" w:lineRule="auto"/>
        <w:rPr>
          <w:sz w:val="26"/>
        </w:rPr>
      </w:pPr>
    </w:p>
    <w:p w:rsidR="00C67857" w:rsidRDefault="00C67857">
      <w:pPr>
        <w:spacing w:line="360" w:lineRule="auto"/>
        <w:rPr>
          <w:sz w:val="26"/>
        </w:rPr>
      </w:pPr>
      <w:r>
        <w:rPr>
          <w:sz w:val="26"/>
        </w:rPr>
        <w:tab/>
      </w:r>
      <w:r>
        <w:rPr>
          <w:sz w:val="26"/>
        </w:rPr>
        <w:tab/>
        <w:t>This proceeding involves two consolidated proceedings at Docket Nos. C</w:t>
      </w:r>
      <w:r>
        <w:rPr>
          <w:sz w:val="26"/>
        </w:rPr>
        <w:noBreakHyphen/>
        <w:t xml:space="preserve">00913256 and A-00111016.  The Complaint at the C-docket was initiated on February 25, 1991.  The proceeding at the A-docket was initiated when </w:t>
      </w:r>
      <w:r w:rsidR="00F85EC6">
        <w:rPr>
          <w:sz w:val="26"/>
        </w:rPr>
        <w:t>the Consolidated Rail Corporation</w:t>
      </w:r>
      <w:r>
        <w:rPr>
          <w:sz w:val="26"/>
        </w:rPr>
        <w:t xml:space="preserve"> filed an Application with the Commission on September 29, 1993, requesting approval for the abolition of thirty-one rail-highway crossings along its Enola Branch located in Lancaster County.</w:t>
      </w:r>
    </w:p>
    <w:p w:rsidR="00C67857" w:rsidRDefault="00C67857">
      <w:pPr>
        <w:spacing w:line="360" w:lineRule="auto"/>
        <w:rPr>
          <w:sz w:val="26"/>
        </w:rPr>
      </w:pPr>
    </w:p>
    <w:p w:rsidR="00C67857" w:rsidRDefault="00C67857">
      <w:pPr>
        <w:spacing w:line="360" w:lineRule="auto"/>
        <w:rPr>
          <w:b/>
          <w:sz w:val="26"/>
          <w:u w:val="single"/>
        </w:rPr>
      </w:pPr>
      <w:r>
        <w:rPr>
          <w:sz w:val="26"/>
        </w:rPr>
        <w:tab/>
      </w:r>
      <w:r>
        <w:rPr>
          <w:sz w:val="26"/>
        </w:rPr>
        <w:tab/>
        <w:t xml:space="preserve">After preliminary proceedings, the Commission, per </w:t>
      </w:r>
      <w:r w:rsidR="00F85EC6">
        <w:rPr>
          <w:sz w:val="26"/>
        </w:rPr>
        <w:t xml:space="preserve">the </w:t>
      </w:r>
      <w:r w:rsidR="005132B5" w:rsidRPr="005132B5">
        <w:rPr>
          <w:i/>
          <w:sz w:val="26"/>
        </w:rPr>
        <w:t>1997 Order</w:t>
      </w:r>
      <w:r>
        <w:rPr>
          <w:sz w:val="26"/>
        </w:rPr>
        <w:t>, adopted the Recommended Decision of Administrative Law Judge (ALJ) Louis G. Cocheres, as modified.  A Stipulation of S</w:t>
      </w:r>
      <w:r w:rsidR="000374FE">
        <w:rPr>
          <w:sz w:val="26"/>
        </w:rPr>
        <w:t xml:space="preserve">ettlement among the Parties </w:t>
      </w:r>
      <w:r>
        <w:rPr>
          <w:sz w:val="26"/>
        </w:rPr>
        <w:t xml:space="preserve">subsequently </w:t>
      </w:r>
      <w:r w:rsidR="000374FE">
        <w:rPr>
          <w:sz w:val="26"/>
        </w:rPr>
        <w:t xml:space="preserve">was </w:t>
      </w:r>
      <w:r>
        <w:rPr>
          <w:sz w:val="26"/>
        </w:rPr>
        <w:t xml:space="preserve">approved, consistent with the </w:t>
      </w:r>
      <w:r w:rsidR="005132B5" w:rsidRPr="005132B5">
        <w:rPr>
          <w:i/>
          <w:sz w:val="26"/>
        </w:rPr>
        <w:t>1997 Order</w:t>
      </w:r>
      <w:r>
        <w:rPr>
          <w:sz w:val="26"/>
        </w:rPr>
        <w:t xml:space="preserve">.  As above noted, the </w:t>
      </w:r>
      <w:r w:rsidRPr="00EF50CD">
        <w:rPr>
          <w:i/>
          <w:sz w:val="26"/>
        </w:rPr>
        <w:t>1997 Order</w:t>
      </w:r>
      <w:r>
        <w:rPr>
          <w:sz w:val="26"/>
        </w:rPr>
        <w:t xml:space="preserve"> </w:t>
      </w:r>
      <w:r w:rsidR="00B27C9E">
        <w:rPr>
          <w:sz w:val="26"/>
        </w:rPr>
        <w:t xml:space="preserve">was modified by </w:t>
      </w:r>
      <w:r w:rsidR="00EF50CD">
        <w:rPr>
          <w:sz w:val="26"/>
        </w:rPr>
        <w:t xml:space="preserve">several other </w:t>
      </w:r>
      <w:r>
        <w:rPr>
          <w:sz w:val="26"/>
        </w:rPr>
        <w:t>Opinion and Order</w:t>
      </w:r>
      <w:r w:rsidR="00B27C9E">
        <w:rPr>
          <w:sz w:val="26"/>
        </w:rPr>
        <w:t>s</w:t>
      </w:r>
      <w:r w:rsidR="00DF6335">
        <w:rPr>
          <w:sz w:val="26"/>
        </w:rPr>
        <w:t>.</w:t>
      </w:r>
      <w:r w:rsidR="0099699A">
        <w:rPr>
          <w:sz w:val="26"/>
        </w:rPr>
        <w:t xml:space="preserve">  </w:t>
      </w:r>
    </w:p>
    <w:p w:rsidR="00C67857" w:rsidRDefault="00C67857">
      <w:pPr>
        <w:spacing w:line="360" w:lineRule="auto"/>
        <w:rPr>
          <w:sz w:val="26"/>
        </w:rPr>
      </w:pPr>
      <w:r>
        <w:rPr>
          <w:sz w:val="26"/>
        </w:rPr>
        <w:t xml:space="preserve"> </w:t>
      </w:r>
    </w:p>
    <w:p w:rsidR="00C67857" w:rsidRDefault="00C67857">
      <w:pPr>
        <w:spacing w:line="360" w:lineRule="auto"/>
        <w:rPr>
          <w:sz w:val="26"/>
        </w:rPr>
      </w:pPr>
      <w:r>
        <w:rPr>
          <w:sz w:val="26"/>
        </w:rPr>
        <w:lastRenderedPageBreak/>
        <w:tab/>
      </w:r>
      <w:r>
        <w:rPr>
          <w:sz w:val="26"/>
        </w:rPr>
        <w:tab/>
      </w:r>
      <w:r w:rsidR="0099699A">
        <w:rPr>
          <w:sz w:val="26"/>
        </w:rPr>
        <w:t>Subsequently, Norfolk Southern petitioned the Commission for an extension of time until</w:t>
      </w:r>
      <w:r w:rsidR="009D2FA2">
        <w:rPr>
          <w:sz w:val="26"/>
        </w:rPr>
        <w:t xml:space="preserve"> </w:t>
      </w:r>
      <w:r w:rsidR="0000414E">
        <w:rPr>
          <w:sz w:val="26"/>
        </w:rPr>
        <w:t>December 31</w:t>
      </w:r>
      <w:r w:rsidR="009D2FA2">
        <w:rPr>
          <w:sz w:val="26"/>
        </w:rPr>
        <w:t>, 2009, for certain work to be performed on Crossing No. 1</w:t>
      </w:r>
      <w:r w:rsidR="006465DC">
        <w:rPr>
          <w:sz w:val="26"/>
        </w:rPr>
        <w:t>0</w:t>
      </w:r>
      <w:r w:rsidR="00EF50CD">
        <w:rPr>
          <w:sz w:val="26"/>
        </w:rPr>
        <w:t xml:space="preserve">, Pumping Station Road in Eden Township.  </w:t>
      </w:r>
      <w:r w:rsidR="006465DC">
        <w:rPr>
          <w:sz w:val="26"/>
        </w:rPr>
        <w:t>The</w:t>
      </w:r>
      <w:r w:rsidR="00EF50CD">
        <w:rPr>
          <w:sz w:val="26"/>
        </w:rPr>
        <w:t xml:space="preserve"> pertinent work is to remove the bridge substructure and superstructure to a point two feet below the surrounding ground line, and related work.  The extension, which was granted</w:t>
      </w:r>
      <w:r w:rsidR="006A1302">
        <w:rPr>
          <w:sz w:val="26"/>
        </w:rPr>
        <w:t xml:space="preserve"> by the Commission</w:t>
      </w:r>
      <w:r w:rsidR="00EF50CD">
        <w:rPr>
          <w:sz w:val="26"/>
        </w:rPr>
        <w:t xml:space="preserve">, </w:t>
      </w:r>
      <w:r w:rsidR="00F759D2">
        <w:rPr>
          <w:sz w:val="26"/>
        </w:rPr>
        <w:t>resulted in the modification of</w:t>
      </w:r>
      <w:r w:rsidR="00EF50CD">
        <w:rPr>
          <w:sz w:val="26"/>
        </w:rPr>
        <w:t xml:space="preserve"> Ordering Paragraph No. 70</w:t>
      </w:r>
      <w:r w:rsidR="006A1302">
        <w:rPr>
          <w:sz w:val="26"/>
        </w:rPr>
        <w:t xml:space="preserve"> of the </w:t>
      </w:r>
      <w:r w:rsidR="006A1302" w:rsidRPr="006A1302">
        <w:rPr>
          <w:i/>
          <w:sz w:val="26"/>
        </w:rPr>
        <w:t>1997 Order</w:t>
      </w:r>
      <w:r w:rsidR="006A1302">
        <w:rPr>
          <w:sz w:val="26"/>
        </w:rPr>
        <w:t>.</w:t>
      </w:r>
      <w:r w:rsidR="006465DC">
        <w:rPr>
          <w:sz w:val="26"/>
        </w:rPr>
        <w:t xml:space="preserve"> </w:t>
      </w:r>
    </w:p>
    <w:p w:rsidR="00E67B29" w:rsidRDefault="00E67B29">
      <w:pPr>
        <w:spacing w:line="360" w:lineRule="auto"/>
        <w:rPr>
          <w:sz w:val="26"/>
        </w:rPr>
      </w:pPr>
    </w:p>
    <w:p w:rsidR="00E67B29" w:rsidRDefault="00E67B29">
      <w:pPr>
        <w:spacing w:line="360" w:lineRule="auto"/>
        <w:rPr>
          <w:sz w:val="26"/>
        </w:rPr>
      </w:pPr>
      <w:r>
        <w:rPr>
          <w:sz w:val="26"/>
        </w:rPr>
        <w:tab/>
      </w:r>
      <w:r>
        <w:rPr>
          <w:sz w:val="26"/>
        </w:rPr>
        <w:tab/>
        <w:t>Norfolk Southern’s Petition, and the Responses thereto, were filed as above noted.</w:t>
      </w:r>
    </w:p>
    <w:p w:rsidR="00C67857" w:rsidRDefault="00C67857">
      <w:pPr>
        <w:pStyle w:val="BodyText"/>
      </w:pPr>
    </w:p>
    <w:p w:rsidR="00C67857" w:rsidRPr="0000414E" w:rsidRDefault="00C67857" w:rsidP="00EF50CD">
      <w:pPr>
        <w:pStyle w:val="Heading3"/>
        <w:keepNext w:val="0"/>
        <w:keepLines w:val="0"/>
        <w:rPr>
          <w:u w:val="none"/>
        </w:rPr>
      </w:pPr>
      <w:r w:rsidRPr="0000414E">
        <w:rPr>
          <w:u w:val="none"/>
        </w:rPr>
        <w:t>Discussion</w:t>
      </w:r>
    </w:p>
    <w:p w:rsidR="00C67857" w:rsidRDefault="00C67857" w:rsidP="00FF2994">
      <w:pPr>
        <w:spacing w:line="360" w:lineRule="auto"/>
        <w:rPr>
          <w:sz w:val="26"/>
        </w:rPr>
      </w:pPr>
    </w:p>
    <w:p w:rsidR="00C67857" w:rsidRDefault="00C67857" w:rsidP="00FF2994">
      <w:pPr>
        <w:tabs>
          <w:tab w:val="left" w:pos="-720"/>
        </w:tabs>
        <w:suppressAutoHyphens/>
        <w:spacing w:line="360" w:lineRule="auto"/>
        <w:rPr>
          <w:sz w:val="26"/>
        </w:rPr>
      </w:pPr>
      <w:r>
        <w:rPr>
          <w:sz w:val="26"/>
        </w:rPr>
        <w:tab/>
      </w:r>
      <w:r>
        <w:rPr>
          <w:sz w:val="26"/>
        </w:rPr>
        <w:tab/>
        <w:t xml:space="preserve">We note that Section 1.15 of our Regulations, 52 </w:t>
      </w:r>
      <w:smartTag w:uri="urn:schemas-microsoft-com:office:smarttags" w:element="place">
        <w:smartTag w:uri="urn:schemas-microsoft-com:office:smarttags" w:element="State">
          <w:r>
            <w:rPr>
              <w:sz w:val="26"/>
            </w:rPr>
            <w:t>Pa.</w:t>
          </w:r>
        </w:smartTag>
      </w:smartTag>
      <w:r>
        <w:rPr>
          <w:sz w:val="26"/>
        </w:rPr>
        <w:t xml:space="preserve"> Code §</w:t>
      </w:r>
      <w:r w:rsidR="000C00EB">
        <w:rPr>
          <w:sz w:val="26"/>
        </w:rPr>
        <w:t xml:space="preserve"> </w:t>
      </w:r>
      <w:r>
        <w:rPr>
          <w:sz w:val="26"/>
        </w:rPr>
        <w:t>1.15, confers upon us the authority and discretion to grant an extension of time.  Section 1.15 provides, in pertinent part, as follows:</w:t>
      </w:r>
    </w:p>
    <w:p w:rsidR="00C67857" w:rsidRDefault="00C67857">
      <w:pPr>
        <w:tabs>
          <w:tab w:val="left" w:pos="-720"/>
          <w:tab w:val="left" w:pos="0"/>
          <w:tab w:val="left" w:pos="720"/>
        </w:tabs>
        <w:suppressAutoHyphens/>
        <w:ind w:left="1440" w:right="1440" w:hanging="1440"/>
        <w:rPr>
          <w:b/>
          <w:sz w:val="26"/>
        </w:rPr>
      </w:pPr>
    </w:p>
    <w:p w:rsidR="00C67857" w:rsidRDefault="00C67857">
      <w:pPr>
        <w:tabs>
          <w:tab w:val="left" w:pos="-720"/>
          <w:tab w:val="left" w:pos="0"/>
          <w:tab w:val="left" w:pos="720"/>
        </w:tabs>
        <w:suppressAutoHyphens/>
        <w:ind w:left="1440" w:right="1440" w:hanging="1440"/>
        <w:rPr>
          <w:sz w:val="26"/>
        </w:rPr>
      </w:pPr>
      <w:r>
        <w:rPr>
          <w:b/>
          <w:sz w:val="26"/>
        </w:rPr>
        <w:tab/>
      </w:r>
      <w:r>
        <w:rPr>
          <w:b/>
          <w:sz w:val="26"/>
        </w:rPr>
        <w:tab/>
        <w:t>§ 1.15.  Extensions of time and continuances</w:t>
      </w:r>
    </w:p>
    <w:p w:rsidR="00C67857" w:rsidRDefault="00C67857">
      <w:pPr>
        <w:tabs>
          <w:tab w:val="left" w:pos="-720"/>
        </w:tabs>
        <w:suppressAutoHyphens/>
        <w:rPr>
          <w:sz w:val="26"/>
        </w:rPr>
      </w:pPr>
    </w:p>
    <w:p w:rsidR="00C67857" w:rsidRDefault="00C67857">
      <w:pPr>
        <w:tabs>
          <w:tab w:val="left" w:pos="-720"/>
          <w:tab w:val="left" w:pos="0"/>
          <w:tab w:val="left" w:pos="720"/>
          <w:tab w:val="left" w:pos="1440"/>
        </w:tabs>
        <w:suppressAutoHyphens/>
        <w:ind w:left="2160" w:right="2160" w:hanging="2160"/>
        <w:rPr>
          <w:sz w:val="26"/>
        </w:rPr>
      </w:pPr>
      <w:r>
        <w:rPr>
          <w:sz w:val="26"/>
        </w:rPr>
        <w:tab/>
      </w:r>
      <w:r>
        <w:rPr>
          <w:sz w:val="26"/>
        </w:rPr>
        <w:tab/>
        <w:t>(a)</w:t>
      </w:r>
      <w:r>
        <w:rPr>
          <w:sz w:val="26"/>
        </w:rPr>
        <w:tab/>
        <w:t>Extensions of time shall be governed by the following:</w:t>
      </w:r>
    </w:p>
    <w:p w:rsidR="00C67857" w:rsidRDefault="00C67857">
      <w:pPr>
        <w:tabs>
          <w:tab w:val="left" w:pos="-720"/>
        </w:tabs>
        <w:suppressAutoHyphens/>
        <w:rPr>
          <w:sz w:val="26"/>
        </w:rPr>
      </w:pPr>
    </w:p>
    <w:p w:rsidR="00C67857" w:rsidRDefault="00C67857">
      <w:pPr>
        <w:tabs>
          <w:tab w:val="left" w:pos="-720"/>
          <w:tab w:val="left" w:pos="0"/>
          <w:tab w:val="left" w:pos="720"/>
          <w:tab w:val="left" w:pos="1440"/>
        </w:tabs>
        <w:suppressAutoHyphens/>
        <w:ind w:left="2160" w:right="2160" w:hanging="2160"/>
        <w:rPr>
          <w:sz w:val="26"/>
        </w:rPr>
      </w:pPr>
      <w:r>
        <w:rPr>
          <w:sz w:val="26"/>
        </w:rPr>
        <w:tab/>
      </w:r>
      <w:r>
        <w:rPr>
          <w:sz w:val="26"/>
        </w:rPr>
        <w:tab/>
      </w:r>
      <w:r>
        <w:rPr>
          <w:sz w:val="26"/>
        </w:rPr>
        <w:tab/>
        <w:t>Except as otherwise provided by statute, whenever under this title or by</w:t>
      </w:r>
      <w:r w:rsidR="000C00EB">
        <w:rPr>
          <w:sz w:val="26"/>
        </w:rPr>
        <w:t xml:space="preserve"> order of the Commission, . . . </w:t>
      </w:r>
      <w:r>
        <w:rPr>
          <w:sz w:val="26"/>
        </w:rPr>
        <w:t xml:space="preserve">an act is required or allowed to be done at or within a specified time, the time fixed or the period of time prescribed may, by the Commission, the presiding officer or other authorized person, for good cause be extended upon motion made before the expiration of the period originally prescribed or as previously extended.  Upon motion made after the expiration of the specified period, the act may be permitted to be done where reasonable grounds are shown for the failure to act. </w:t>
      </w:r>
    </w:p>
    <w:p w:rsidR="00C67857" w:rsidRDefault="00C67857">
      <w:pPr>
        <w:tabs>
          <w:tab w:val="left" w:pos="-720"/>
        </w:tabs>
        <w:suppressAutoHyphens/>
        <w:spacing w:line="360" w:lineRule="auto"/>
        <w:rPr>
          <w:sz w:val="26"/>
        </w:rPr>
      </w:pPr>
    </w:p>
    <w:p w:rsidR="00C454C8" w:rsidRDefault="0014607E">
      <w:pPr>
        <w:pStyle w:val="BodyText"/>
        <w:ind w:firstLine="1440"/>
      </w:pPr>
      <w:r>
        <w:lastRenderedPageBreak/>
        <w:t>Per the terms of our Order entered herein on October 31, 2007 (</w:t>
      </w:r>
      <w:r w:rsidRPr="00C72498">
        <w:rPr>
          <w:i/>
        </w:rPr>
        <w:t>2007 Order</w:t>
      </w:r>
      <w:r>
        <w:t xml:space="preserve">), Norfolk Southern was granted an extension of time until December 31, 2009, to remove the bridge substructure and superstructure at Crossing No. 10.  In the instant Petition, Norfolk Southern requests that the deadline for the work at Crossing No. 10 be extended until June 30, 2011, since Amtrak has informed Norfolk Southern that its transmission line modernization project is scheduled to be completed by January 2011.  </w:t>
      </w:r>
      <w:proofErr w:type="gramStart"/>
      <w:r>
        <w:t>Petition at ¶¶ 8, 9.</w:t>
      </w:r>
      <w:proofErr w:type="gramEnd"/>
      <w:r>
        <w:t xml:space="preserve"> </w:t>
      </w:r>
    </w:p>
    <w:p w:rsidR="0014607E" w:rsidRDefault="0014607E">
      <w:pPr>
        <w:pStyle w:val="BodyText"/>
      </w:pPr>
    </w:p>
    <w:p w:rsidR="00C454C8" w:rsidRDefault="00552B96">
      <w:pPr>
        <w:pStyle w:val="BodyText"/>
        <w:ind w:firstLine="1440"/>
      </w:pPr>
      <w:r>
        <w:t>In</w:t>
      </w:r>
      <w:r w:rsidR="00142141">
        <w:t xml:space="preserve"> its Petition,</w:t>
      </w:r>
      <w:r w:rsidR="00F759D2">
        <w:t xml:space="preserve"> Norfolk Southern avers that, for over a year, it had been informed that Eden Township </w:t>
      </w:r>
      <w:r w:rsidR="006508F7">
        <w:t xml:space="preserve">(Township) </w:t>
      </w:r>
      <w:r w:rsidR="00F759D2">
        <w:t xml:space="preserve">would be petitioning the Commission to amend the </w:t>
      </w:r>
      <w:r w:rsidR="00F759D2" w:rsidRPr="00F759D2">
        <w:rPr>
          <w:i/>
        </w:rPr>
        <w:t>1997 Order</w:t>
      </w:r>
      <w:r w:rsidR="00142141">
        <w:t xml:space="preserve"> </w:t>
      </w:r>
      <w:r w:rsidR="00A22849">
        <w:t>so as</w:t>
      </w:r>
      <w:r w:rsidR="00ED0E2D">
        <w:t xml:space="preserve"> to permit Crossing No. 10 to be abolished in place.</w:t>
      </w:r>
      <w:r w:rsidR="004363A1">
        <w:t xml:space="preserve">  Norfolk Southern had therefore put plans to remove this Crossing on hold.  Petition at ¶ 3.</w:t>
      </w:r>
      <w:r w:rsidR="005D3E17">
        <w:t xml:space="preserve">  Norfolk Southern continues that, as of the date of the instant Petition, it has still not been able to obtain a definitiv</w:t>
      </w:r>
      <w:r w:rsidR="006508F7">
        <w:t>e response from counsel for the</w:t>
      </w:r>
      <w:r w:rsidR="005D3E17">
        <w:t xml:space="preserve"> Township regarding the Township’s intentions concerning the Crossing.  Petition at ¶ 4.  </w:t>
      </w:r>
    </w:p>
    <w:p w:rsidR="00142141" w:rsidRDefault="00142141">
      <w:pPr>
        <w:pStyle w:val="BodyText"/>
      </w:pPr>
    </w:p>
    <w:p w:rsidR="00142141" w:rsidRDefault="00B53AB7">
      <w:pPr>
        <w:pStyle w:val="BodyText"/>
      </w:pPr>
      <w:r>
        <w:tab/>
      </w:r>
      <w:r>
        <w:tab/>
        <w:t xml:space="preserve">Norfolk Southern notes that Amtrak is modernizing its electrical transmission facilities in its easement </w:t>
      </w:r>
      <w:r w:rsidR="00B571DC">
        <w:t>through the Enola Branch and that the</w:t>
      </w:r>
      <w:r>
        <w:t xml:space="preserve"> </w:t>
      </w:r>
      <w:r w:rsidR="00B571DC">
        <w:t>utility work is to include replacement of the existing utility poles.  Additionally, all Amtrak’s construction work will require planning and coordination with all other construction work along the Enola Branch, particularly with any bridge removal work</w:t>
      </w:r>
      <w:r w:rsidR="00074DC2">
        <w:t xml:space="preserve"> to be performed by Norfolk Southern, including the work at Crossing No. 10 in </w:t>
      </w:r>
      <w:r w:rsidR="0032366B">
        <w:t>the</w:t>
      </w:r>
      <w:r w:rsidR="00074DC2">
        <w:t xml:space="preserve"> Township.  Amtrak is receiving federal </w:t>
      </w:r>
      <w:r w:rsidR="00C72498">
        <w:t>stimulus funding</w:t>
      </w:r>
      <w:r w:rsidR="00B90877" w:rsidRPr="00690480">
        <w:rPr>
          <w:rStyle w:val="FootnoteReference"/>
          <w:sz w:val="20"/>
        </w:rPr>
        <w:footnoteReference w:id="2"/>
      </w:r>
      <w:r w:rsidR="00C72498">
        <w:t xml:space="preserve"> in order to modernize the transmission line along the Enola Branch.  </w:t>
      </w:r>
      <w:r w:rsidR="00074DC2">
        <w:t>Petition at ¶¶ 6-10.</w:t>
      </w:r>
    </w:p>
    <w:p w:rsidR="00142141" w:rsidRDefault="00142141">
      <w:pPr>
        <w:pStyle w:val="BodyText"/>
      </w:pPr>
    </w:p>
    <w:p w:rsidR="004824C9" w:rsidRDefault="00D42B06">
      <w:pPr>
        <w:pStyle w:val="BodyText"/>
      </w:pPr>
      <w:r>
        <w:tab/>
      </w:r>
      <w:r>
        <w:tab/>
      </w:r>
      <w:r w:rsidR="00DE2EA9">
        <w:t>As outlined above, Norfolk Southern states, i</w:t>
      </w:r>
      <w:r>
        <w:t>n its Petition at Parag</w:t>
      </w:r>
      <w:r w:rsidR="00DE2EA9">
        <w:t xml:space="preserve">raph 8, </w:t>
      </w:r>
      <w:r>
        <w:t>that Amtrak has informed it that its transmission line modernization</w:t>
      </w:r>
      <w:r w:rsidR="00DE2EA9">
        <w:t xml:space="preserve"> project is scheduled </w:t>
      </w:r>
      <w:r w:rsidR="00DE2EA9">
        <w:lastRenderedPageBreak/>
        <w:t>to be completed by January, 2011.  In its</w:t>
      </w:r>
      <w:r>
        <w:t xml:space="preserve"> Answer, Prosecutory Staff</w:t>
      </w:r>
      <w:r w:rsidR="00DE2EA9">
        <w:t xml:space="preserve"> avers that Norfolk Southern has not submitted any evidence that the completion date for the relevant project is indeed</w:t>
      </w:r>
      <w:r>
        <w:t xml:space="preserve"> </w:t>
      </w:r>
      <w:r w:rsidR="00DE2EA9">
        <w:t xml:space="preserve">January, 2011.  </w:t>
      </w:r>
      <w:r w:rsidR="00844B77">
        <w:t xml:space="preserve">Answer at ¶ 8.  Accordingly, </w:t>
      </w:r>
      <w:r w:rsidR="00F129AE">
        <w:t>Prosecutory Staff requests that the Commission either deny the Petition or, in the alternative, require that Norfolk Southern present evidence</w:t>
      </w:r>
      <w:r w:rsidR="00844B77">
        <w:t xml:space="preserve"> regarding Amtrak’s schedule for its transmission line modernization project.</w:t>
      </w:r>
    </w:p>
    <w:p w:rsidR="004824C9" w:rsidRDefault="004824C9">
      <w:pPr>
        <w:pStyle w:val="BodyText"/>
      </w:pPr>
    </w:p>
    <w:p w:rsidR="00552B96" w:rsidRDefault="00844B77">
      <w:pPr>
        <w:pStyle w:val="BodyText"/>
      </w:pPr>
      <w:r>
        <w:tab/>
      </w:r>
      <w:r>
        <w:tab/>
        <w:t>In its Response, Amtrak notes that it supports the Petition because the grant of the Petition will facilitate coordination between Norfolk Southern and Amtrak</w:t>
      </w:r>
      <w:r w:rsidR="00DD5E20">
        <w:t xml:space="preserve"> in the completion of this project, and it will also help to conserve the resources of those Parties.  </w:t>
      </w:r>
      <w:proofErr w:type="gramStart"/>
      <w:r w:rsidR="00DD5E20">
        <w:t>Response at 2.</w:t>
      </w:r>
      <w:proofErr w:type="gramEnd"/>
      <w:r w:rsidR="00DC1CB7">
        <w:t xml:space="preserve">  Amtrak also states “the project completion deadline for ARRA projects is February 17, 2011.”  </w:t>
      </w:r>
      <w:r w:rsidR="005132B5" w:rsidRPr="005132B5">
        <w:rPr>
          <w:i/>
        </w:rPr>
        <w:t>Id</w:t>
      </w:r>
      <w:r w:rsidR="00DC1CB7">
        <w:t>.</w:t>
      </w:r>
    </w:p>
    <w:p w:rsidR="00DD5E20" w:rsidRDefault="00DD5E20" w:rsidP="000915A9">
      <w:pPr>
        <w:pStyle w:val="BodyText"/>
        <w:ind w:firstLine="1440"/>
      </w:pPr>
    </w:p>
    <w:p w:rsidR="006303FB" w:rsidRDefault="008446CC" w:rsidP="000915A9">
      <w:pPr>
        <w:pStyle w:val="BodyText"/>
        <w:ind w:firstLine="1440"/>
      </w:pPr>
      <w:r>
        <w:t>On review of Norfolk Southern’s Petition</w:t>
      </w:r>
      <w:r w:rsidR="006303FB">
        <w:t xml:space="preserve">, we find </w:t>
      </w:r>
      <w:r w:rsidR="00A64C94">
        <w:t>that Norfolk Southern has demonstrated good cause for an extension of time</w:t>
      </w:r>
      <w:r w:rsidR="000915A9">
        <w:t>.</w:t>
      </w:r>
      <w:r>
        <w:t xml:space="preserve">  We note that </w:t>
      </w:r>
      <w:r w:rsidR="00690480">
        <w:t>a grant of the instant Petition will achieve the following goals: (1) enable coordination of the construction work between Amtrak and Norfolk Southern; (2)</w:t>
      </w:r>
      <w:r w:rsidR="00FB1EDD">
        <w:t xml:space="preserve"> conserve the resources of both Norfolk Southern and Amtrak; (3) reduce any inconvenience to the residents of the Township caused by construction work; and (4) limit the need for the expenditure of federal ARRA funds.  </w:t>
      </w:r>
      <w:r w:rsidR="004508B1">
        <w:t>Accordingly, the instant Petition</w:t>
      </w:r>
      <w:r w:rsidR="006303FB">
        <w:t xml:space="preserve"> will be granted, a</w:t>
      </w:r>
      <w:r w:rsidR="004508B1">
        <w:t>nd the appropriate modification</w:t>
      </w:r>
      <w:r w:rsidR="006303FB">
        <w:t xml:space="preserve"> will be</w:t>
      </w:r>
      <w:r w:rsidR="004508B1">
        <w:t xml:space="preserve"> made</w:t>
      </w:r>
      <w:r>
        <w:t xml:space="preserve"> to Order</w:t>
      </w:r>
      <w:r w:rsidR="001B13DB">
        <w:t xml:space="preserve">ing Paragraph </w:t>
      </w:r>
      <w:r w:rsidR="00B90877">
        <w:t>70 of</w:t>
      </w:r>
      <w:r w:rsidR="001B13DB">
        <w:t xml:space="preserve"> our </w:t>
      </w:r>
      <w:r w:rsidR="001B13DB" w:rsidRPr="00B83169">
        <w:rPr>
          <w:i/>
        </w:rPr>
        <w:t>1997 Order</w:t>
      </w:r>
      <w:r w:rsidR="00B83169">
        <w:t>, pertaining to Crossing No. 10</w:t>
      </w:r>
      <w:r w:rsidR="001B13DB">
        <w:t>.</w:t>
      </w:r>
    </w:p>
    <w:p w:rsidR="00D17D63" w:rsidRDefault="00D17D63" w:rsidP="000915A9">
      <w:pPr>
        <w:pStyle w:val="BodyText"/>
        <w:ind w:firstLine="1440"/>
      </w:pPr>
    </w:p>
    <w:p w:rsidR="00D17D63" w:rsidRDefault="00D17D63" w:rsidP="000915A9">
      <w:pPr>
        <w:pStyle w:val="BodyText"/>
        <w:ind w:firstLine="1440"/>
        <w:rPr>
          <w:b/>
        </w:rPr>
      </w:pPr>
      <w:r>
        <w:t xml:space="preserve">In addition, we will direct that the Parties continue to file status reports on the progress of this project, as originally directed in ¶ 21 of our </w:t>
      </w:r>
      <w:r w:rsidRPr="00FB1EDD">
        <w:rPr>
          <w:i/>
        </w:rPr>
        <w:t>2007 Order</w:t>
      </w:r>
    </w:p>
    <w:p w:rsidR="00D17D63" w:rsidRDefault="00D17D63">
      <w:pPr>
        <w:spacing w:line="360" w:lineRule="auto"/>
        <w:rPr>
          <w:sz w:val="26"/>
        </w:rPr>
      </w:pPr>
    </w:p>
    <w:p w:rsidR="00D17D63" w:rsidRDefault="00D17D63">
      <w:pPr>
        <w:rPr>
          <w:b/>
          <w:sz w:val="26"/>
        </w:rPr>
      </w:pPr>
      <w:r>
        <w:rPr>
          <w:b/>
        </w:rPr>
        <w:br w:type="page"/>
      </w:r>
    </w:p>
    <w:p w:rsidR="00C454C8" w:rsidRDefault="00C67857">
      <w:pPr>
        <w:pStyle w:val="Heading2"/>
        <w:keepNext w:val="0"/>
        <w:ind w:left="3600" w:hanging="3600"/>
        <w:jc w:val="center"/>
        <w:rPr>
          <w:b/>
        </w:rPr>
      </w:pPr>
      <w:r w:rsidRPr="0000414E">
        <w:rPr>
          <w:b/>
        </w:rPr>
        <w:lastRenderedPageBreak/>
        <w:t>Conclusion</w:t>
      </w:r>
    </w:p>
    <w:p w:rsidR="00C67857" w:rsidRDefault="00C67857">
      <w:pPr>
        <w:tabs>
          <w:tab w:val="left" w:pos="-720"/>
        </w:tabs>
        <w:suppressAutoHyphens/>
        <w:spacing w:line="360" w:lineRule="auto"/>
        <w:rPr>
          <w:sz w:val="26"/>
        </w:rPr>
      </w:pPr>
    </w:p>
    <w:p w:rsidR="00CF0B74" w:rsidRDefault="00C67857">
      <w:pPr>
        <w:tabs>
          <w:tab w:val="left" w:pos="-720"/>
        </w:tabs>
        <w:suppressAutoHyphens/>
        <w:spacing w:line="360" w:lineRule="auto"/>
        <w:rPr>
          <w:b/>
          <w:sz w:val="26"/>
        </w:rPr>
      </w:pPr>
      <w:r>
        <w:rPr>
          <w:sz w:val="26"/>
        </w:rPr>
        <w:tab/>
      </w:r>
      <w:r>
        <w:rPr>
          <w:sz w:val="26"/>
        </w:rPr>
        <w:tab/>
        <w:t>We have carefully reviewed the record as developed in this proceeding.  Premised upon our review, we fi</w:t>
      </w:r>
      <w:r w:rsidR="0025280F">
        <w:rPr>
          <w:sz w:val="26"/>
        </w:rPr>
        <w:t xml:space="preserve">nd that </w:t>
      </w:r>
      <w:smartTag w:uri="urn:schemas-microsoft-com:office:smarttags" w:element="City">
        <w:smartTag w:uri="urn:schemas-microsoft-com:office:smarttags" w:element="place">
          <w:r w:rsidR="00312328">
            <w:rPr>
              <w:sz w:val="26"/>
            </w:rPr>
            <w:t>Norfolk</w:t>
          </w:r>
        </w:smartTag>
      </w:smartTag>
      <w:r w:rsidR="00312328">
        <w:rPr>
          <w:sz w:val="26"/>
        </w:rPr>
        <w:t xml:space="preserve"> Southern’s Petition, </w:t>
      </w:r>
      <w:r>
        <w:rPr>
          <w:sz w:val="26"/>
        </w:rPr>
        <w:t xml:space="preserve">requesting </w:t>
      </w:r>
      <w:r w:rsidR="00312328">
        <w:rPr>
          <w:sz w:val="26"/>
        </w:rPr>
        <w:t>a time extension, is</w:t>
      </w:r>
      <w:r>
        <w:rPr>
          <w:sz w:val="26"/>
        </w:rPr>
        <w:t xml:space="preserve"> m</w:t>
      </w:r>
      <w:r w:rsidR="00312328">
        <w:rPr>
          <w:sz w:val="26"/>
        </w:rPr>
        <w:t>eritorious.  Accordingly, it</w:t>
      </w:r>
      <w:r w:rsidR="0025280F">
        <w:rPr>
          <w:sz w:val="26"/>
        </w:rPr>
        <w:t xml:space="preserve"> will </w:t>
      </w:r>
      <w:r w:rsidR="00E52209">
        <w:rPr>
          <w:sz w:val="26"/>
        </w:rPr>
        <w:t>be granted</w:t>
      </w:r>
      <w:r w:rsidR="00D17D63">
        <w:rPr>
          <w:sz w:val="26"/>
        </w:rPr>
        <w:t>, consistent with this Opinion and Order</w:t>
      </w:r>
      <w:r w:rsidR="00FE16D8">
        <w:rPr>
          <w:sz w:val="26"/>
        </w:rPr>
        <w:t>;</w:t>
      </w:r>
      <w:r>
        <w:rPr>
          <w:sz w:val="26"/>
        </w:rPr>
        <w:t xml:space="preserve"> </w:t>
      </w:r>
      <w:r w:rsidR="00CF0B74">
        <w:rPr>
          <w:b/>
          <w:sz w:val="26"/>
        </w:rPr>
        <w:t>THEREFORE,</w:t>
      </w:r>
    </w:p>
    <w:p w:rsidR="00CF0B74" w:rsidRDefault="00CF0B74">
      <w:pPr>
        <w:tabs>
          <w:tab w:val="left" w:pos="-720"/>
        </w:tabs>
        <w:suppressAutoHyphens/>
        <w:spacing w:line="360" w:lineRule="auto"/>
        <w:rPr>
          <w:b/>
          <w:sz w:val="26"/>
        </w:rPr>
      </w:pPr>
    </w:p>
    <w:p w:rsidR="00C454C8" w:rsidRDefault="00CF0B74">
      <w:pPr>
        <w:tabs>
          <w:tab w:val="left" w:pos="-720"/>
        </w:tabs>
        <w:suppressAutoHyphens/>
        <w:spacing w:line="360" w:lineRule="auto"/>
        <w:ind w:firstLine="1440"/>
        <w:rPr>
          <w:b/>
          <w:sz w:val="26"/>
        </w:rPr>
      </w:pPr>
      <w:r>
        <w:rPr>
          <w:b/>
          <w:sz w:val="26"/>
        </w:rPr>
        <w:t>IT IS ORDERED:</w:t>
      </w:r>
    </w:p>
    <w:p w:rsidR="00CF0B74" w:rsidRDefault="00CF0B74">
      <w:pPr>
        <w:tabs>
          <w:tab w:val="left" w:pos="-720"/>
        </w:tabs>
        <w:suppressAutoHyphens/>
        <w:spacing w:line="360" w:lineRule="auto"/>
        <w:rPr>
          <w:sz w:val="26"/>
        </w:rPr>
      </w:pPr>
    </w:p>
    <w:p w:rsidR="00C67857" w:rsidRDefault="00C67857">
      <w:pPr>
        <w:spacing w:line="360" w:lineRule="auto"/>
        <w:rPr>
          <w:sz w:val="26"/>
        </w:rPr>
      </w:pPr>
      <w:r>
        <w:rPr>
          <w:sz w:val="26"/>
        </w:rPr>
        <w:tab/>
      </w:r>
      <w:r>
        <w:rPr>
          <w:sz w:val="26"/>
        </w:rPr>
        <w:tab/>
        <w:t>1.</w:t>
      </w:r>
      <w:r>
        <w:rPr>
          <w:sz w:val="26"/>
        </w:rPr>
        <w:tab/>
        <w:t xml:space="preserve">That the </w:t>
      </w:r>
      <w:r w:rsidR="00610871">
        <w:rPr>
          <w:sz w:val="26"/>
        </w:rPr>
        <w:t>Petition to Request a</w:t>
      </w:r>
      <w:r>
        <w:rPr>
          <w:sz w:val="26"/>
        </w:rPr>
        <w:t xml:space="preserve"> </w:t>
      </w:r>
      <w:r w:rsidR="00610871">
        <w:rPr>
          <w:sz w:val="26"/>
        </w:rPr>
        <w:t xml:space="preserve">Partial Further </w:t>
      </w:r>
      <w:r>
        <w:rPr>
          <w:sz w:val="26"/>
        </w:rPr>
        <w:t xml:space="preserve">Extension of Time filed by </w:t>
      </w:r>
      <w:r w:rsidR="00122A6E">
        <w:rPr>
          <w:sz w:val="26"/>
        </w:rPr>
        <w:t>Norfolk Southern Railway Company</w:t>
      </w:r>
      <w:r w:rsidR="00534972">
        <w:rPr>
          <w:sz w:val="26"/>
        </w:rPr>
        <w:t xml:space="preserve"> </w:t>
      </w:r>
      <w:r w:rsidR="00145A0E">
        <w:rPr>
          <w:sz w:val="26"/>
        </w:rPr>
        <w:t>on December 28</w:t>
      </w:r>
      <w:r>
        <w:rPr>
          <w:sz w:val="26"/>
        </w:rPr>
        <w:t>, 200</w:t>
      </w:r>
      <w:r w:rsidR="00145A0E">
        <w:rPr>
          <w:sz w:val="26"/>
        </w:rPr>
        <w:t>9</w:t>
      </w:r>
      <w:r>
        <w:rPr>
          <w:sz w:val="26"/>
        </w:rPr>
        <w:t>, with reference to our Opinion and Order herein originally entered on October 9, 1997, as subseq</w:t>
      </w:r>
      <w:r w:rsidR="0067626B">
        <w:rPr>
          <w:sz w:val="26"/>
        </w:rPr>
        <w:t>uently modified, is granted</w:t>
      </w:r>
      <w:r>
        <w:rPr>
          <w:sz w:val="26"/>
        </w:rPr>
        <w:t>.</w:t>
      </w:r>
    </w:p>
    <w:p w:rsidR="00656DB9" w:rsidRDefault="00C67857">
      <w:pPr>
        <w:spacing w:line="360" w:lineRule="auto"/>
        <w:rPr>
          <w:sz w:val="26"/>
        </w:rPr>
      </w:pPr>
      <w:r>
        <w:rPr>
          <w:sz w:val="26"/>
        </w:rPr>
        <w:tab/>
      </w:r>
      <w:r>
        <w:rPr>
          <w:sz w:val="26"/>
        </w:rPr>
        <w:tab/>
      </w:r>
    </w:p>
    <w:p w:rsidR="005E0609" w:rsidRDefault="00CA0CEC" w:rsidP="006508F7">
      <w:pPr>
        <w:pStyle w:val="BodyText"/>
      </w:pPr>
      <w:r>
        <w:tab/>
      </w:r>
      <w:r>
        <w:tab/>
      </w:r>
      <w:r w:rsidR="006508F7">
        <w:t>2</w:t>
      </w:r>
      <w:r w:rsidR="00FA71B3">
        <w:t>.</w:t>
      </w:r>
      <w:r w:rsidR="00FA71B3">
        <w:tab/>
        <w:t xml:space="preserve">That </w:t>
      </w:r>
      <w:r w:rsidR="005E0609">
        <w:t>Ordering Paragraph No. 70 of our Opinion and Order herein originally entered on October 9, 1997, as subsequently modified, and referring to Crossing No. 10, be further modified to read as follows:</w:t>
      </w:r>
    </w:p>
    <w:p w:rsidR="005E0609" w:rsidRDefault="005E0609" w:rsidP="005E0609">
      <w:pPr>
        <w:pStyle w:val="BodyText"/>
      </w:pPr>
    </w:p>
    <w:p w:rsidR="00FA71B3" w:rsidRDefault="00614537" w:rsidP="005E0609">
      <w:pPr>
        <w:pStyle w:val="BodyText"/>
        <w:spacing w:line="240" w:lineRule="auto"/>
        <w:ind w:left="1440" w:right="1440"/>
      </w:pPr>
      <w:r>
        <w:t>7</w:t>
      </w:r>
      <w:r w:rsidR="005E0609">
        <w:t>0.</w:t>
      </w:r>
      <w:r w:rsidR="005E0609">
        <w:tab/>
        <w:t>That Norfolk Southern Railway Company, having agreed to do so, at its sole cost and expense, by June 30, 2011, furnish all materials and do all work necessary to remove the bridge substructure and superstructure to a point two (2) feet below the surrounding ground line, and to grade the embankments behind the structure</w:t>
      </w:r>
      <w:r>
        <w:t xml:space="preserve"> to a two-to-one slope, and to grade, seed and mulch the areas thus disturbed to prevent soil erosion, all in a safe and satisfactory condition.</w:t>
      </w:r>
      <w:r w:rsidR="00142141">
        <w:t xml:space="preserve"> </w:t>
      </w:r>
    </w:p>
    <w:p w:rsidR="00656DB9" w:rsidRDefault="00656DB9">
      <w:pPr>
        <w:pStyle w:val="BodyText"/>
      </w:pPr>
    </w:p>
    <w:p w:rsidR="0010417B" w:rsidRDefault="00C67857" w:rsidP="0010417B">
      <w:pPr>
        <w:pStyle w:val="BodyText"/>
      </w:pPr>
      <w:r>
        <w:tab/>
      </w:r>
      <w:r>
        <w:tab/>
      </w:r>
      <w:r w:rsidR="009704E5">
        <w:t>3</w:t>
      </w:r>
      <w:r>
        <w:t>.</w:t>
      </w:r>
      <w:r>
        <w:tab/>
        <w:t>Tha</w:t>
      </w:r>
      <w:r w:rsidR="004240B0">
        <w:t>t, in all other respects, our Opinion and Order</w:t>
      </w:r>
      <w:r w:rsidR="004240B0" w:rsidRPr="004240B0">
        <w:t xml:space="preserve"> </w:t>
      </w:r>
      <w:r w:rsidR="004240B0">
        <w:t>herein originally entered on October 9, 1997, as subsequently modified, r</w:t>
      </w:r>
      <w:r w:rsidR="0010417B">
        <w:t xml:space="preserve">emains in full force and effect. </w:t>
      </w:r>
    </w:p>
    <w:p w:rsidR="004C137F" w:rsidRDefault="004C137F" w:rsidP="0010417B">
      <w:pPr>
        <w:pStyle w:val="BodyText"/>
      </w:pPr>
    </w:p>
    <w:p w:rsidR="00C454C8" w:rsidRDefault="004C137F">
      <w:pPr>
        <w:pStyle w:val="BodyText"/>
        <w:ind w:firstLine="1440"/>
      </w:pPr>
      <w:r>
        <w:lastRenderedPageBreak/>
        <w:t>4.</w:t>
      </w:r>
      <w:r>
        <w:tab/>
        <w:t xml:space="preserve">That the </w:t>
      </w:r>
      <w:r w:rsidR="007843C5">
        <w:t xml:space="preserve">Pennsylvania Department of Transportation, the Townships of Bart, </w:t>
      </w:r>
      <w:proofErr w:type="spellStart"/>
      <w:r w:rsidR="007843C5">
        <w:t>Martic</w:t>
      </w:r>
      <w:proofErr w:type="spellEnd"/>
      <w:r w:rsidR="007843C5">
        <w:t xml:space="preserve"> and </w:t>
      </w:r>
      <w:proofErr w:type="spellStart"/>
      <w:r w:rsidR="007843C5">
        <w:t>Sadsbury</w:t>
      </w:r>
      <w:proofErr w:type="spellEnd"/>
      <w:r>
        <w:t>,</w:t>
      </w:r>
      <w:r w:rsidR="007843C5">
        <w:t xml:space="preserve"> and Norfolk Southern Railway Company</w:t>
      </w:r>
      <w:r>
        <w:t>,</w:t>
      </w:r>
      <w:r w:rsidR="007843C5">
        <w:t xml:space="preserve"> each continue to file status reports on the progress of this project.  Said reports are to be filed with the Secretary of </w:t>
      </w:r>
      <w:r w:rsidR="00A22849">
        <w:t xml:space="preserve">the Commission, with a copy to the Bureau of Transportation and Safety, Rail Division, every six months, as originally directed in </w:t>
      </w:r>
      <w:r>
        <w:t xml:space="preserve">¶ 21 of </w:t>
      </w:r>
      <w:r w:rsidR="00A22849">
        <w:t>our Order herein entered on October 31, 2007.</w:t>
      </w:r>
    </w:p>
    <w:p w:rsidR="00C454C8" w:rsidRDefault="003344FD">
      <w:pPr>
        <w:pStyle w:val="BodyText"/>
        <w:ind w:firstLine="1440"/>
      </w:pPr>
      <w:ins w:id="0" w:author="joyce marie farner" w:date="2010-11-22T13:31:00Z">
        <w:r>
          <w:rPr>
            <w:noProof/>
          </w:rPr>
          <w:drawing>
            <wp:anchor distT="0" distB="0" distL="114300" distR="114300" simplePos="0" relativeHeight="251659264" behindDoc="1" locked="0" layoutInCell="1" allowOverlap="1">
              <wp:simplePos x="0" y="0"/>
              <wp:positionH relativeFrom="column">
                <wp:posOffset>2905760</wp:posOffset>
              </wp:positionH>
              <wp:positionV relativeFrom="paragraph">
                <wp:posOffset>214630</wp:posOffset>
              </wp:positionV>
              <wp:extent cx="2196465" cy="83629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6465" cy="836295"/>
                      </a:xfrm>
                      <a:prstGeom prst="rect">
                        <a:avLst/>
                      </a:prstGeom>
                      <a:noFill/>
                      <a:ln w="9525">
                        <a:noFill/>
                        <a:miter lim="800000"/>
                        <a:headEnd/>
                        <a:tailEnd/>
                      </a:ln>
                    </pic:spPr>
                  </pic:pic>
                </a:graphicData>
              </a:graphic>
            </wp:anchor>
          </w:drawing>
        </w:r>
      </w:ins>
    </w:p>
    <w:p w:rsidR="00C67857" w:rsidRDefault="00C67857">
      <w:pPr>
        <w:rPr>
          <w:sz w:val="26"/>
        </w:rPr>
      </w:pPr>
      <w:r>
        <w:rPr>
          <w:sz w:val="26"/>
        </w:rPr>
        <w:tab/>
      </w:r>
      <w:r>
        <w:rPr>
          <w:sz w:val="26"/>
        </w:rPr>
        <w:tab/>
      </w:r>
      <w:r>
        <w:rPr>
          <w:sz w:val="26"/>
        </w:rPr>
        <w:tab/>
      </w:r>
      <w:r>
        <w:rPr>
          <w:sz w:val="26"/>
        </w:rPr>
        <w:tab/>
      </w:r>
      <w:r>
        <w:rPr>
          <w:sz w:val="26"/>
        </w:rPr>
        <w:tab/>
      </w:r>
      <w:r>
        <w:rPr>
          <w:sz w:val="26"/>
        </w:rPr>
        <w:tab/>
      </w:r>
      <w:r>
        <w:rPr>
          <w:sz w:val="26"/>
        </w:rPr>
        <w:tab/>
      </w:r>
      <w:r w:rsidR="00A22849" w:rsidRPr="00A22849">
        <w:rPr>
          <w:b/>
          <w:sz w:val="26"/>
        </w:rPr>
        <w:t xml:space="preserve">BY </w:t>
      </w:r>
      <w:r w:rsidRPr="00A22849">
        <w:rPr>
          <w:b/>
          <w:sz w:val="26"/>
        </w:rPr>
        <w:t>T</w:t>
      </w:r>
      <w:r>
        <w:rPr>
          <w:b/>
          <w:sz w:val="26"/>
        </w:rPr>
        <w:t>HE COMMISSION,</w:t>
      </w:r>
    </w:p>
    <w:p w:rsidR="00C67857" w:rsidRDefault="00C67857">
      <w:pPr>
        <w:rPr>
          <w:sz w:val="26"/>
        </w:rPr>
      </w:pPr>
    </w:p>
    <w:p w:rsidR="00C67857" w:rsidRDefault="00C67857">
      <w:pPr>
        <w:rPr>
          <w:sz w:val="26"/>
        </w:rPr>
      </w:pPr>
    </w:p>
    <w:p w:rsidR="00C67857" w:rsidRDefault="00C67857">
      <w:pPr>
        <w:rPr>
          <w:sz w:val="26"/>
        </w:rPr>
      </w:pPr>
      <w:r>
        <w:rPr>
          <w:sz w:val="26"/>
        </w:rPr>
        <w:tab/>
      </w:r>
      <w:r>
        <w:rPr>
          <w:sz w:val="26"/>
        </w:rPr>
        <w:tab/>
      </w:r>
      <w:r>
        <w:rPr>
          <w:sz w:val="26"/>
        </w:rPr>
        <w:tab/>
      </w:r>
      <w:r>
        <w:rPr>
          <w:sz w:val="26"/>
        </w:rPr>
        <w:tab/>
      </w:r>
      <w:r>
        <w:rPr>
          <w:sz w:val="26"/>
        </w:rPr>
        <w:tab/>
      </w:r>
      <w:r>
        <w:rPr>
          <w:sz w:val="26"/>
        </w:rPr>
        <w:tab/>
      </w:r>
      <w:r>
        <w:rPr>
          <w:sz w:val="26"/>
        </w:rPr>
        <w:tab/>
      </w:r>
      <w:r w:rsidR="00145A0E">
        <w:rPr>
          <w:sz w:val="26"/>
        </w:rPr>
        <w:t>Rosemary Chiavetta</w:t>
      </w:r>
    </w:p>
    <w:p w:rsidR="00C67857" w:rsidRDefault="00C67857">
      <w:pPr>
        <w:rPr>
          <w:sz w:val="26"/>
        </w:rPr>
      </w:pPr>
      <w:r>
        <w:rPr>
          <w:sz w:val="26"/>
        </w:rPr>
        <w:tab/>
      </w:r>
      <w:r>
        <w:rPr>
          <w:sz w:val="26"/>
        </w:rPr>
        <w:tab/>
      </w:r>
      <w:r>
        <w:rPr>
          <w:sz w:val="26"/>
        </w:rPr>
        <w:tab/>
      </w:r>
      <w:r>
        <w:rPr>
          <w:sz w:val="26"/>
        </w:rPr>
        <w:tab/>
      </w:r>
      <w:r>
        <w:rPr>
          <w:sz w:val="26"/>
        </w:rPr>
        <w:tab/>
      </w:r>
      <w:r>
        <w:rPr>
          <w:sz w:val="26"/>
        </w:rPr>
        <w:tab/>
      </w:r>
      <w:r>
        <w:rPr>
          <w:sz w:val="26"/>
        </w:rPr>
        <w:tab/>
        <w:t>Secretary</w:t>
      </w:r>
    </w:p>
    <w:p w:rsidR="00C67857" w:rsidRDefault="00C67857">
      <w:pPr>
        <w:rPr>
          <w:sz w:val="26"/>
        </w:rPr>
      </w:pPr>
    </w:p>
    <w:p w:rsidR="00C67857" w:rsidRDefault="00C67857">
      <w:pPr>
        <w:rPr>
          <w:sz w:val="26"/>
        </w:rPr>
      </w:pPr>
      <w:r>
        <w:rPr>
          <w:sz w:val="26"/>
        </w:rPr>
        <w:t>(SEAL)</w:t>
      </w:r>
    </w:p>
    <w:p w:rsidR="00C67857" w:rsidRDefault="00C67857">
      <w:pPr>
        <w:rPr>
          <w:sz w:val="26"/>
        </w:rPr>
      </w:pPr>
    </w:p>
    <w:p w:rsidR="00C67857" w:rsidRDefault="00C67857">
      <w:pPr>
        <w:rPr>
          <w:sz w:val="26"/>
        </w:rPr>
      </w:pPr>
      <w:r>
        <w:rPr>
          <w:sz w:val="26"/>
        </w:rPr>
        <w:t xml:space="preserve">ORDER ADOPTED:  </w:t>
      </w:r>
      <w:r w:rsidR="00F56B2A">
        <w:rPr>
          <w:sz w:val="26"/>
        </w:rPr>
        <w:t>November 19, 2010</w:t>
      </w:r>
    </w:p>
    <w:p w:rsidR="00C67857" w:rsidRDefault="00C67857">
      <w:pPr>
        <w:rPr>
          <w:sz w:val="26"/>
        </w:rPr>
      </w:pPr>
    </w:p>
    <w:p w:rsidR="00C67857" w:rsidRDefault="00C67857">
      <w:pPr>
        <w:rPr>
          <w:sz w:val="26"/>
        </w:rPr>
      </w:pPr>
      <w:r>
        <w:rPr>
          <w:sz w:val="26"/>
        </w:rPr>
        <w:t xml:space="preserve">ORDER ENTERED:  </w:t>
      </w:r>
      <w:ins w:id="1" w:author="joyce marie farner" w:date="2010-11-22T13:30:00Z">
        <w:r w:rsidR="003344FD">
          <w:rPr>
            <w:sz w:val="26"/>
          </w:rPr>
          <w:t>November 22, 2010</w:t>
        </w:r>
      </w:ins>
    </w:p>
    <w:p w:rsidR="00C67857" w:rsidRDefault="00C67857">
      <w:pPr>
        <w:rPr>
          <w:sz w:val="26"/>
        </w:rPr>
      </w:pPr>
    </w:p>
    <w:sectPr w:rsidR="00C67857" w:rsidSect="00E91419">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677" w:rsidRDefault="003D4677">
      <w:r>
        <w:separator/>
      </w:r>
    </w:p>
  </w:endnote>
  <w:endnote w:type="continuationSeparator" w:id="0">
    <w:p w:rsidR="003D4677" w:rsidRDefault="003D4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C3" w:rsidRDefault="009B4DDF">
    <w:pPr>
      <w:pStyle w:val="Footer"/>
      <w:framePr w:wrap="around" w:vAnchor="text" w:hAnchor="margin" w:xAlign="center" w:y="1"/>
      <w:rPr>
        <w:rStyle w:val="PageNumber"/>
      </w:rPr>
    </w:pPr>
    <w:r>
      <w:rPr>
        <w:rStyle w:val="PageNumber"/>
      </w:rPr>
      <w:fldChar w:fldCharType="begin"/>
    </w:r>
    <w:r w:rsidR="00394AC3">
      <w:rPr>
        <w:rStyle w:val="PageNumber"/>
      </w:rPr>
      <w:instrText xml:space="preserve">PAGE  </w:instrText>
    </w:r>
    <w:r>
      <w:rPr>
        <w:rStyle w:val="PageNumber"/>
      </w:rPr>
      <w:fldChar w:fldCharType="separate"/>
    </w:r>
    <w:r w:rsidR="00394AC3">
      <w:rPr>
        <w:rStyle w:val="PageNumber"/>
        <w:noProof/>
      </w:rPr>
      <w:t>11</w:t>
    </w:r>
    <w:r>
      <w:rPr>
        <w:rStyle w:val="PageNumber"/>
      </w:rPr>
      <w:fldChar w:fldCharType="end"/>
    </w:r>
  </w:p>
  <w:p w:rsidR="00394AC3" w:rsidRDefault="00394A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4AC3" w:rsidRPr="00501001" w:rsidRDefault="009B4DDF">
    <w:pPr>
      <w:pStyle w:val="Footer"/>
      <w:framePr w:wrap="around" w:vAnchor="text" w:hAnchor="margin" w:xAlign="center" w:y="1"/>
      <w:rPr>
        <w:rStyle w:val="PageNumber"/>
        <w:sz w:val="26"/>
      </w:rPr>
    </w:pPr>
    <w:r w:rsidRPr="00501001">
      <w:rPr>
        <w:rStyle w:val="PageNumber"/>
        <w:sz w:val="26"/>
      </w:rPr>
      <w:fldChar w:fldCharType="begin"/>
    </w:r>
    <w:r w:rsidR="00394AC3" w:rsidRPr="00501001">
      <w:rPr>
        <w:rStyle w:val="PageNumber"/>
        <w:sz w:val="26"/>
      </w:rPr>
      <w:instrText xml:space="preserve">PAGE  </w:instrText>
    </w:r>
    <w:r w:rsidRPr="00501001">
      <w:rPr>
        <w:rStyle w:val="PageNumber"/>
        <w:sz w:val="26"/>
      </w:rPr>
      <w:fldChar w:fldCharType="separate"/>
    </w:r>
    <w:r w:rsidR="003344FD">
      <w:rPr>
        <w:rStyle w:val="PageNumber"/>
        <w:noProof/>
        <w:sz w:val="26"/>
      </w:rPr>
      <w:t>7</w:t>
    </w:r>
    <w:r w:rsidRPr="00501001">
      <w:rPr>
        <w:rStyle w:val="PageNumber"/>
        <w:sz w:val="26"/>
      </w:rPr>
      <w:fldChar w:fldCharType="end"/>
    </w:r>
  </w:p>
  <w:p w:rsidR="00394AC3" w:rsidRPr="000026FC" w:rsidRDefault="00394AC3">
    <w:pPr>
      <w:pStyle w:val="Footer"/>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677" w:rsidRDefault="003D4677">
      <w:r>
        <w:separator/>
      </w:r>
    </w:p>
  </w:footnote>
  <w:footnote w:type="continuationSeparator" w:id="0">
    <w:p w:rsidR="003D4677" w:rsidRDefault="003D4677">
      <w:r>
        <w:continuationSeparator/>
      </w:r>
    </w:p>
  </w:footnote>
  <w:footnote w:id="1">
    <w:p w:rsidR="00C454C8" w:rsidRDefault="005132B5">
      <w:pPr>
        <w:pStyle w:val="FootnoteText"/>
        <w:ind w:firstLine="720"/>
        <w:rPr>
          <w:sz w:val="26"/>
          <w:szCs w:val="26"/>
        </w:rPr>
      </w:pPr>
      <w:r w:rsidRPr="005132B5">
        <w:rPr>
          <w:rStyle w:val="FootnoteReference"/>
          <w:sz w:val="26"/>
          <w:szCs w:val="26"/>
        </w:rPr>
        <w:footnoteRef/>
      </w:r>
      <w:r w:rsidRPr="005132B5">
        <w:rPr>
          <w:sz w:val="26"/>
          <w:szCs w:val="26"/>
        </w:rPr>
        <w:t xml:space="preserve"> </w:t>
      </w:r>
      <w:r w:rsidRPr="005132B5">
        <w:rPr>
          <w:sz w:val="26"/>
          <w:szCs w:val="26"/>
        </w:rPr>
        <w:tab/>
        <w:t xml:space="preserve">Our regulations do not provide for </w:t>
      </w:r>
      <w:r w:rsidR="00CB18D5">
        <w:rPr>
          <w:sz w:val="26"/>
          <w:szCs w:val="26"/>
        </w:rPr>
        <w:t xml:space="preserve">a </w:t>
      </w:r>
      <w:r w:rsidRPr="005132B5">
        <w:rPr>
          <w:sz w:val="26"/>
          <w:szCs w:val="26"/>
        </w:rPr>
        <w:t xml:space="preserve">Response to </w:t>
      </w:r>
      <w:r w:rsidR="00CB18D5">
        <w:rPr>
          <w:sz w:val="26"/>
          <w:szCs w:val="26"/>
        </w:rPr>
        <w:t xml:space="preserve">an </w:t>
      </w:r>
      <w:r w:rsidRPr="005132B5">
        <w:rPr>
          <w:sz w:val="26"/>
          <w:szCs w:val="26"/>
        </w:rPr>
        <w:t xml:space="preserve">Answer to a Petition.  Nevertheless, we will consider Amtrak’s </w:t>
      </w:r>
      <w:r w:rsidR="00100DDE">
        <w:rPr>
          <w:sz w:val="26"/>
          <w:szCs w:val="26"/>
        </w:rPr>
        <w:t>filing</w:t>
      </w:r>
      <w:r w:rsidRPr="005132B5">
        <w:rPr>
          <w:sz w:val="26"/>
          <w:szCs w:val="26"/>
        </w:rPr>
        <w:t xml:space="preserve">.  </w:t>
      </w:r>
      <w:r w:rsidR="00CB18D5">
        <w:rPr>
          <w:sz w:val="26"/>
          <w:szCs w:val="26"/>
        </w:rPr>
        <w:t xml:space="preserve">52 Pa. Code § 1.2 permits us to construe our procedural regulations liberally to secure the just, speedy and inexpensive determination of every action.  </w:t>
      </w:r>
      <w:r w:rsidR="00E009AA">
        <w:rPr>
          <w:sz w:val="26"/>
          <w:szCs w:val="26"/>
        </w:rPr>
        <w:t xml:space="preserve">As discussed herein, Norfolk </w:t>
      </w:r>
      <w:proofErr w:type="spellStart"/>
      <w:r w:rsidR="00E009AA">
        <w:rPr>
          <w:sz w:val="26"/>
          <w:szCs w:val="26"/>
        </w:rPr>
        <w:t>Southern’s</w:t>
      </w:r>
      <w:proofErr w:type="spellEnd"/>
      <w:r w:rsidR="00E009AA">
        <w:rPr>
          <w:sz w:val="26"/>
          <w:szCs w:val="26"/>
        </w:rPr>
        <w:t xml:space="preserve"> </w:t>
      </w:r>
      <w:r w:rsidR="00CB18D5">
        <w:rPr>
          <w:sz w:val="26"/>
          <w:szCs w:val="26"/>
        </w:rPr>
        <w:t>Petition</w:t>
      </w:r>
      <w:r w:rsidR="00E009AA">
        <w:rPr>
          <w:sz w:val="26"/>
          <w:szCs w:val="26"/>
        </w:rPr>
        <w:t xml:space="preserve"> makes a factual assertion regarding the completion date of an Amtrak project.  </w:t>
      </w:r>
      <w:proofErr w:type="spellStart"/>
      <w:r w:rsidRPr="005132B5">
        <w:rPr>
          <w:sz w:val="26"/>
          <w:szCs w:val="26"/>
        </w:rPr>
        <w:t>Prosecutory</w:t>
      </w:r>
      <w:proofErr w:type="spellEnd"/>
      <w:r w:rsidRPr="005132B5">
        <w:rPr>
          <w:sz w:val="26"/>
          <w:szCs w:val="26"/>
        </w:rPr>
        <w:t xml:space="preserve"> Staff</w:t>
      </w:r>
      <w:r w:rsidR="00E009AA">
        <w:rPr>
          <w:sz w:val="26"/>
          <w:szCs w:val="26"/>
        </w:rPr>
        <w:t xml:space="preserve"> argues that the Petition should be denied or referred for an evidentiary hearing because there is no evidence supporting this </w:t>
      </w:r>
      <w:r w:rsidR="00100DDE">
        <w:rPr>
          <w:sz w:val="26"/>
          <w:szCs w:val="26"/>
        </w:rPr>
        <w:t xml:space="preserve">factual </w:t>
      </w:r>
      <w:r w:rsidR="00E009AA">
        <w:rPr>
          <w:sz w:val="26"/>
          <w:szCs w:val="26"/>
        </w:rPr>
        <w:t>assertion.</w:t>
      </w:r>
      <w:r w:rsidR="00394A2B">
        <w:rPr>
          <w:sz w:val="26"/>
          <w:szCs w:val="26"/>
        </w:rPr>
        <w:t xml:space="preserve">  </w:t>
      </w:r>
      <w:r w:rsidR="00100DDE">
        <w:rPr>
          <w:sz w:val="26"/>
          <w:szCs w:val="26"/>
        </w:rPr>
        <w:t xml:space="preserve">Amtrak’s response supports </w:t>
      </w:r>
      <w:r w:rsidR="00EB72F9">
        <w:rPr>
          <w:sz w:val="26"/>
          <w:szCs w:val="26"/>
        </w:rPr>
        <w:t>the</w:t>
      </w:r>
      <w:r w:rsidR="00100DDE">
        <w:rPr>
          <w:sz w:val="26"/>
          <w:szCs w:val="26"/>
        </w:rPr>
        <w:t xml:space="preserve"> factual assertion</w:t>
      </w:r>
      <w:r w:rsidR="00EB72F9">
        <w:rPr>
          <w:sz w:val="26"/>
          <w:szCs w:val="26"/>
        </w:rPr>
        <w:t xml:space="preserve"> regarding the completion date of Amtrak’s project</w:t>
      </w:r>
      <w:r w:rsidR="00100DDE">
        <w:rPr>
          <w:sz w:val="26"/>
          <w:szCs w:val="26"/>
        </w:rPr>
        <w:t>.  In our view,</w:t>
      </w:r>
      <w:r w:rsidR="00EB72F9">
        <w:rPr>
          <w:sz w:val="26"/>
          <w:szCs w:val="26"/>
        </w:rPr>
        <w:t xml:space="preserve"> the just, speedy and inexpensive resolution of this action is promoted by</w:t>
      </w:r>
      <w:r w:rsidR="00100DDE">
        <w:rPr>
          <w:sz w:val="26"/>
          <w:szCs w:val="26"/>
        </w:rPr>
        <w:t xml:space="preserve"> </w:t>
      </w:r>
      <w:r w:rsidR="00EB72F9">
        <w:rPr>
          <w:sz w:val="26"/>
          <w:szCs w:val="26"/>
        </w:rPr>
        <w:t xml:space="preserve">our </w:t>
      </w:r>
      <w:r w:rsidR="00100DDE">
        <w:rPr>
          <w:sz w:val="26"/>
          <w:szCs w:val="26"/>
        </w:rPr>
        <w:t>consider</w:t>
      </w:r>
      <w:r w:rsidR="00EB72F9">
        <w:rPr>
          <w:sz w:val="26"/>
          <w:szCs w:val="26"/>
        </w:rPr>
        <w:t xml:space="preserve">ation of </w:t>
      </w:r>
      <w:r w:rsidR="00100DDE">
        <w:rPr>
          <w:sz w:val="26"/>
          <w:szCs w:val="26"/>
        </w:rPr>
        <w:t>Amtrak’s filing</w:t>
      </w:r>
      <w:r w:rsidR="00EB72F9">
        <w:rPr>
          <w:sz w:val="26"/>
          <w:szCs w:val="26"/>
        </w:rPr>
        <w:t>.</w:t>
      </w:r>
      <w:r w:rsidR="00100DDE">
        <w:rPr>
          <w:sz w:val="26"/>
          <w:szCs w:val="26"/>
        </w:rPr>
        <w:t xml:space="preserve"> </w:t>
      </w:r>
      <w:r w:rsidRPr="005132B5">
        <w:rPr>
          <w:sz w:val="26"/>
          <w:szCs w:val="26"/>
        </w:rPr>
        <w:t xml:space="preserve"> </w:t>
      </w:r>
    </w:p>
  </w:footnote>
  <w:footnote w:id="2">
    <w:p w:rsidR="00B90877" w:rsidRPr="00B90877" w:rsidRDefault="00B90877" w:rsidP="00B90877">
      <w:pPr>
        <w:pStyle w:val="FootnoteText"/>
        <w:ind w:firstLine="720"/>
        <w:rPr>
          <w:sz w:val="26"/>
          <w:szCs w:val="26"/>
        </w:rPr>
      </w:pPr>
      <w:r>
        <w:rPr>
          <w:rStyle w:val="FootnoteReference"/>
        </w:rPr>
        <w:footnoteRef/>
      </w:r>
      <w:r>
        <w:t xml:space="preserve">  </w:t>
      </w:r>
      <w:r w:rsidRPr="00B90877">
        <w:rPr>
          <w:sz w:val="26"/>
          <w:szCs w:val="26"/>
        </w:rPr>
        <w:t xml:space="preserve">American Recovery and Reinvestment Act of 2009 (ARRA), </w:t>
      </w:r>
      <w:r w:rsidR="00764952">
        <w:rPr>
          <w:sz w:val="26"/>
          <w:szCs w:val="26"/>
        </w:rPr>
        <w:t xml:space="preserve">Pub. L. No. 111-5, </w:t>
      </w:r>
      <w:r w:rsidRPr="00B90877">
        <w:rPr>
          <w:sz w:val="26"/>
          <w:szCs w:val="26"/>
        </w:rPr>
        <w:t xml:space="preserve">123 Stat. 115 (2009), Title XII.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F1ED9"/>
    <w:multiLevelType w:val="singleLevel"/>
    <w:tmpl w:val="2F903846"/>
    <w:lvl w:ilvl="0">
      <w:start w:val="3"/>
      <w:numFmt w:val="decimal"/>
      <w:lvlText w:val="%1."/>
      <w:lvlJc w:val="left"/>
      <w:pPr>
        <w:tabs>
          <w:tab w:val="num" w:pos="2160"/>
        </w:tabs>
        <w:ind w:left="2160" w:hanging="720"/>
      </w:pPr>
      <w:rPr>
        <w:rFonts w:hint="default"/>
      </w:rPr>
    </w:lvl>
  </w:abstractNum>
  <w:abstractNum w:abstractNumId="1">
    <w:nsid w:val="350E231D"/>
    <w:multiLevelType w:val="singleLevel"/>
    <w:tmpl w:val="2F903846"/>
    <w:lvl w:ilvl="0">
      <w:start w:val="2"/>
      <w:numFmt w:val="decimal"/>
      <w:lvlText w:val="%1."/>
      <w:lvlJc w:val="left"/>
      <w:pPr>
        <w:tabs>
          <w:tab w:val="num" w:pos="2160"/>
        </w:tabs>
        <w:ind w:left="2160" w:hanging="720"/>
      </w:pPr>
      <w:rPr>
        <w:rFonts w:hint="default"/>
      </w:rPr>
    </w:lvl>
  </w:abstractNum>
  <w:abstractNum w:abstractNumId="2">
    <w:nsid w:val="43D455B8"/>
    <w:multiLevelType w:val="singleLevel"/>
    <w:tmpl w:val="2F903846"/>
    <w:lvl w:ilvl="0">
      <w:start w:val="124"/>
      <w:numFmt w:val="decimal"/>
      <w:lvlText w:val="%1."/>
      <w:lvlJc w:val="left"/>
      <w:pPr>
        <w:tabs>
          <w:tab w:val="num" w:pos="2160"/>
        </w:tabs>
        <w:ind w:left="2160" w:hanging="720"/>
      </w:pPr>
      <w:rPr>
        <w:rFonts w:hint="default"/>
      </w:rPr>
    </w:lvl>
  </w:abstractNum>
  <w:abstractNum w:abstractNumId="3">
    <w:nsid w:val="4A1008EB"/>
    <w:multiLevelType w:val="singleLevel"/>
    <w:tmpl w:val="2F903846"/>
    <w:lvl w:ilvl="0">
      <w:start w:val="2"/>
      <w:numFmt w:val="decimal"/>
      <w:lvlText w:val="%1."/>
      <w:lvlJc w:val="left"/>
      <w:pPr>
        <w:tabs>
          <w:tab w:val="num" w:pos="2160"/>
        </w:tabs>
        <w:ind w:left="2160" w:hanging="720"/>
      </w:pPr>
      <w:rPr>
        <w:rFonts w:hint="default"/>
      </w:rPr>
    </w:lvl>
  </w:abstractNum>
  <w:abstractNum w:abstractNumId="4">
    <w:nsid w:val="4A804EDF"/>
    <w:multiLevelType w:val="singleLevel"/>
    <w:tmpl w:val="2F903846"/>
    <w:lvl w:ilvl="0">
      <w:start w:val="129"/>
      <w:numFmt w:val="decimal"/>
      <w:lvlText w:val="%1."/>
      <w:lvlJc w:val="left"/>
      <w:pPr>
        <w:tabs>
          <w:tab w:val="num" w:pos="2160"/>
        </w:tabs>
        <w:ind w:left="2160" w:hanging="720"/>
      </w:pPr>
      <w:rPr>
        <w:rFonts w:hint="default"/>
      </w:rPr>
    </w:lvl>
  </w:abstractNum>
  <w:abstractNum w:abstractNumId="5">
    <w:nsid w:val="606F5F06"/>
    <w:multiLevelType w:val="singleLevel"/>
    <w:tmpl w:val="2F903846"/>
    <w:lvl w:ilvl="0">
      <w:start w:val="82"/>
      <w:numFmt w:val="decimal"/>
      <w:lvlText w:val="%1."/>
      <w:lvlJc w:val="left"/>
      <w:pPr>
        <w:tabs>
          <w:tab w:val="num" w:pos="2160"/>
        </w:tabs>
        <w:ind w:left="2160" w:hanging="720"/>
      </w:pPr>
      <w:rPr>
        <w:rFonts w:hint="default"/>
      </w:rPr>
    </w:lvl>
  </w:abstractNum>
  <w:abstractNum w:abstractNumId="6">
    <w:nsid w:val="699C546C"/>
    <w:multiLevelType w:val="singleLevel"/>
    <w:tmpl w:val="157A437A"/>
    <w:lvl w:ilvl="0">
      <w:start w:val="1"/>
      <w:numFmt w:val="lowerLetter"/>
      <w:lvlText w:val="%1."/>
      <w:lvlJc w:val="left"/>
      <w:pPr>
        <w:tabs>
          <w:tab w:val="num" w:pos="2160"/>
        </w:tabs>
        <w:ind w:left="2160" w:hanging="720"/>
      </w:pPr>
      <w:rPr>
        <w:rFonts w:hint="default"/>
      </w:rPr>
    </w:lvl>
  </w:abstractNum>
  <w:abstractNum w:abstractNumId="7">
    <w:nsid w:val="7FBD39E2"/>
    <w:multiLevelType w:val="singleLevel"/>
    <w:tmpl w:val="2F903846"/>
    <w:lvl w:ilvl="0">
      <w:start w:val="2"/>
      <w:numFmt w:val="decimal"/>
      <w:lvlText w:val="%1."/>
      <w:lvlJc w:val="left"/>
      <w:pPr>
        <w:tabs>
          <w:tab w:val="num" w:pos="2160"/>
        </w:tabs>
        <w:ind w:left="2160" w:hanging="720"/>
      </w:pPr>
      <w:rPr>
        <w:rFonts w:hint="default"/>
      </w:rPr>
    </w:lvl>
  </w:abstractNum>
  <w:num w:numId="1">
    <w:abstractNumId w:val="6"/>
  </w:num>
  <w:num w:numId="2">
    <w:abstractNumId w:val="7"/>
  </w:num>
  <w:num w:numId="3">
    <w:abstractNumId w:val="3"/>
  </w:num>
  <w:num w:numId="4">
    <w:abstractNumId w:val="0"/>
  </w:num>
  <w:num w:numId="5">
    <w:abstractNumId w:val="1"/>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7857"/>
    <w:rsid w:val="000026FC"/>
    <w:rsid w:val="0000414E"/>
    <w:rsid w:val="00016D31"/>
    <w:rsid w:val="000173F4"/>
    <w:rsid w:val="000235A1"/>
    <w:rsid w:val="0002739B"/>
    <w:rsid w:val="000370CF"/>
    <w:rsid w:val="000374FE"/>
    <w:rsid w:val="00041001"/>
    <w:rsid w:val="000515E9"/>
    <w:rsid w:val="00074DC2"/>
    <w:rsid w:val="000874DC"/>
    <w:rsid w:val="000915A9"/>
    <w:rsid w:val="000972ED"/>
    <w:rsid w:val="000A3392"/>
    <w:rsid w:val="000A3890"/>
    <w:rsid w:val="000B08AD"/>
    <w:rsid w:val="000C00EB"/>
    <w:rsid w:val="000C5B09"/>
    <w:rsid w:val="000D12A2"/>
    <w:rsid w:val="000E286A"/>
    <w:rsid w:val="000E2EA2"/>
    <w:rsid w:val="000E3A7B"/>
    <w:rsid w:val="000F7624"/>
    <w:rsid w:val="00100DDE"/>
    <w:rsid w:val="0010417B"/>
    <w:rsid w:val="0010676E"/>
    <w:rsid w:val="0012102A"/>
    <w:rsid w:val="00122A6E"/>
    <w:rsid w:val="00135176"/>
    <w:rsid w:val="00142141"/>
    <w:rsid w:val="00145A0E"/>
    <w:rsid w:val="0014607E"/>
    <w:rsid w:val="00147BAA"/>
    <w:rsid w:val="001600DB"/>
    <w:rsid w:val="0016247E"/>
    <w:rsid w:val="00162593"/>
    <w:rsid w:val="00162A64"/>
    <w:rsid w:val="00165E26"/>
    <w:rsid w:val="001809C7"/>
    <w:rsid w:val="001930DC"/>
    <w:rsid w:val="00193B09"/>
    <w:rsid w:val="00197129"/>
    <w:rsid w:val="001A0069"/>
    <w:rsid w:val="001A4EBD"/>
    <w:rsid w:val="001B13DB"/>
    <w:rsid w:val="001C62F7"/>
    <w:rsid w:val="001D2343"/>
    <w:rsid w:val="001D4E19"/>
    <w:rsid w:val="001E74FE"/>
    <w:rsid w:val="00210069"/>
    <w:rsid w:val="002115CD"/>
    <w:rsid w:val="002117AD"/>
    <w:rsid w:val="00230124"/>
    <w:rsid w:val="00250CF3"/>
    <w:rsid w:val="00251E1B"/>
    <w:rsid w:val="0025280F"/>
    <w:rsid w:val="00253EA6"/>
    <w:rsid w:val="00274AA2"/>
    <w:rsid w:val="0028022A"/>
    <w:rsid w:val="00290905"/>
    <w:rsid w:val="00296C46"/>
    <w:rsid w:val="002A2596"/>
    <w:rsid w:val="002B51CF"/>
    <w:rsid w:val="002D0A61"/>
    <w:rsid w:val="002D1CCC"/>
    <w:rsid w:val="00301BA0"/>
    <w:rsid w:val="003021F7"/>
    <w:rsid w:val="003102CA"/>
    <w:rsid w:val="00312328"/>
    <w:rsid w:val="0032366B"/>
    <w:rsid w:val="003344FD"/>
    <w:rsid w:val="003379C0"/>
    <w:rsid w:val="00341092"/>
    <w:rsid w:val="00344A0A"/>
    <w:rsid w:val="003473DB"/>
    <w:rsid w:val="00366D68"/>
    <w:rsid w:val="003832A3"/>
    <w:rsid w:val="00386041"/>
    <w:rsid w:val="00394A2B"/>
    <w:rsid w:val="00394AC3"/>
    <w:rsid w:val="003A34DE"/>
    <w:rsid w:val="003A69DA"/>
    <w:rsid w:val="003B74AA"/>
    <w:rsid w:val="003D4677"/>
    <w:rsid w:val="003E6390"/>
    <w:rsid w:val="003F6CD5"/>
    <w:rsid w:val="003F796A"/>
    <w:rsid w:val="00406880"/>
    <w:rsid w:val="00413040"/>
    <w:rsid w:val="004240B0"/>
    <w:rsid w:val="004275A6"/>
    <w:rsid w:val="00434F17"/>
    <w:rsid w:val="00435778"/>
    <w:rsid w:val="004363A1"/>
    <w:rsid w:val="00440955"/>
    <w:rsid w:val="004508B1"/>
    <w:rsid w:val="00475E42"/>
    <w:rsid w:val="004824C9"/>
    <w:rsid w:val="004842C3"/>
    <w:rsid w:val="00490D11"/>
    <w:rsid w:val="004C137F"/>
    <w:rsid w:val="004C530D"/>
    <w:rsid w:val="004D34BA"/>
    <w:rsid w:val="004D5CE6"/>
    <w:rsid w:val="004E412F"/>
    <w:rsid w:val="004F2034"/>
    <w:rsid w:val="004F6858"/>
    <w:rsid w:val="00501001"/>
    <w:rsid w:val="005100A5"/>
    <w:rsid w:val="00511990"/>
    <w:rsid w:val="00512593"/>
    <w:rsid w:val="005132B5"/>
    <w:rsid w:val="00522F61"/>
    <w:rsid w:val="005316BB"/>
    <w:rsid w:val="00534972"/>
    <w:rsid w:val="0053742A"/>
    <w:rsid w:val="00550D1C"/>
    <w:rsid w:val="00552B96"/>
    <w:rsid w:val="0056373F"/>
    <w:rsid w:val="00576763"/>
    <w:rsid w:val="005804BD"/>
    <w:rsid w:val="00582CE6"/>
    <w:rsid w:val="0059240F"/>
    <w:rsid w:val="00595849"/>
    <w:rsid w:val="005A2837"/>
    <w:rsid w:val="005A3C71"/>
    <w:rsid w:val="005B68E3"/>
    <w:rsid w:val="005D3E17"/>
    <w:rsid w:val="005E0609"/>
    <w:rsid w:val="005E58FD"/>
    <w:rsid w:val="005F53E0"/>
    <w:rsid w:val="005F6E57"/>
    <w:rsid w:val="0060420A"/>
    <w:rsid w:val="00607EEA"/>
    <w:rsid w:val="00610871"/>
    <w:rsid w:val="00614537"/>
    <w:rsid w:val="00624077"/>
    <w:rsid w:val="006259D2"/>
    <w:rsid w:val="006303FB"/>
    <w:rsid w:val="006326E8"/>
    <w:rsid w:val="006365F6"/>
    <w:rsid w:val="006465DC"/>
    <w:rsid w:val="006508F7"/>
    <w:rsid w:val="006520A8"/>
    <w:rsid w:val="006554D6"/>
    <w:rsid w:val="00656DB9"/>
    <w:rsid w:val="00657401"/>
    <w:rsid w:val="00671449"/>
    <w:rsid w:val="0067626B"/>
    <w:rsid w:val="00676600"/>
    <w:rsid w:val="00690480"/>
    <w:rsid w:val="00693371"/>
    <w:rsid w:val="006A071F"/>
    <w:rsid w:val="006A1302"/>
    <w:rsid w:val="006A2077"/>
    <w:rsid w:val="006A7BB1"/>
    <w:rsid w:val="006B3822"/>
    <w:rsid w:val="006B7F1F"/>
    <w:rsid w:val="006E5C55"/>
    <w:rsid w:val="006E7C23"/>
    <w:rsid w:val="00704BD5"/>
    <w:rsid w:val="00713280"/>
    <w:rsid w:val="00746236"/>
    <w:rsid w:val="007648AE"/>
    <w:rsid w:val="00764952"/>
    <w:rsid w:val="00776148"/>
    <w:rsid w:val="00784262"/>
    <w:rsid w:val="007843C5"/>
    <w:rsid w:val="007A089E"/>
    <w:rsid w:val="007B575F"/>
    <w:rsid w:val="007D7108"/>
    <w:rsid w:val="007E6508"/>
    <w:rsid w:val="00805132"/>
    <w:rsid w:val="00817B7D"/>
    <w:rsid w:val="00836CD8"/>
    <w:rsid w:val="008446CC"/>
    <w:rsid w:val="00844B77"/>
    <w:rsid w:val="00871041"/>
    <w:rsid w:val="00892037"/>
    <w:rsid w:val="00892133"/>
    <w:rsid w:val="00893683"/>
    <w:rsid w:val="008B5B1A"/>
    <w:rsid w:val="008D50CA"/>
    <w:rsid w:val="008E2355"/>
    <w:rsid w:val="008E4670"/>
    <w:rsid w:val="008E67FD"/>
    <w:rsid w:val="00902CD8"/>
    <w:rsid w:val="0092595F"/>
    <w:rsid w:val="00935A40"/>
    <w:rsid w:val="009360A5"/>
    <w:rsid w:val="00941DA3"/>
    <w:rsid w:val="00944C99"/>
    <w:rsid w:val="009704E5"/>
    <w:rsid w:val="009729F7"/>
    <w:rsid w:val="0099699A"/>
    <w:rsid w:val="009B4DDF"/>
    <w:rsid w:val="009D2FA2"/>
    <w:rsid w:val="009D5D22"/>
    <w:rsid w:val="009E3D40"/>
    <w:rsid w:val="009E62F0"/>
    <w:rsid w:val="00A22849"/>
    <w:rsid w:val="00A2466E"/>
    <w:rsid w:val="00A64C94"/>
    <w:rsid w:val="00AD2FA0"/>
    <w:rsid w:val="00AF7930"/>
    <w:rsid w:val="00B00276"/>
    <w:rsid w:val="00B171AF"/>
    <w:rsid w:val="00B24DDD"/>
    <w:rsid w:val="00B27C9E"/>
    <w:rsid w:val="00B35E44"/>
    <w:rsid w:val="00B36702"/>
    <w:rsid w:val="00B36D87"/>
    <w:rsid w:val="00B37EB1"/>
    <w:rsid w:val="00B44223"/>
    <w:rsid w:val="00B539AD"/>
    <w:rsid w:val="00B53AB7"/>
    <w:rsid w:val="00B55DA7"/>
    <w:rsid w:val="00B571DC"/>
    <w:rsid w:val="00B7336C"/>
    <w:rsid w:val="00B76231"/>
    <w:rsid w:val="00B83169"/>
    <w:rsid w:val="00B90877"/>
    <w:rsid w:val="00BC0CB9"/>
    <w:rsid w:val="00BC2984"/>
    <w:rsid w:val="00C21046"/>
    <w:rsid w:val="00C22850"/>
    <w:rsid w:val="00C308B3"/>
    <w:rsid w:val="00C44B33"/>
    <w:rsid w:val="00C454C8"/>
    <w:rsid w:val="00C50FDC"/>
    <w:rsid w:val="00C6597A"/>
    <w:rsid w:val="00C67857"/>
    <w:rsid w:val="00C72498"/>
    <w:rsid w:val="00C97427"/>
    <w:rsid w:val="00CA0CEC"/>
    <w:rsid w:val="00CA2D46"/>
    <w:rsid w:val="00CB18D5"/>
    <w:rsid w:val="00CC0889"/>
    <w:rsid w:val="00CD59FD"/>
    <w:rsid w:val="00CF0B74"/>
    <w:rsid w:val="00D17D63"/>
    <w:rsid w:val="00D211DE"/>
    <w:rsid w:val="00D254CA"/>
    <w:rsid w:val="00D260FC"/>
    <w:rsid w:val="00D42B06"/>
    <w:rsid w:val="00D60CD7"/>
    <w:rsid w:val="00D716D3"/>
    <w:rsid w:val="00D728F4"/>
    <w:rsid w:val="00D77328"/>
    <w:rsid w:val="00D92223"/>
    <w:rsid w:val="00DC1CB7"/>
    <w:rsid w:val="00DC3D90"/>
    <w:rsid w:val="00DD0A37"/>
    <w:rsid w:val="00DD5E20"/>
    <w:rsid w:val="00DE2EA9"/>
    <w:rsid w:val="00DF6335"/>
    <w:rsid w:val="00E009AA"/>
    <w:rsid w:val="00E031CA"/>
    <w:rsid w:val="00E206DF"/>
    <w:rsid w:val="00E25825"/>
    <w:rsid w:val="00E31931"/>
    <w:rsid w:val="00E50525"/>
    <w:rsid w:val="00E52209"/>
    <w:rsid w:val="00E53C9C"/>
    <w:rsid w:val="00E564C1"/>
    <w:rsid w:val="00E61894"/>
    <w:rsid w:val="00E67B29"/>
    <w:rsid w:val="00E90349"/>
    <w:rsid w:val="00E91419"/>
    <w:rsid w:val="00EA7A0E"/>
    <w:rsid w:val="00EB72F9"/>
    <w:rsid w:val="00EC43B2"/>
    <w:rsid w:val="00EC50E0"/>
    <w:rsid w:val="00ED0E2D"/>
    <w:rsid w:val="00EF50CD"/>
    <w:rsid w:val="00F02354"/>
    <w:rsid w:val="00F06226"/>
    <w:rsid w:val="00F129AE"/>
    <w:rsid w:val="00F20FF6"/>
    <w:rsid w:val="00F25D51"/>
    <w:rsid w:val="00F42AB3"/>
    <w:rsid w:val="00F43794"/>
    <w:rsid w:val="00F5006C"/>
    <w:rsid w:val="00F509C6"/>
    <w:rsid w:val="00F56B2A"/>
    <w:rsid w:val="00F759D2"/>
    <w:rsid w:val="00F85EC6"/>
    <w:rsid w:val="00F86313"/>
    <w:rsid w:val="00F918C4"/>
    <w:rsid w:val="00FA71B3"/>
    <w:rsid w:val="00FB0299"/>
    <w:rsid w:val="00FB1EDD"/>
    <w:rsid w:val="00FB3F73"/>
    <w:rsid w:val="00FB3F78"/>
    <w:rsid w:val="00FB4375"/>
    <w:rsid w:val="00FB5FF5"/>
    <w:rsid w:val="00FE16D8"/>
    <w:rsid w:val="00FE44B1"/>
    <w:rsid w:val="00FF0E8A"/>
    <w:rsid w:val="00FF29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1419"/>
  </w:style>
  <w:style w:type="paragraph" w:styleId="Heading1">
    <w:name w:val="heading 1"/>
    <w:basedOn w:val="Normal"/>
    <w:next w:val="Normal"/>
    <w:qFormat/>
    <w:rsid w:val="00E91419"/>
    <w:pPr>
      <w:keepNext/>
      <w:spacing w:line="360" w:lineRule="auto"/>
      <w:outlineLvl w:val="0"/>
    </w:pPr>
    <w:rPr>
      <w:b/>
      <w:sz w:val="26"/>
    </w:rPr>
  </w:style>
  <w:style w:type="paragraph" w:styleId="Heading2">
    <w:name w:val="heading 2"/>
    <w:basedOn w:val="Normal"/>
    <w:next w:val="Normal"/>
    <w:qFormat/>
    <w:rsid w:val="00E91419"/>
    <w:pPr>
      <w:keepNext/>
      <w:spacing w:line="360" w:lineRule="auto"/>
      <w:outlineLvl w:val="1"/>
    </w:pPr>
    <w:rPr>
      <w:sz w:val="26"/>
    </w:rPr>
  </w:style>
  <w:style w:type="paragraph" w:styleId="Heading3">
    <w:name w:val="heading 3"/>
    <w:basedOn w:val="Normal"/>
    <w:next w:val="Normal"/>
    <w:qFormat/>
    <w:rsid w:val="00E91419"/>
    <w:pPr>
      <w:keepNext/>
      <w:keepLines/>
      <w:spacing w:line="360" w:lineRule="auto"/>
      <w:jc w:val="center"/>
      <w:outlineLvl w:val="2"/>
    </w:pPr>
    <w:rPr>
      <w:b/>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E91419"/>
  </w:style>
  <w:style w:type="character" w:styleId="FootnoteReference">
    <w:name w:val="footnote reference"/>
    <w:basedOn w:val="DefaultParagraphFont"/>
    <w:semiHidden/>
    <w:rsid w:val="00E91419"/>
    <w:rPr>
      <w:vertAlign w:val="superscript"/>
    </w:rPr>
  </w:style>
  <w:style w:type="paragraph" w:styleId="Footer">
    <w:name w:val="footer"/>
    <w:basedOn w:val="Normal"/>
    <w:rsid w:val="00E91419"/>
    <w:pPr>
      <w:tabs>
        <w:tab w:val="center" w:pos="4320"/>
        <w:tab w:val="right" w:pos="8640"/>
      </w:tabs>
    </w:pPr>
  </w:style>
  <w:style w:type="character" w:styleId="PageNumber">
    <w:name w:val="page number"/>
    <w:basedOn w:val="DefaultParagraphFont"/>
    <w:rsid w:val="00E91419"/>
  </w:style>
  <w:style w:type="paragraph" w:styleId="Header">
    <w:name w:val="header"/>
    <w:basedOn w:val="Normal"/>
    <w:rsid w:val="00E91419"/>
    <w:pPr>
      <w:tabs>
        <w:tab w:val="center" w:pos="4320"/>
        <w:tab w:val="right" w:pos="8640"/>
      </w:tabs>
    </w:pPr>
  </w:style>
  <w:style w:type="paragraph" w:styleId="BodyText">
    <w:name w:val="Body Text"/>
    <w:basedOn w:val="Normal"/>
    <w:rsid w:val="00E91419"/>
    <w:pPr>
      <w:spacing w:line="360" w:lineRule="auto"/>
    </w:pPr>
    <w:rPr>
      <w:sz w:val="26"/>
    </w:rPr>
  </w:style>
  <w:style w:type="paragraph" w:styleId="BalloonText">
    <w:name w:val="Balloon Text"/>
    <w:basedOn w:val="Normal"/>
    <w:link w:val="BalloonTextChar"/>
    <w:rsid w:val="00F85EC6"/>
    <w:rPr>
      <w:rFonts w:ascii="Tahoma" w:hAnsi="Tahoma" w:cs="Tahoma"/>
      <w:sz w:val="16"/>
      <w:szCs w:val="16"/>
    </w:rPr>
  </w:style>
  <w:style w:type="character" w:customStyle="1" w:styleId="BalloonTextChar">
    <w:name w:val="Balloon Text Char"/>
    <w:basedOn w:val="DefaultParagraphFont"/>
    <w:link w:val="BalloonText"/>
    <w:rsid w:val="00F85EC6"/>
    <w:rPr>
      <w:rFonts w:ascii="Tahoma" w:hAnsi="Tahoma" w:cs="Tahoma"/>
      <w:sz w:val="16"/>
      <w:szCs w:val="16"/>
    </w:rPr>
  </w:style>
  <w:style w:type="paragraph" w:styleId="Revision">
    <w:name w:val="Revision"/>
    <w:hidden/>
    <w:uiPriority w:val="99"/>
    <w:semiHidden/>
    <w:rsid w:val="000235A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B73C7-9A25-4D92-8795-93D7BE54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1383</Words>
  <Characters>7886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OSA-0015; C-00881950.o; Borough of Leetsdale v. PennDOT &amp; Consolidated Rail</vt:lpstr>
    </vt:vector>
  </TitlesOfParts>
  <Company>PA PUC</Company>
  <LinksUpToDate>false</LinksUpToDate>
  <CharactersWithSpaces>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OSA-0015; C-00881950.o; Borough of Leetsdale v. PennDOT &amp; Consolidated Rail</dc:title>
  <dc:subject/>
  <dc:creator>KNEZEVICH</dc:creator>
  <cp:keywords/>
  <cp:lastModifiedBy>joyce marie farner</cp:lastModifiedBy>
  <cp:revision>4</cp:revision>
  <cp:lastPrinted>2010-11-22T18:31:00Z</cp:lastPrinted>
  <dcterms:created xsi:type="dcterms:W3CDTF">2010-11-01T19:58:00Z</dcterms:created>
  <dcterms:modified xsi:type="dcterms:W3CDTF">2010-11-22T18:31:00Z</dcterms:modified>
</cp:coreProperties>
</file>