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:rsidRPr="00303E97">
        <w:trPr>
          <w:trHeight w:val="990"/>
        </w:trPr>
        <w:tc>
          <w:tcPr>
            <w:tcW w:w="1363" w:type="dxa"/>
          </w:tcPr>
          <w:p w:rsidR="00C74A51" w:rsidRPr="00303E97" w:rsidRDefault="00C2207C">
            <w:pPr>
              <w:rPr>
                <w:rFonts w:ascii="Times New (W1)" w:hAnsi="Times New (W1)"/>
                <w:sz w:val="24"/>
              </w:rPr>
            </w:pPr>
            <w:r w:rsidRPr="00303E97">
              <w:rPr>
                <w:rFonts w:ascii="Times New (W1)" w:hAnsi="Times New (W1)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Pr="00303E97" w:rsidRDefault="00C74A51">
            <w:pPr>
              <w:suppressAutoHyphens/>
              <w:spacing w:line="204" w:lineRule="auto"/>
              <w:jc w:val="center"/>
              <w:rPr>
                <w:rFonts w:ascii="Times New (W1)" w:hAnsi="Times New (W1)"/>
                <w:color w:val="000080"/>
                <w:spacing w:val="-3"/>
                <w:sz w:val="26"/>
              </w:rPr>
            </w:pPr>
          </w:p>
          <w:p w:rsidR="00C74A51" w:rsidRPr="00303E97" w:rsidRDefault="00C74A51">
            <w:pPr>
              <w:suppressAutoHyphens/>
              <w:spacing w:line="204" w:lineRule="auto"/>
              <w:jc w:val="center"/>
              <w:rPr>
                <w:rFonts w:ascii="Times New (W1)" w:hAnsi="Times New (W1)"/>
                <w:color w:val="000080"/>
                <w:spacing w:val="-3"/>
                <w:sz w:val="26"/>
              </w:rPr>
            </w:pPr>
            <w:r w:rsidRPr="00303E97">
              <w:rPr>
                <w:rFonts w:ascii="Times New (W1)" w:hAnsi="Times New (W1)"/>
                <w:color w:val="000080"/>
                <w:spacing w:val="-3"/>
                <w:sz w:val="26"/>
              </w:rPr>
              <w:t>COMMONWEALTH OF PENNSYLVANIA</w:t>
            </w:r>
          </w:p>
          <w:p w:rsidR="00C74A51" w:rsidRPr="00303E97" w:rsidRDefault="00C74A51">
            <w:pPr>
              <w:suppressAutoHyphens/>
              <w:spacing w:line="204" w:lineRule="auto"/>
              <w:jc w:val="center"/>
              <w:rPr>
                <w:rFonts w:ascii="Times New (W1)" w:hAnsi="Times New (W1)"/>
                <w:color w:val="000080"/>
                <w:spacing w:val="-3"/>
                <w:sz w:val="26"/>
              </w:rPr>
            </w:pPr>
            <w:r w:rsidRPr="00303E97">
              <w:rPr>
                <w:rFonts w:ascii="Times New (W1)" w:hAnsi="Times New (W1)"/>
                <w:color w:val="000080"/>
                <w:spacing w:val="-3"/>
                <w:sz w:val="26"/>
              </w:rPr>
              <w:t>PENNSYLVANIA PUBLIC UTILITY COMMISSION</w:t>
            </w:r>
          </w:p>
          <w:p w:rsidR="00C74A51" w:rsidRPr="00303E97" w:rsidRDefault="00C74A51">
            <w:pPr>
              <w:jc w:val="center"/>
              <w:rPr>
                <w:rFonts w:ascii="Times New (W1)" w:hAnsi="Times New (W1)"/>
                <w:sz w:val="12"/>
              </w:rPr>
            </w:pPr>
            <w:r w:rsidRPr="00303E97">
              <w:rPr>
                <w:rFonts w:ascii="Times New (W1)" w:hAnsi="Times New (W1)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Pr="00303E97" w:rsidRDefault="00C74A51">
            <w:pPr>
              <w:rPr>
                <w:rFonts w:ascii="Times New (W1)" w:hAnsi="Times New (W1)"/>
                <w:sz w:val="12"/>
              </w:rPr>
            </w:pPr>
          </w:p>
          <w:p w:rsidR="00C74A51" w:rsidRPr="00303E97" w:rsidRDefault="00C74A51">
            <w:pPr>
              <w:rPr>
                <w:rFonts w:ascii="Times New (W1)" w:hAnsi="Times New (W1)"/>
                <w:sz w:val="12"/>
              </w:rPr>
            </w:pPr>
          </w:p>
          <w:p w:rsidR="004F32B3" w:rsidRPr="00303E97" w:rsidRDefault="00C74A51" w:rsidP="000C5505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  <w:r w:rsidRPr="00303E97">
              <w:rPr>
                <w:rFonts w:ascii="Times New (W1)" w:hAnsi="Times New (W1)"/>
                <w:b/>
                <w:spacing w:val="-1"/>
                <w:sz w:val="12"/>
              </w:rPr>
              <w:t>IN REPLY PLEASE REFER TO OUR FILE</w:t>
            </w:r>
            <w:r w:rsidR="000C5505" w:rsidRPr="00303E97">
              <w:rPr>
                <w:rFonts w:ascii="Times New (W1)" w:hAnsi="Times New (W1)"/>
                <w:sz w:val="26"/>
                <w:szCs w:val="26"/>
              </w:rPr>
              <w:t xml:space="preserve"> </w:t>
            </w:r>
          </w:p>
          <w:p w:rsidR="00674384" w:rsidRDefault="00674384" w:rsidP="00695E35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  <w:r>
              <w:rPr>
                <w:rFonts w:ascii="Times New (W1)" w:hAnsi="Times New (W1)"/>
                <w:sz w:val="16"/>
                <w:szCs w:val="16"/>
              </w:rPr>
              <w:t>C-2010-2216205</w:t>
            </w:r>
          </w:p>
          <w:p w:rsidR="00674384" w:rsidRDefault="00674384" w:rsidP="00695E35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  <w:r w:rsidRPr="00674384">
              <w:rPr>
                <w:rFonts w:ascii="Times New (W1)" w:hAnsi="Times New (W1)"/>
                <w:sz w:val="16"/>
                <w:szCs w:val="16"/>
              </w:rPr>
              <w:t>C-2010-2</w:t>
            </w:r>
            <w:r>
              <w:rPr>
                <w:rFonts w:ascii="Times New (W1)" w:hAnsi="Times New (W1)"/>
                <w:sz w:val="16"/>
                <w:szCs w:val="16"/>
              </w:rPr>
              <w:t>2</w:t>
            </w:r>
            <w:r w:rsidRPr="00674384">
              <w:rPr>
                <w:rFonts w:ascii="Times New (W1)" w:hAnsi="Times New (W1)"/>
                <w:sz w:val="16"/>
                <w:szCs w:val="16"/>
              </w:rPr>
              <w:t>16311</w:t>
            </w:r>
          </w:p>
          <w:p w:rsidR="003569E8" w:rsidRPr="00303E97" w:rsidRDefault="00674384" w:rsidP="00695E35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  <w:r>
              <w:rPr>
                <w:rFonts w:ascii="Times New (W1)" w:hAnsi="Times New (W1)"/>
                <w:sz w:val="16"/>
                <w:szCs w:val="16"/>
              </w:rPr>
              <w:t>C-2010-2216325</w:t>
            </w:r>
          </w:p>
          <w:p w:rsidR="00657426" w:rsidRPr="00303E97" w:rsidRDefault="00674384" w:rsidP="00695E35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  <w:r>
              <w:rPr>
                <w:rFonts w:ascii="Times New (W1)" w:hAnsi="Times New (W1)"/>
                <w:sz w:val="16"/>
                <w:szCs w:val="16"/>
              </w:rPr>
              <w:t>C-2010-2216293</w:t>
            </w:r>
          </w:p>
          <w:p w:rsidR="00657426" w:rsidRPr="00303E97" w:rsidRDefault="00657426" w:rsidP="00695E35">
            <w:pPr>
              <w:jc w:val="right"/>
              <w:rPr>
                <w:rFonts w:ascii="Times New (W1)" w:hAnsi="Times New (W1)"/>
                <w:sz w:val="16"/>
                <w:szCs w:val="16"/>
              </w:rPr>
            </w:pPr>
          </w:p>
        </w:tc>
      </w:tr>
    </w:tbl>
    <w:p w:rsidR="00C74A51" w:rsidRPr="00303E97" w:rsidRDefault="00C74A51">
      <w:pPr>
        <w:rPr>
          <w:rFonts w:ascii="Times New (W1)" w:hAnsi="Times New (W1)"/>
          <w:sz w:val="24"/>
        </w:rPr>
        <w:sectPr w:rsidR="00C74A51" w:rsidRPr="00303E97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95E35" w:rsidRPr="00015C22" w:rsidRDefault="00695E35" w:rsidP="004F05E2">
      <w:pPr>
        <w:jc w:val="center"/>
        <w:rPr>
          <w:b/>
          <w:sz w:val="26"/>
          <w:szCs w:val="22"/>
        </w:rPr>
      </w:pPr>
    </w:p>
    <w:p w:rsidR="005F26A1" w:rsidRPr="00AE2E38" w:rsidRDefault="00015C22" w:rsidP="00015C22">
      <w:pPr>
        <w:tabs>
          <w:tab w:val="left" w:pos="6510"/>
        </w:tabs>
        <w:jc w:val="center"/>
        <w:rPr>
          <w:b/>
          <w:sz w:val="26"/>
          <w:szCs w:val="22"/>
        </w:rPr>
        <w:pPrChange w:id="0" w:author="Hinds, Margaret" w:date="2011-11-08T07:20:00Z">
          <w:pPr>
            <w:jc w:val="center"/>
          </w:pPr>
        </w:pPrChange>
      </w:pPr>
      <w:ins w:id="1" w:author="Hinds, Margaret" w:date="2011-11-08T07:20:00Z">
        <w:r>
          <w:rPr>
            <w:b/>
            <w:sz w:val="26"/>
            <w:szCs w:val="22"/>
          </w:rPr>
          <w:t>November 8, 2011</w:t>
        </w:r>
      </w:ins>
    </w:p>
    <w:p w:rsidR="00CE2F96" w:rsidRPr="00AE2E38" w:rsidRDefault="00015C22" w:rsidP="00015C22">
      <w:pPr>
        <w:tabs>
          <w:tab w:val="left" w:pos="5150"/>
        </w:tabs>
        <w:rPr>
          <w:b/>
          <w:sz w:val="26"/>
          <w:szCs w:val="22"/>
        </w:rPr>
        <w:pPrChange w:id="2" w:author="Hinds, Margaret" w:date="2011-11-08T07:19:00Z">
          <w:pPr>
            <w:jc w:val="center"/>
          </w:pPr>
        </w:pPrChange>
      </w:pPr>
      <w:ins w:id="3" w:author="Hinds, Margaret" w:date="2011-11-08T07:19:00Z">
        <w:r>
          <w:rPr>
            <w:b/>
            <w:sz w:val="26"/>
            <w:szCs w:val="22"/>
          </w:rPr>
          <w:tab/>
        </w:r>
      </w:ins>
    </w:p>
    <w:p w:rsidR="00FE38B4" w:rsidRDefault="00123069" w:rsidP="00373585">
      <w:pPr>
        <w:autoSpaceDE w:val="0"/>
        <w:autoSpaceDN w:val="0"/>
        <w:adjustRightInd w:val="0"/>
        <w:ind w:left="720" w:hanging="720"/>
        <w:rPr>
          <w:sz w:val="26"/>
          <w:szCs w:val="26"/>
        </w:rPr>
      </w:pPr>
      <w:r w:rsidRPr="00AE2E38">
        <w:rPr>
          <w:sz w:val="26"/>
          <w:szCs w:val="26"/>
        </w:rPr>
        <w:t>Re:</w:t>
      </w:r>
      <w:r w:rsidR="00DB131F">
        <w:rPr>
          <w:sz w:val="26"/>
          <w:szCs w:val="26"/>
        </w:rPr>
        <w:tab/>
      </w:r>
      <w:r w:rsidR="00674384">
        <w:rPr>
          <w:sz w:val="26"/>
          <w:szCs w:val="26"/>
        </w:rPr>
        <w:t>Armstrong Telecommunications, Inc. v. Verizon Pennsylvania Inc., Verizon North LLC, MCImetro Access Transmission Services LLC d/b/a Verizon Access Transmission Services, and MCI Com</w:t>
      </w:r>
      <w:r w:rsidR="00FB3097">
        <w:rPr>
          <w:sz w:val="26"/>
          <w:szCs w:val="26"/>
        </w:rPr>
        <w:t>m</w:t>
      </w:r>
      <w:r w:rsidR="00674384">
        <w:rPr>
          <w:sz w:val="26"/>
          <w:szCs w:val="26"/>
        </w:rPr>
        <w:t>unications Services Inc.</w:t>
      </w:r>
      <w:r w:rsidR="00373585">
        <w:rPr>
          <w:sz w:val="26"/>
          <w:szCs w:val="26"/>
        </w:rPr>
        <w:t xml:space="preserve">; </w:t>
      </w:r>
    </w:p>
    <w:p w:rsidR="00123069" w:rsidRPr="00AE2E38" w:rsidRDefault="00FE38B4" w:rsidP="00373585">
      <w:pPr>
        <w:autoSpaceDE w:val="0"/>
        <w:autoSpaceDN w:val="0"/>
        <w:adjustRightInd w:val="0"/>
        <w:ind w:left="720" w:hanging="72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Request to Withdraw Petition for Interlocutory Review and Answer to Material Question</w:t>
      </w:r>
    </w:p>
    <w:p w:rsidR="00204E1B" w:rsidRPr="00AE2E38" w:rsidRDefault="00204E1B" w:rsidP="009F637F">
      <w:pPr>
        <w:rPr>
          <w:b/>
          <w:sz w:val="26"/>
          <w:szCs w:val="26"/>
        </w:rPr>
      </w:pPr>
    </w:p>
    <w:p w:rsidR="009F637F" w:rsidRPr="00AE2E38" w:rsidRDefault="00123069" w:rsidP="009F637F">
      <w:pPr>
        <w:rPr>
          <w:b/>
          <w:sz w:val="26"/>
          <w:szCs w:val="26"/>
        </w:rPr>
      </w:pPr>
      <w:r w:rsidRPr="00AE2E38">
        <w:rPr>
          <w:b/>
          <w:sz w:val="26"/>
          <w:szCs w:val="26"/>
        </w:rPr>
        <w:t>TO ALL PARTIES</w:t>
      </w:r>
      <w:r w:rsidR="00FB399E" w:rsidRPr="00AE2E38">
        <w:rPr>
          <w:b/>
          <w:sz w:val="26"/>
          <w:szCs w:val="26"/>
        </w:rPr>
        <w:t xml:space="preserve"> OF RECORD</w:t>
      </w:r>
      <w:r w:rsidRPr="00AE2E38">
        <w:rPr>
          <w:b/>
          <w:sz w:val="26"/>
          <w:szCs w:val="26"/>
        </w:rPr>
        <w:t>:</w:t>
      </w:r>
    </w:p>
    <w:p w:rsidR="00F264EF" w:rsidRPr="00AE2E38" w:rsidRDefault="00F264EF" w:rsidP="009F637F">
      <w:pPr>
        <w:rPr>
          <w:sz w:val="26"/>
          <w:szCs w:val="26"/>
        </w:rPr>
      </w:pPr>
    </w:p>
    <w:p w:rsidR="0012749F" w:rsidRDefault="00644789" w:rsidP="00203A49">
      <w:pPr>
        <w:ind w:firstLine="720"/>
        <w:rPr>
          <w:sz w:val="26"/>
          <w:szCs w:val="22"/>
        </w:rPr>
      </w:pPr>
      <w:r w:rsidRPr="00AE2E38">
        <w:rPr>
          <w:sz w:val="26"/>
          <w:szCs w:val="22"/>
        </w:rPr>
        <w:t xml:space="preserve">On </w:t>
      </w:r>
      <w:r w:rsidR="00674384">
        <w:rPr>
          <w:sz w:val="26"/>
          <w:szCs w:val="22"/>
        </w:rPr>
        <w:t xml:space="preserve">August 19, 2011, Verizon Pennsylvania Inc., </w:t>
      </w:r>
      <w:r w:rsidR="00674384" w:rsidRPr="00674384">
        <w:rPr>
          <w:sz w:val="26"/>
          <w:szCs w:val="22"/>
        </w:rPr>
        <w:t>Verizon North LLC, MCImetro Access Transmission Services LLC d/b/a Verizon Access Transmission Services, and MCI Com</w:t>
      </w:r>
      <w:r w:rsidR="00FB3097">
        <w:rPr>
          <w:sz w:val="26"/>
          <w:szCs w:val="22"/>
        </w:rPr>
        <w:t>m</w:t>
      </w:r>
      <w:r w:rsidR="00674384" w:rsidRPr="00674384">
        <w:rPr>
          <w:sz w:val="26"/>
          <w:szCs w:val="22"/>
        </w:rPr>
        <w:t>unications Services Inc.</w:t>
      </w:r>
      <w:r w:rsidR="00203A49">
        <w:rPr>
          <w:sz w:val="26"/>
          <w:szCs w:val="22"/>
        </w:rPr>
        <w:t xml:space="preserve"> (collectively Verizon) filed a Petition for Interlocutory Review and Answer to a Material Question (Petition) in the above-captioned docketed proceeding.  On October 14, 2011, Verizon filed a letter </w:t>
      </w:r>
      <w:r w:rsidR="00373585">
        <w:rPr>
          <w:sz w:val="26"/>
          <w:szCs w:val="22"/>
        </w:rPr>
        <w:t>r</w:t>
      </w:r>
      <w:r w:rsidR="005E0E48">
        <w:rPr>
          <w:sz w:val="26"/>
          <w:szCs w:val="22"/>
        </w:rPr>
        <w:t xml:space="preserve">equesting </w:t>
      </w:r>
      <w:r w:rsidR="00203A49">
        <w:rPr>
          <w:sz w:val="26"/>
          <w:szCs w:val="22"/>
        </w:rPr>
        <w:t>to withdraw the Petition.</w:t>
      </w:r>
    </w:p>
    <w:p w:rsidR="00203A49" w:rsidRDefault="00203A49" w:rsidP="00203A49">
      <w:pPr>
        <w:ind w:firstLine="720"/>
        <w:rPr>
          <w:sz w:val="26"/>
          <w:szCs w:val="22"/>
        </w:rPr>
      </w:pPr>
    </w:p>
    <w:p w:rsidR="00203A49" w:rsidRDefault="005E0E48" w:rsidP="00203A49">
      <w:pPr>
        <w:ind w:firstLine="720"/>
        <w:rPr>
          <w:sz w:val="26"/>
        </w:rPr>
      </w:pPr>
      <w:r>
        <w:rPr>
          <w:sz w:val="26"/>
        </w:rPr>
        <w:t xml:space="preserve">Pursuant to Section 5.94, 52 Pa. Code § 5.94, parties in a contested proceeding have twenty (20) days to notify the Commission as to whether or not </w:t>
      </w:r>
      <w:r w:rsidR="00373585">
        <w:rPr>
          <w:sz w:val="26"/>
        </w:rPr>
        <w:t>they</w:t>
      </w:r>
      <w:r>
        <w:rPr>
          <w:sz w:val="26"/>
        </w:rPr>
        <w:t xml:space="preserve"> object to a withdrawal of a pleading.  </w:t>
      </w:r>
      <w:r w:rsidR="002863DE">
        <w:rPr>
          <w:sz w:val="26"/>
        </w:rPr>
        <w:t>N</w:t>
      </w:r>
      <w:r>
        <w:rPr>
          <w:sz w:val="26"/>
        </w:rPr>
        <w:t>o objections were received</w:t>
      </w:r>
      <w:r w:rsidR="002863DE">
        <w:rPr>
          <w:sz w:val="26"/>
        </w:rPr>
        <w:t>.  Since we find that the request to withdraw the Petition is in the public interest</w:t>
      </w:r>
      <w:r>
        <w:rPr>
          <w:sz w:val="26"/>
        </w:rPr>
        <w:t xml:space="preserve"> we shall grant Verizon’s request to withdraw its Petition.</w:t>
      </w:r>
    </w:p>
    <w:p w:rsidR="00373585" w:rsidRDefault="00373585" w:rsidP="00203A49">
      <w:pPr>
        <w:ind w:firstLine="720"/>
        <w:rPr>
          <w:sz w:val="26"/>
        </w:rPr>
      </w:pPr>
    </w:p>
    <w:p w:rsidR="00373585" w:rsidRDefault="00373585" w:rsidP="00203A49">
      <w:pPr>
        <w:ind w:firstLine="720"/>
        <w:rPr>
          <w:sz w:val="26"/>
        </w:rPr>
      </w:pPr>
      <w:r w:rsidRPr="00373585">
        <w:rPr>
          <w:sz w:val="26"/>
        </w:rPr>
        <w:t>Should you have any questions regarding this matter, please contact Mr. Robert Marinko, Deputy Director, Office of Special Assistants, at (717) 783-3930.</w:t>
      </w:r>
    </w:p>
    <w:p w:rsidR="00373585" w:rsidRDefault="00373585" w:rsidP="00203A49">
      <w:pPr>
        <w:ind w:firstLine="720"/>
        <w:rPr>
          <w:sz w:val="26"/>
        </w:rPr>
      </w:pPr>
    </w:p>
    <w:p w:rsidR="00373585" w:rsidRPr="00AE2E38" w:rsidRDefault="00373585" w:rsidP="00203A49">
      <w:pPr>
        <w:ind w:firstLine="720"/>
        <w:rPr>
          <w:sz w:val="26"/>
        </w:rPr>
      </w:pPr>
    </w:p>
    <w:p w:rsidR="00EB5668" w:rsidRPr="00AE2E38" w:rsidRDefault="00015C22" w:rsidP="00A12A8A">
      <w:pPr>
        <w:ind w:left="5040"/>
        <w:rPr>
          <w:sz w:val="26"/>
          <w:szCs w:val="22"/>
        </w:rPr>
      </w:pPr>
      <w:ins w:id="4" w:author="Hinds, Margaret" w:date="2011-11-08T07:20:00Z"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1E31953" wp14:editId="304F79BE">
              <wp:simplePos x="0" y="0"/>
              <wp:positionH relativeFrom="column">
                <wp:posOffset>2806700</wp:posOffset>
              </wp:positionH>
              <wp:positionV relativeFrom="paragraph">
                <wp:posOffset>71755</wp:posOffset>
              </wp:positionV>
              <wp:extent cx="2200275" cy="838200"/>
              <wp:effectExtent l="0" t="0" r="9525" b="0"/>
              <wp:wrapNone/>
              <wp:docPr id="29" name="Picture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00275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432C22" w:rsidRPr="00AE2E38">
        <w:rPr>
          <w:sz w:val="26"/>
          <w:szCs w:val="22"/>
        </w:rPr>
        <w:t>Very truly yours</w:t>
      </w:r>
      <w:r w:rsidR="00A54DBC" w:rsidRPr="00AE2E38">
        <w:rPr>
          <w:sz w:val="26"/>
          <w:szCs w:val="22"/>
        </w:rPr>
        <w:t>,</w:t>
      </w:r>
    </w:p>
    <w:p w:rsidR="00EB5668" w:rsidRDefault="00EB5668" w:rsidP="00A12A8A">
      <w:pPr>
        <w:ind w:left="5040"/>
        <w:rPr>
          <w:sz w:val="26"/>
          <w:szCs w:val="22"/>
        </w:rPr>
      </w:pPr>
    </w:p>
    <w:p w:rsidR="00AE2E38" w:rsidRPr="00AE2E38" w:rsidRDefault="00AE2E38" w:rsidP="00A12A8A">
      <w:pPr>
        <w:ind w:left="5040"/>
        <w:rPr>
          <w:sz w:val="26"/>
          <w:szCs w:val="22"/>
        </w:rPr>
      </w:pPr>
    </w:p>
    <w:p w:rsidR="00A54DBC" w:rsidRPr="00AE2E38" w:rsidRDefault="00A54DBC" w:rsidP="00A12A8A">
      <w:pPr>
        <w:ind w:left="5040"/>
        <w:rPr>
          <w:sz w:val="26"/>
          <w:szCs w:val="22"/>
        </w:rPr>
      </w:pPr>
    </w:p>
    <w:p w:rsidR="00A54DBC" w:rsidRPr="00AE2E38" w:rsidRDefault="00A54DBC" w:rsidP="00A12A8A">
      <w:pPr>
        <w:ind w:left="5040"/>
        <w:rPr>
          <w:sz w:val="26"/>
          <w:szCs w:val="22"/>
        </w:rPr>
      </w:pPr>
      <w:bookmarkStart w:id="5" w:name="_GoBack"/>
      <w:bookmarkEnd w:id="5"/>
      <w:r w:rsidRPr="00AE2E38">
        <w:rPr>
          <w:sz w:val="26"/>
          <w:szCs w:val="22"/>
        </w:rPr>
        <w:t>Rosemary Chiavetta</w:t>
      </w:r>
    </w:p>
    <w:p w:rsidR="00A54DBC" w:rsidRPr="00AE2E38" w:rsidRDefault="00A54DBC" w:rsidP="00A12A8A">
      <w:pPr>
        <w:ind w:left="5040"/>
        <w:rPr>
          <w:sz w:val="26"/>
          <w:szCs w:val="22"/>
        </w:rPr>
      </w:pPr>
      <w:r w:rsidRPr="00AE2E38">
        <w:rPr>
          <w:sz w:val="26"/>
          <w:szCs w:val="22"/>
        </w:rPr>
        <w:t>Secretary</w:t>
      </w:r>
    </w:p>
    <w:p w:rsidR="002E5BE6" w:rsidRPr="00AE2E38" w:rsidRDefault="002E5BE6" w:rsidP="00A12A8A">
      <w:pPr>
        <w:ind w:left="5040"/>
        <w:rPr>
          <w:sz w:val="26"/>
          <w:szCs w:val="22"/>
        </w:rPr>
      </w:pPr>
    </w:p>
    <w:p w:rsidR="002E5BE6" w:rsidRPr="00AE2E38" w:rsidRDefault="002E5BE6" w:rsidP="00A12A8A">
      <w:pPr>
        <w:rPr>
          <w:sz w:val="26"/>
          <w:szCs w:val="22"/>
        </w:rPr>
      </w:pPr>
    </w:p>
    <w:p w:rsidR="002E5BE6" w:rsidRPr="00AE2E38" w:rsidRDefault="002E5BE6" w:rsidP="00A12A8A">
      <w:pPr>
        <w:rPr>
          <w:sz w:val="26"/>
          <w:szCs w:val="22"/>
        </w:rPr>
      </w:pPr>
    </w:p>
    <w:p w:rsidR="00C2207C" w:rsidRPr="00AE2E38" w:rsidRDefault="00C2207C" w:rsidP="00A12A8A">
      <w:pPr>
        <w:rPr>
          <w:sz w:val="26"/>
          <w:szCs w:val="22"/>
        </w:rPr>
      </w:pPr>
      <w:r w:rsidRPr="00AE2E38">
        <w:rPr>
          <w:sz w:val="26"/>
          <w:szCs w:val="22"/>
        </w:rPr>
        <w:t>Cc:</w:t>
      </w:r>
      <w:r w:rsidR="002E5BE6" w:rsidRPr="00AE2E38">
        <w:rPr>
          <w:sz w:val="26"/>
          <w:szCs w:val="22"/>
        </w:rPr>
        <w:tab/>
      </w:r>
      <w:r w:rsidR="00373585">
        <w:rPr>
          <w:sz w:val="26"/>
          <w:szCs w:val="22"/>
        </w:rPr>
        <w:t xml:space="preserve">Chief </w:t>
      </w:r>
      <w:r w:rsidRPr="00AE2E38">
        <w:rPr>
          <w:sz w:val="26"/>
          <w:szCs w:val="22"/>
        </w:rPr>
        <w:t>Administrative Law Judge Charles Rainey</w:t>
      </w:r>
    </w:p>
    <w:p w:rsidR="00DE1634" w:rsidRPr="00AE2E38" w:rsidRDefault="00373585" w:rsidP="00A12A8A">
      <w:pPr>
        <w:rPr>
          <w:sz w:val="26"/>
          <w:szCs w:val="22"/>
        </w:rPr>
      </w:pPr>
      <w:r>
        <w:rPr>
          <w:sz w:val="26"/>
          <w:szCs w:val="22"/>
        </w:rPr>
        <w:tab/>
        <w:t>Administrative Law Judge Dennis Buckley</w:t>
      </w:r>
    </w:p>
    <w:sectPr w:rsidR="00DE1634" w:rsidRPr="00AE2E38" w:rsidSect="004F5AAA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3C" w:rsidRDefault="005C463C">
      <w:r>
        <w:separator/>
      </w:r>
    </w:p>
  </w:endnote>
  <w:endnote w:type="continuationSeparator" w:id="0">
    <w:p w:rsidR="005C463C" w:rsidRDefault="005C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92" w:rsidRDefault="00C10CA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51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192" w:rsidRDefault="006B51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92" w:rsidRDefault="00C10CA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51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192" w:rsidRDefault="006B51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92" w:rsidRDefault="00C10C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51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19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5192" w:rsidRDefault="006B519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192" w:rsidRDefault="000659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C22">
      <w:rPr>
        <w:noProof/>
      </w:rPr>
      <w:t>2</w:t>
    </w:r>
    <w:r>
      <w:rPr>
        <w:noProof/>
      </w:rPr>
      <w:fldChar w:fldCharType="end"/>
    </w:r>
  </w:p>
  <w:p w:rsidR="006B5192" w:rsidRDefault="006B5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3C" w:rsidRDefault="005C463C">
      <w:r>
        <w:separator/>
      </w:r>
    </w:p>
  </w:footnote>
  <w:footnote w:type="continuationSeparator" w:id="0">
    <w:p w:rsidR="005C463C" w:rsidRDefault="005C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E82360"/>
    <w:multiLevelType w:val="hybridMultilevel"/>
    <w:tmpl w:val="A6A21E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DB7B2D"/>
    <w:multiLevelType w:val="hybridMultilevel"/>
    <w:tmpl w:val="65807A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B44184"/>
    <w:multiLevelType w:val="hybridMultilevel"/>
    <w:tmpl w:val="540CD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E9073F"/>
    <w:multiLevelType w:val="hybridMultilevel"/>
    <w:tmpl w:val="DF58D786"/>
    <w:lvl w:ilvl="0" w:tplc="FEE095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3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C22"/>
    <w:rsid w:val="000227B9"/>
    <w:rsid w:val="00025251"/>
    <w:rsid w:val="00027267"/>
    <w:rsid w:val="00034796"/>
    <w:rsid w:val="00046DED"/>
    <w:rsid w:val="00047304"/>
    <w:rsid w:val="000476F7"/>
    <w:rsid w:val="0006599B"/>
    <w:rsid w:val="00067B3B"/>
    <w:rsid w:val="00076B03"/>
    <w:rsid w:val="0008139B"/>
    <w:rsid w:val="0008457D"/>
    <w:rsid w:val="000B1C46"/>
    <w:rsid w:val="000C5505"/>
    <w:rsid w:val="000D6E9D"/>
    <w:rsid w:val="000E4C77"/>
    <w:rsid w:val="000E5A67"/>
    <w:rsid w:val="0012038F"/>
    <w:rsid w:val="001209F1"/>
    <w:rsid w:val="00123069"/>
    <w:rsid w:val="0012404A"/>
    <w:rsid w:val="00124DD5"/>
    <w:rsid w:val="0012749F"/>
    <w:rsid w:val="0014699B"/>
    <w:rsid w:val="00170283"/>
    <w:rsid w:val="00173D5D"/>
    <w:rsid w:val="001856CF"/>
    <w:rsid w:val="001A0F43"/>
    <w:rsid w:val="001B2E24"/>
    <w:rsid w:val="001C505F"/>
    <w:rsid w:val="001D5DBB"/>
    <w:rsid w:val="001E1BF3"/>
    <w:rsid w:val="001F2EDC"/>
    <w:rsid w:val="00202276"/>
    <w:rsid w:val="00203A49"/>
    <w:rsid w:val="00204E1B"/>
    <w:rsid w:val="002134D6"/>
    <w:rsid w:val="00221BD0"/>
    <w:rsid w:val="002229C3"/>
    <w:rsid w:val="002246D7"/>
    <w:rsid w:val="002257A9"/>
    <w:rsid w:val="0023376E"/>
    <w:rsid w:val="0025446A"/>
    <w:rsid w:val="002622E4"/>
    <w:rsid w:val="00264F15"/>
    <w:rsid w:val="00280E91"/>
    <w:rsid w:val="002863DE"/>
    <w:rsid w:val="00292374"/>
    <w:rsid w:val="0029471C"/>
    <w:rsid w:val="00295A33"/>
    <w:rsid w:val="00295F80"/>
    <w:rsid w:val="002A52A0"/>
    <w:rsid w:val="002D0C06"/>
    <w:rsid w:val="002E5BE6"/>
    <w:rsid w:val="002F0138"/>
    <w:rsid w:val="00301CC7"/>
    <w:rsid w:val="003036F2"/>
    <w:rsid w:val="00303E97"/>
    <w:rsid w:val="003123EC"/>
    <w:rsid w:val="0031429F"/>
    <w:rsid w:val="00341E2B"/>
    <w:rsid w:val="00345522"/>
    <w:rsid w:val="003516A6"/>
    <w:rsid w:val="00353111"/>
    <w:rsid w:val="00353E1D"/>
    <w:rsid w:val="003569E8"/>
    <w:rsid w:val="0036151A"/>
    <w:rsid w:val="00362914"/>
    <w:rsid w:val="00373585"/>
    <w:rsid w:val="00377F0C"/>
    <w:rsid w:val="00381EF9"/>
    <w:rsid w:val="003A3B6A"/>
    <w:rsid w:val="003B26C3"/>
    <w:rsid w:val="003C0FF0"/>
    <w:rsid w:val="003C102A"/>
    <w:rsid w:val="003C1323"/>
    <w:rsid w:val="003C56E2"/>
    <w:rsid w:val="003D4CE7"/>
    <w:rsid w:val="003E4B39"/>
    <w:rsid w:val="003F1997"/>
    <w:rsid w:val="003F1F1E"/>
    <w:rsid w:val="00410418"/>
    <w:rsid w:val="0041614A"/>
    <w:rsid w:val="00432C22"/>
    <w:rsid w:val="004344B0"/>
    <w:rsid w:val="00457A20"/>
    <w:rsid w:val="00486314"/>
    <w:rsid w:val="004A1663"/>
    <w:rsid w:val="004A1767"/>
    <w:rsid w:val="004D2698"/>
    <w:rsid w:val="004D56A8"/>
    <w:rsid w:val="004E3834"/>
    <w:rsid w:val="004F05E2"/>
    <w:rsid w:val="004F1EF7"/>
    <w:rsid w:val="004F32B3"/>
    <w:rsid w:val="004F4D66"/>
    <w:rsid w:val="004F5AAA"/>
    <w:rsid w:val="005060E3"/>
    <w:rsid w:val="00507C2D"/>
    <w:rsid w:val="00513DCA"/>
    <w:rsid w:val="0051639C"/>
    <w:rsid w:val="00516EA7"/>
    <w:rsid w:val="00522093"/>
    <w:rsid w:val="00523D82"/>
    <w:rsid w:val="00523E82"/>
    <w:rsid w:val="00526ADA"/>
    <w:rsid w:val="00556387"/>
    <w:rsid w:val="0056327A"/>
    <w:rsid w:val="00566ADF"/>
    <w:rsid w:val="005756F5"/>
    <w:rsid w:val="00584C01"/>
    <w:rsid w:val="005900EF"/>
    <w:rsid w:val="005926DA"/>
    <w:rsid w:val="005A0955"/>
    <w:rsid w:val="005A285A"/>
    <w:rsid w:val="005B05FE"/>
    <w:rsid w:val="005B3262"/>
    <w:rsid w:val="005B5A97"/>
    <w:rsid w:val="005C463C"/>
    <w:rsid w:val="005C4910"/>
    <w:rsid w:val="005E0E48"/>
    <w:rsid w:val="005E25C5"/>
    <w:rsid w:val="005F26A1"/>
    <w:rsid w:val="005F3D24"/>
    <w:rsid w:val="0060569E"/>
    <w:rsid w:val="00611F31"/>
    <w:rsid w:val="006259C8"/>
    <w:rsid w:val="00644789"/>
    <w:rsid w:val="0065578D"/>
    <w:rsid w:val="00657426"/>
    <w:rsid w:val="00660675"/>
    <w:rsid w:val="00674384"/>
    <w:rsid w:val="006755C0"/>
    <w:rsid w:val="006757D9"/>
    <w:rsid w:val="00677C94"/>
    <w:rsid w:val="006909DF"/>
    <w:rsid w:val="006933E2"/>
    <w:rsid w:val="00693CBD"/>
    <w:rsid w:val="00695E35"/>
    <w:rsid w:val="006B2887"/>
    <w:rsid w:val="006B5192"/>
    <w:rsid w:val="006B5599"/>
    <w:rsid w:val="006C5C47"/>
    <w:rsid w:val="006D4472"/>
    <w:rsid w:val="006D591A"/>
    <w:rsid w:val="006D6779"/>
    <w:rsid w:val="006E18F6"/>
    <w:rsid w:val="006E1A84"/>
    <w:rsid w:val="006E2533"/>
    <w:rsid w:val="00700501"/>
    <w:rsid w:val="00701C2E"/>
    <w:rsid w:val="00701ED5"/>
    <w:rsid w:val="00725ED2"/>
    <w:rsid w:val="007617B1"/>
    <w:rsid w:val="0077210F"/>
    <w:rsid w:val="00772716"/>
    <w:rsid w:val="007A16AE"/>
    <w:rsid w:val="007A1D16"/>
    <w:rsid w:val="007A2093"/>
    <w:rsid w:val="007A66C7"/>
    <w:rsid w:val="007B4ECA"/>
    <w:rsid w:val="007C0E57"/>
    <w:rsid w:val="007D2887"/>
    <w:rsid w:val="007E64B5"/>
    <w:rsid w:val="007F0775"/>
    <w:rsid w:val="007F5B6C"/>
    <w:rsid w:val="007F64BF"/>
    <w:rsid w:val="007F6DAF"/>
    <w:rsid w:val="00811B16"/>
    <w:rsid w:val="008159BF"/>
    <w:rsid w:val="00826E70"/>
    <w:rsid w:val="008574F8"/>
    <w:rsid w:val="00873EC2"/>
    <w:rsid w:val="00895C5F"/>
    <w:rsid w:val="008B1FE8"/>
    <w:rsid w:val="008C0F58"/>
    <w:rsid w:val="008C500B"/>
    <w:rsid w:val="008E13FB"/>
    <w:rsid w:val="008E22E0"/>
    <w:rsid w:val="008F595E"/>
    <w:rsid w:val="008F78AA"/>
    <w:rsid w:val="00907278"/>
    <w:rsid w:val="009269B2"/>
    <w:rsid w:val="00930003"/>
    <w:rsid w:val="00933733"/>
    <w:rsid w:val="00984274"/>
    <w:rsid w:val="0099278B"/>
    <w:rsid w:val="0099767B"/>
    <w:rsid w:val="009A1144"/>
    <w:rsid w:val="009A3296"/>
    <w:rsid w:val="009B23D8"/>
    <w:rsid w:val="009B2E39"/>
    <w:rsid w:val="009D1C97"/>
    <w:rsid w:val="009D6E05"/>
    <w:rsid w:val="009E40EC"/>
    <w:rsid w:val="009E65F6"/>
    <w:rsid w:val="009E7E5D"/>
    <w:rsid w:val="009F5F66"/>
    <w:rsid w:val="009F637F"/>
    <w:rsid w:val="00A12A8A"/>
    <w:rsid w:val="00A47581"/>
    <w:rsid w:val="00A50A07"/>
    <w:rsid w:val="00A53EE3"/>
    <w:rsid w:val="00A549F1"/>
    <w:rsid w:val="00A54DBC"/>
    <w:rsid w:val="00A606F3"/>
    <w:rsid w:val="00A66D1F"/>
    <w:rsid w:val="00A7627A"/>
    <w:rsid w:val="00A8444A"/>
    <w:rsid w:val="00A84699"/>
    <w:rsid w:val="00A93728"/>
    <w:rsid w:val="00A955FA"/>
    <w:rsid w:val="00AB36A9"/>
    <w:rsid w:val="00AC7308"/>
    <w:rsid w:val="00AE1AFA"/>
    <w:rsid w:val="00AE2E38"/>
    <w:rsid w:val="00AE45C4"/>
    <w:rsid w:val="00AE5623"/>
    <w:rsid w:val="00AE6ECB"/>
    <w:rsid w:val="00AF718A"/>
    <w:rsid w:val="00B00393"/>
    <w:rsid w:val="00B02B84"/>
    <w:rsid w:val="00B02CE7"/>
    <w:rsid w:val="00B02E85"/>
    <w:rsid w:val="00B47769"/>
    <w:rsid w:val="00B54FCF"/>
    <w:rsid w:val="00B61340"/>
    <w:rsid w:val="00B62F4B"/>
    <w:rsid w:val="00B73DE5"/>
    <w:rsid w:val="00B85D63"/>
    <w:rsid w:val="00B85F58"/>
    <w:rsid w:val="00B97014"/>
    <w:rsid w:val="00BA052F"/>
    <w:rsid w:val="00BA0A84"/>
    <w:rsid w:val="00BB1F1C"/>
    <w:rsid w:val="00BB4B4E"/>
    <w:rsid w:val="00BB4CEA"/>
    <w:rsid w:val="00BB5C4B"/>
    <w:rsid w:val="00BB7C28"/>
    <w:rsid w:val="00BC3A3C"/>
    <w:rsid w:val="00BC5968"/>
    <w:rsid w:val="00BC7ABE"/>
    <w:rsid w:val="00BD28DD"/>
    <w:rsid w:val="00BD3A5C"/>
    <w:rsid w:val="00BD752E"/>
    <w:rsid w:val="00BE4A72"/>
    <w:rsid w:val="00BE5119"/>
    <w:rsid w:val="00BF6F03"/>
    <w:rsid w:val="00C036B2"/>
    <w:rsid w:val="00C05320"/>
    <w:rsid w:val="00C10CAA"/>
    <w:rsid w:val="00C2207C"/>
    <w:rsid w:val="00C40E3B"/>
    <w:rsid w:val="00C46BFE"/>
    <w:rsid w:val="00C62069"/>
    <w:rsid w:val="00C72BFE"/>
    <w:rsid w:val="00C73CA8"/>
    <w:rsid w:val="00C74A51"/>
    <w:rsid w:val="00C74D47"/>
    <w:rsid w:val="00C77F29"/>
    <w:rsid w:val="00C81458"/>
    <w:rsid w:val="00C85628"/>
    <w:rsid w:val="00C90506"/>
    <w:rsid w:val="00C96CF9"/>
    <w:rsid w:val="00CA7090"/>
    <w:rsid w:val="00CB3BF2"/>
    <w:rsid w:val="00CB518B"/>
    <w:rsid w:val="00CB5738"/>
    <w:rsid w:val="00CE2264"/>
    <w:rsid w:val="00CE2A65"/>
    <w:rsid w:val="00CE2F96"/>
    <w:rsid w:val="00CE61F7"/>
    <w:rsid w:val="00CE64FB"/>
    <w:rsid w:val="00CF047C"/>
    <w:rsid w:val="00CF0E1C"/>
    <w:rsid w:val="00D00C0C"/>
    <w:rsid w:val="00D13C76"/>
    <w:rsid w:val="00D1602A"/>
    <w:rsid w:val="00D26C5D"/>
    <w:rsid w:val="00D27D62"/>
    <w:rsid w:val="00D322A2"/>
    <w:rsid w:val="00D400BB"/>
    <w:rsid w:val="00D42783"/>
    <w:rsid w:val="00D47F47"/>
    <w:rsid w:val="00D51AC3"/>
    <w:rsid w:val="00D55976"/>
    <w:rsid w:val="00D6234C"/>
    <w:rsid w:val="00D72850"/>
    <w:rsid w:val="00D81AF7"/>
    <w:rsid w:val="00D82FBE"/>
    <w:rsid w:val="00DA331F"/>
    <w:rsid w:val="00DB131F"/>
    <w:rsid w:val="00DB61BB"/>
    <w:rsid w:val="00DC35C5"/>
    <w:rsid w:val="00DC73C2"/>
    <w:rsid w:val="00DD1A19"/>
    <w:rsid w:val="00DD42EC"/>
    <w:rsid w:val="00DD7880"/>
    <w:rsid w:val="00DE1634"/>
    <w:rsid w:val="00DE3C6A"/>
    <w:rsid w:val="00DF6FD4"/>
    <w:rsid w:val="00E349DA"/>
    <w:rsid w:val="00E42588"/>
    <w:rsid w:val="00E50BBA"/>
    <w:rsid w:val="00E86CD8"/>
    <w:rsid w:val="00E872DE"/>
    <w:rsid w:val="00EA585B"/>
    <w:rsid w:val="00EB5668"/>
    <w:rsid w:val="00EC71DD"/>
    <w:rsid w:val="00ED4CA1"/>
    <w:rsid w:val="00ED7D88"/>
    <w:rsid w:val="00F01DBE"/>
    <w:rsid w:val="00F0662E"/>
    <w:rsid w:val="00F06A54"/>
    <w:rsid w:val="00F119A0"/>
    <w:rsid w:val="00F11A81"/>
    <w:rsid w:val="00F1745B"/>
    <w:rsid w:val="00F178B8"/>
    <w:rsid w:val="00F264EF"/>
    <w:rsid w:val="00F36544"/>
    <w:rsid w:val="00F45AF8"/>
    <w:rsid w:val="00F50910"/>
    <w:rsid w:val="00F608CC"/>
    <w:rsid w:val="00F61AB7"/>
    <w:rsid w:val="00F62AEF"/>
    <w:rsid w:val="00F7094C"/>
    <w:rsid w:val="00F779A0"/>
    <w:rsid w:val="00F84C96"/>
    <w:rsid w:val="00F90527"/>
    <w:rsid w:val="00F96938"/>
    <w:rsid w:val="00FA0E37"/>
    <w:rsid w:val="00FB3097"/>
    <w:rsid w:val="00FB399E"/>
    <w:rsid w:val="00FD0DAA"/>
    <w:rsid w:val="00FD1FF0"/>
    <w:rsid w:val="00FD4FC4"/>
    <w:rsid w:val="00FE38B4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A7"/>
  </w:style>
  <w:style w:type="paragraph" w:styleId="Heading1">
    <w:name w:val="heading 1"/>
    <w:basedOn w:val="Normal"/>
    <w:next w:val="Normal"/>
    <w:qFormat/>
    <w:rsid w:val="00516EA7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6EA7"/>
    <w:pPr>
      <w:ind w:left="360"/>
    </w:pPr>
    <w:rPr>
      <w:sz w:val="24"/>
    </w:rPr>
  </w:style>
  <w:style w:type="paragraph" w:styleId="Header">
    <w:name w:val="header"/>
    <w:basedOn w:val="Normal"/>
    <w:rsid w:val="0051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6E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FootnoteText">
    <w:name w:val="footnote text"/>
    <w:basedOn w:val="Normal"/>
    <w:link w:val="FootnoteTextChar"/>
    <w:rsid w:val="00B61340"/>
  </w:style>
  <w:style w:type="character" w:customStyle="1" w:styleId="FootnoteTextChar">
    <w:name w:val="Footnote Text Char"/>
    <w:basedOn w:val="DefaultParagraphFont"/>
    <w:link w:val="FootnoteText"/>
    <w:rsid w:val="00B61340"/>
  </w:style>
  <w:style w:type="character" w:styleId="FootnoteReference">
    <w:name w:val="footnote reference"/>
    <w:basedOn w:val="DefaultParagraphFont"/>
    <w:rsid w:val="00B6134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D6E0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6E05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6EA7"/>
  </w:style>
  <w:style w:type="paragraph" w:styleId="Heading1">
    <w:name w:val="heading 1"/>
    <w:basedOn w:val="Normal"/>
    <w:next w:val="Normal"/>
    <w:qFormat/>
    <w:rsid w:val="00516EA7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8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16EA7"/>
    <w:pPr>
      <w:ind w:left="360"/>
    </w:pPr>
    <w:rPr>
      <w:sz w:val="24"/>
    </w:rPr>
  </w:style>
  <w:style w:type="paragraph" w:styleId="Header">
    <w:name w:val="header"/>
    <w:basedOn w:val="Normal"/>
    <w:rsid w:val="0051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6E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customStyle="1" w:styleId="Heading4Char">
    <w:name w:val="Heading 4 Char"/>
    <w:basedOn w:val="DefaultParagraphFont"/>
    <w:link w:val="Heading4"/>
    <w:semiHidden/>
    <w:rsid w:val="006E18F6"/>
    <w:rPr>
      <w:rFonts w:ascii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E1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400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3E2"/>
  </w:style>
  <w:style w:type="paragraph" w:styleId="FootnoteText">
    <w:name w:val="footnote text"/>
    <w:basedOn w:val="Normal"/>
    <w:link w:val="FootnoteTextChar"/>
    <w:rsid w:val="00B61340"/>
  </w:style>
  <w:style w:type="character" w:customStyle="1" w:styleId="FootnoteTextChar">
    <w:name w:val="Footnote Text Char"/>
    <w:basedOn w:val="DefaultParagraphFont"/>
    <w:link w:val="FootnoteText"/>
    <w:rsid w:val="00B61340"/>
  </w:style>
  <w:style w:type="character" w:styleId="FootnoteReference">
    <w:name w:val="footnote reference"/>
    <w:basedOn w:val="DefaultParagraphFont"/>
    <w:rsid w:val="00B6134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D6E0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6E05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8EF5-9CBF-48BE-8760-EE860459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3</cp:revision>
  <cp:lastPrinted>2011-11-08T12:20:00Z</cp:lastPrinted>
  <dcterms:created xsi:type="dcterms:W3CDTF">2011-11-07T19:33:00Z</dcterms:created>
  <dcterms:modified xsi:type="dcterms:W3CDTF">2011-11-08T12:20:00Z</dcterms:modified>
</cp:coreProperties>
</file>