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7727"/>
        <w:gridCol w:w="348"/>
        <w:gridCol w:w="1452"/>
      </w:tblGrid>
      <w:tr w:rsidR="00E8035A" w:rsidTr="002D5BCC">
        <w:tc>
          <w:tcPr>
            <w:tcW w:w="1363" w:type="dxa"/>
          </w:tcPr>
          <w:p w:rsidR="00E8035A" w:rsidRDefault="00866D37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:rsidR="00E8035A" w:rsidRDefault="00E8035A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spacing w:val="-3"/>
                    <w:sz w:val="26"/>
                  </w:rPr>
                  <w:t>PENNSYLVANIA</w:t>
                </w:r>
              </w:smartTag>
            </w:smartTag>
          </w:p>
          <w:p w:rsidR="00E8035A" w:rsidRDefault="00E8035A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spacing w:val="-3"/>
                <w:sz w:val="26"/>
              </w:rPr>
              <w:t xml:space="preserve"> PUBLIC UTILITY COMMISSION</w:t>
            </w:r>
          </w:p>
          <w:p w:rsidR="00E8035A" w:rsidRDefault="00E8035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E8035A" w:rsidRDefault="00E8035A">
            <w:pPr>
              <w:rPr>
                <w:rFonts w:ascii="Arial" w:hAnsi="Arial"/>
                <w:sz w:val="12"/>
              </w:rPr>
            </w:pPr>
          </w:p>
          <w:p w:rsidR="00E8035A" w:rsidRDefault="00E8035A">
            <w:pPr>
              <w:rPr>
                <w:rFonts w:ascii="Arial" w:hAnsi="Arial"/>
                <w:sz w:val="12"/>
              </w:rPr>
            </w:pPr>
          </w:p>
          <w:p w:rsidR="00E8035A" w:rsidRDefault="00E8035A">
            <w:pPr>
              <w:rPr>
                <w:rFonts w:ascii="Arial" w:hAnsi="Arial"/>
                <w:sz w:val="12"/>
              </w:rPr>
            </w:pPr>
          </w:p>
          <w:p w:rsidR="00E8035A" w:rsidRDefault="00E8035A">
            <w:pPr>
              <w:rPr>
                <w:rFonts w:ascii="Arial" w:hAnsi="Arial"/>
                <w:sz w:val="12"/>
              </w:rPr>
            </w:pPr>
          </w:p>
          <w:p w:rsidR="00E8035A" w:rsidRDefault="00E8035A">
            <w:pPr>
              <w:rPr>
                <w:rFonts w:ascii="Arial" w:hAnsi="Arial"/>
                <w:sz w:val="12"/>
              </w:rPr>
            </w:pPr>
          </w:p>
          <w:p w:rsidR="00E8035A" w:rsidRDefault="00E8035A">
            <w:pPr>
              <w:rPr>
                <w:rFonts w:ascii="Arial" w:hAnsi="Arial"/>
                <w:sz w:val="12"/>
              </w:rPr>
            </w:pPr>
          </w:p>
          <w:p w:rsidR="00E8035A" w:rsidRDefault="00E8035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  <w:tr w:rsidR="00E8035A" w:rsidRPr="00AA38F0" w:rsidTr="002D5BCC">
        <w:trPr>
          <w:trHeight w:val="279"/>
        </w:trPr>
        <w:tc>
          <w:tcPr>
            <w:tcW w:w="1363" w:type="dxa"/>
          </w:tcPr>
          <w:p w:rsidR="00E8035A" w:rsidRDefault="00E8035A">
            <w:pPr>
              <w:rPr>
                <w:spacing w:val="-2"/>
              </w:rPr>
            </w:pPr>
            <w:r>
              <w:tab/>
            </w:r>
          </w:p>
        </w:tc>
        <w:tc>
          <w:tcPr>
            <w:tcW w:w="7727" w:type="dxa"/>
          </w:tcPr>
          <w:p w:rsidR="00E8035A" w:rsidRDefault="00E8035A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</w:rPr>
            </w:pPr>
          </w:p>
        </w:tc>
        <w:tc>
          <w:tcPr>
            <w:tcW w:w="1800" w:type="dxa"/>
            <w:gridSpan w:val="2"/>
          </w:tcPr>
          <w:p w:rsidR="007B4A79" w:rsidRDefault="002D2330" w:rsidP="00956C6F">
            <w:r>
              <w:t xml:space="preserve"> </w:t>
            </w:r>
          </w:p>
          <w:p w:rsidR="00E8035A" w:rsidRPr="00AA38F0" w:rsidRDefault="00E8035A" w:rsidP="005975D2">
            <w:r w:rsidRPr="00AA38F0">
              <w:t>A-</w:t>
            </w:r>
            <w:r w:rsidR="005975D2">
              <w:t>2010-2154632</w:t>
            </w:r>
          </w:p>
        </w:tc>
      </w:tr>
    </w:tbl>
    <w:p w:rsidR="00E8035A" w:rsidRDefault="00F21E1C">
      <w:pPr>
        <w:jc w:val="center"/>
        <w:rPr>
          <w:sz w:val="24"/>
        </w:rPr>
      </w:pPr>
      <w:r>
        <w:rPr>
          <w:sz w:val="24"/>
        </w:rPr>
        <w:t>February 6, 2013</w:t>
      </w:r>
    </w:p>
    <w:p w:rsidR="006100A4" w:rsidRDefault="006100A4">
      <w:pPr>
        <w:jc w:val="center"/>
        <w:rPr>
          <w:sz w:val="24"/>
        </w:rPr>
      </w:pPr>
    </w:p>
    <w:p w:rsidR="006100A4" w:rsidRDefault="006100A4">
      <w:pPr>
        <w:jc w:val="center"/>
        <w:rPr>
          <w:sz w:val="24"/>
        </w:rPr>
      </w:pPr>
    </w:p>
    <w:p w:rsidR="006100A4" w:rsidRDefault="005975D2" w:rsidP="00B25102">
      <w:pPr>
        <w:rPr>
          <w:sz w:val="24"/>
        </w:rPr>
      </w:pPr>
      <w:r>
        <w:rPr>
          <w:sz w:val="24"/>
        </w:rPr>
        <w:t>Advantus Engineers LLC</w:t>
      </w:r>
    </w:p>
    <w:p w:rsidR="005975D2" w:rsidRDefault="005975D2" w:rsidP="00B25102">
      <w:pPr>
        <w:rPr>
          <w:sz w:val="24"/>
        </w:rPr>
      </w:pPr>
      <w:r>
        <w:rPr>
          <w:sz w:val="24"/>
        </w:rPr>
        <w:t>Attention:  Alicia Avick</w:t>
      </w:r>
    </w:p>
    <w:p w:rsidR="005975D2" w:rsidRDefault="005975D2" w:rsidP="00B25102">
      <w:pPr>
        <w:rPr>
          <w:sz w:val="24"/>
        </w:rPr>
      </w:pPr>
      <w:r>
        <w:rPr>
          <w:sz w:val="24"/>
        </w:rPr>
        <w:t>555 N. Bell Avenue</w:t>
      </w:r>
    </w:p>
    <w:p w:rsidR="005975D2" w:rsidRDefault="005975D2" w:rsidP="00B25102">
      <w:pPr>
        <w:rPr>
          <w:sz w:val="24"/>
        </w:rPr>
      </w:pPr>
      <w:r>
        <w:rPr>
          <w:sz w:val="24"/>
        </w:rPr>
        <w:t>Carnegie, PA  15243</w:t>
      </w:r>
    </w:p>
    <w:p w:rsidR="006100A4" w:rsidRDefault="006100A4" w:rsidP="00B25102">
      <w:pPr>
        <w:rPr>
          <w:sz w:val="24"/>
        </w:rPr>
      </w:pPr>
    </w:p>
    <w:p w:rsidR="005975D2" w:rsidRDefault="005975D2">
      <w:pPr>
        <w:rPr>
          <w:sz w:val="24"/>
        </w:rPr>
      </w:pPr>
    </w:p>
    <w:p w:rsidR="005975D2" w:rsidRDefault="005975D2" w:rsidP="005975D2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Re:  A</w:t>
      </w:r>
      <w:r w:rsidRPr="005975D2">
        <w:rPr>
          <w:b/>
          <w:sz w:val="24"/>
          <w:u w:val="single"/>
        </w:rPr>
        <w:t>pplication to Re-Register as a Conservation Service Provider</w:t>
      </w:r>
      <w:r>
        <w:rPr>
          <w:b/>
          <w:sz w:val="24"/>
          <w:u w:val="single"/>
        </w:rPr>
        <w:t xml:space="preserve"> </w:t>
      </w:r>
    </w:p>
    <w:p w:rsidR="00E8035A" w:rsidRDefault="005975D2" w:rsidP="005975D2">
      <w:pPr>
        <w:jc w:val="center"/>
        <w:rPr>
          <w:b/>
          <w:sz w:val="24"/>
          <w:u w:val="single"/>
        </w:rPr>
      </w:pPr>
      <w:proofErr w:type="gramStart"/>
      <w:r>
        <w:rPr>
          <w:b/>
          <w:sz w:val="24"/>
          <w:u w:val="single"/>
        </w:rPr>
        <w:t>and</w:t>
      </w:r>
      <w:proofErr w:type="gramEnd"/>
      <w:r>
        <w:rPr>
          <w:b/>
          <w:sz w:val="24"/>
          <w:u w:val="single"/>
        </w:rPr>
        <w:t xml:space="preserve"> </w:t>
      </w:r>
      <w:r w:rsidR="006F1D7A">
        <w:rPr>
          <w:b/>
          <w:sz w:val="24"/>
          <w:u w:val="single"/>
        </w:rPr>
        <w:t>Rescission</w:t>
      </w:r>
      <w:r>
        <w:rPr>
          <w:b/>
          <w:sz w:val="24"/>
          <w:u w:val="single"/>
        </w:rPr>
        <w:t xml:space="preserve"> of Notice of Cancelation of Registration</w:t>
      </w:r>
    </w:p>
    <w:p w:rsidR="00A97651" w:rsidRDefault="00A97651" w:rsidP="0017520D">
      <w:pPr>
        <w:spacing w:line="360" w:lineRule="auto"/>
        <w:rPr>
          <w:b/>
          <w:sz w:val="24"/>
          <w:u w:val="single"/>
        </w:rPr>
      </w:pPr>
    </w:p>
    <w:p w:rsidR="00E8035A" w:rsidRDefault="00E8035A">
      <w:pPr>
        <w:rPr>
          <w:sz w:val="24"/>
          <w:szCs w:val="24"/>
        </w:rPr>
      </w:pPr>
      <w:r w:rsidRPr="003614E5">
        <w:rPr>
          <w:sz w:val="24"/>
          <w:szCs w:val="24"/>
        </w:rPr>
        <w:t xml:space="preserve">Dear </w:t>
      </w:r>
      <w:r w:rsidR="006100A4">
        <w:rPr>
          <w:sz w:val="24"/>
          <w:szCs w:val="24"/>
        </w:rPr>
        <w:t xml:space="preserve">Ms. </w:t>
      </w:r>
      <w:r w:rsidR="005975D2">
        <w:rPr>
          <w:sz w:val="24"/>
          <w:szCs w:val="24"/>
        </w:rPr>
        <w:t>Avick</w:t>
      </w:r>
      <w:r w:rsidR="004527A2">
        <w:rPr>
          <w:sz w:val="24"/>
          <w:szCs w:val="24"/>
        </w:rPr>
        <w:t>:</w:t>
      </w:r>
    </w:p>
    <w:p w:rsidR="00A97651" w:rsidRPr="003614E5" w:rsidRDefault="00A97651">
      <w:pPr>
        <w:rPr>
          <w:sz w:val="24"/>
          <w:szCs w:val="24"/>
        </w:rPr>
      </w:pPr>
    </w:p>
    <w:p w:rsidR="00B3496D" w:rsidRDefault="005975D2" w:rsidP="00031DD6">
      <w:pPr>
        <w:ind w:firstLine="1440"/>
        <w:rPr>
          <w:sz w:val="24"/>
          <w:szCs w:val="24"/>
        </w:rPr>
      </w:pPr>
      <w:r>
        <w:rPr>
          <w:sz w:val="24"/>
          <w:szCs w:val="24"/>
        </w:rPr>
        <w:t>On March 17, 2010, Advantus Engineers LLC was registered as a Conservation Service Provider (CSP) with the Pennsylvania Public Utility Commission.  This registration was valid for two years from the registration date</w:t>
      </w:r>
      <w:r w:rsidR="00B3496D">
        <w:rPr>
          <w:sz w:val="24"/>
          <w:szCs w:val="24"/>
        </w:rPr>
        <w:t xml:space="preserve">.  The </w:t>
      </w:r>
      <w:r>
        <w:rPr>
          <w:sz w:val="24"/>
          <w:szCs w:val="24"/>
        </w:rPr>
        <w:t>expiration date for the CSP registration for Advantus Engine</w:t>
      </w:r>
      <w:r w:rsidR="00031DD6">
        <w:rPr>
          <w:sz w:val="24"/>
          <w:szCs w:val="24"/>
        </w:rPr>
        <w:t>e</w:t>
      </w:r>
      <w:r>
        <w:rPr>
          <w:sz w:val="24"/>
          <w:szCs w:val="24"/>
        </w:rPr>
        <w:t xml:space="preserve">rs LLC was March 17, 2012.  </w:t>
      </w:r>
    </w:p>
    <w:p w:rsidR="00B3496D" w:rsidRDefault="00B3496D" w:rsidP="00031DD6">
      <w:pPr>
        <w:ind w:firstLine="1440"/>
        <w:rPr>
          <w:sz w:val="24"/>
          <w:szCs w:val="24"/>
        </w:rPr>
      </w:pPr>
    </w:p>
    <w:p w:rsidR="00031DD6" w:rsidRPr="003D5786" w:rsidRDefault="00C762A9" w:rsidP="00031DD6">
      <w:pPr>
        <w:ind w:firstLine="1440"/>
        <w:rPr>
          <w:i/>
          <w:sz w:val="24"/>
          <w:szCs w:val="24"/>
        </w:rPr>
      </w:pPr>
      <w:r>
        <w:rPr>
          <w:sz w:val="24"/>
          <w:szCs w:val="24"/>
        </w:rPr>
        <w:t xml:space="preserve">On </w:t>
      </w:r>
      <w:r w:rsidR="005975D2">
        <w:rPr>
          <w:sz w:val="24"/>
          <w:szCs w:val="24"/>
        </w:rPr>
        <w:t>January 22, 2013</w:t>
      </w:r>
      <w:r>
        <w:rPr>
          <w:sz w:val="24"/>
          <w:szCs w:val="24"/>
        </w:rPr>
        <w:t xml:space="preserve">, a </w:t>
      </w:r>
      <w:r w:rsidR="005975D2">
        <w:rPr>
          <w:sz w:val="24"/>
          <w:szCs w:val="24"/>
        </w:rPr>
        <w:t xml:space="preserve">notice to cancel </w:t>
      </w:r>
      <w:r w:rsidR="00F81FB1">
        <w:rPr>
          <w:sz w:val="24"/>
          <w:szCs w:val="24"/>
        </w:rPr>
        <w:t xml:space="preserve">the </w:t>
      </w:r>
      <w:r w:rsidR="005975D2">
        <w:rPr>
          <w:sz w:val="24"/>
          <w:szCs w:val="24"/>
        </w:rPr>
        <w:t xml:space="preserve">registration </w:t>
      </w:r>
      <w:r w:rsidR="00F81FB1">
        <w:rPr>
          <w:sz w:val="24"/>
          <w:szCs w:val="24"/>
        </w:rPr>
        <w:t xml:space="preserve">of Advantus Engineers LLC was issued, </w:t>
      </w:r>
      <w:r w:rsidR="005975D2">
        <w:rPr>
          <w:sz w:val="24"/>
          <w:szCs w:val="24"/>
        </w:rPr>
        <w:t xml:space="preserve">as the Commission had no record of an application for renewal </w:t>
      </w:r>
      <w:r w:rsidR="00F81FB1">
        <w:rPr>
          <w:sz w:val="24"/>
          <w:szCs w:val="24"/>
        </w:rPr>
        <w:t xml:space="preserve">of </w:t>
      </w:r>
      <w:r w:rsidR="005975D2">
        <w:rPr>
          <w:sz w:val="24"/>
          <w:szCs w:val="24"/>
        </w:rPr>
        <w:t xml:space="preserve">CSP registration being filed by Advantus Engineers LLC.  </w:t>
      </w:r>
      <w:r w:rsidR="00B3496D">
        <w:rPr>
          <w:sz w:val="24"/>
          <w:szCs w:val="24"/>
        </w:rPr>
        <w:t>On</w:t>
      </w:r>
      <w:r w:rsidR="00031DD6">
        <w:rPr>
          <w:sz w:val="24"/>
          <w:szCs w:val="24"/>
        </w:rPr>
        <w:t xml:space="preserve"> January 29, 2013, Advantus Engineers LLC </w:t>
      </w:r>
      <w:r w:rsidR="005D16DC">
        <w:rPr>
          <w:sz w:val="24"/>
          <w:szCs w:val="24"/>
        </w:rPr>
        <w:t>inform</w:t>
      </w:r>
      <w:r w:rsidR="00031DD6">
        <w:rPr>
          <w:sz w:val="24"/>
          <w:szCs w:val="24"/>
        </w:rPr>
        <w:t>ed Commission</w:t>
      </w:r>
      <w:r w:rsidR="00F81FB1">
        <w:rPr>
          <w:sz w:val="24"/>
          <w:szCs w:val="24"/>
        </w:rPr>
        <w:t xml:space="preserve"> staff</w:t>
      </w:r>
      <w:r w:rsidR="00031DD6">
        <w:rPr>
          <w:sz w:val="24"/>
          <w:szCs w:val="24"/>
        </w:rPr>
        <w:t xml:space="preserve"> that an application for renewal </w:t>
      </w:r>
      <w:r w:rsidR="005D16DC">
        <w:rPr>
          <w:sz w:val="24"/>
          <w:szCs w:val="24"/>
        </w:rPr>
        <w:t>had been</w:t>
      </w:r>
      <w:r w:rsidR="00031DD6">
        <w:rPr>
          <w:sz w:val="24"/>
          <w:szCs w:val="24"/>
        </w:rPr>
        <w:t xml:space="preserve"> mailed to the Commission on January 3, 2013.  </w:t>
      </w:r>
      <w:r w:rsidR="00F81FB1">
        <w:rPr>
          <w:sz w:val="24"/>
          <w:szCs w:val="24"/>
        </w:rPr>
        <w:t>Upon further review by staff,</w:t>
      </w:r>
      <w:r w:rsidR="00031DD6">
        <w:rPr>
          <w:sz w:val="24"/>
          <w:szCs w:val="24"/>
        </w:rPr>
        <w:t xml:space="preserve"> an application for renewal registration by Advantus Engineers</w:t>
      </w:r>
      <w:r w:rsidR="00B3496D">
        <w:rPr>
          <w:sz w:val="24"/>
          <w:szCs w:val="24"/>
        </w:rPr>
        <w:t xml:space="preserve"> LLC had </w:t>
      </w:r>
      <w:r w:rsidR="00F81FB1">
        <w:rPr>
          <w:sz w:val="24"/>
          <w:szCs w:val="24"/>
        </w:rPr>
        <w:t xml:space="preserve">in fact </w:t>
      </w:r>
      <w:r w:rsidR="00B3496D">
        <w:rPr>
          <w:sz w:val="24"/>
          <w:szCs w:val="24"/>
        </w:rPr>
        <w:t xml:space="preserve">been </w:t>
      </w:r>
      <w:r w:rsidR="00F81FB1">
        <w:rPr>
          <w:sz w:val="24"/>
          <w:szCs w:val="24"/>
        </w:rPr>
        <w:t>filed with the Secretary’s Bureau on</w:t>
      </w:r>
      <w:r w:rsidR="00B3496D">
        <w:rPr>
          <w:sz w:val="24"/>
          <w:szCs w:val="24"/>
        </w:rPr>
        <w:t xml:space="preserve"> January 8, 2013</w:t>
      </w:r>
      <w:r w:rsidR="00031DD6" w:rsidRPr="003614E5">
        <w:rPr>
          <w:sz w:val="24"/>
          <w:szCs w:val="24"/>
        </w:rPr>
        <w:t xml:space="preserve">.  </w:t>
      </w:r>
      <w:r w:rsidR="00031DD6" w:rsidRPr="003D5786">
        <w:rPr>
          <w:b/>
          <w:i/>
          <w:sz w:val="24"/>
          <w:szCs w:val="24"/>
        </w:rPr>
        <w:t xml:space="preserve">By this letter we are rescinding </w:t>
      </w:r>
      <w:r w:rsidR="00F81FB1">
        <w:rPr>
          <w:b/>
          <w:i/>
          <w:sz w:val="24"/>
          <w:szCs w:val="24"/>
        </w:rPr>
        <w:t xml:space="preserve">the </w:t>
      </w:r>
      <w:r w:rsidR="00031DD6">
        <w:rPr>
          <w:b/>
          <w:i/>
          <w:sz w:val="24"/>
          <w:szCs w:val="24"/>
        </w:rPr>
        <w:t>January 22, 2013 letter</w:t>
      </w:r>
      <w:r w:rsidR="00F81FB1">
        <w:rPr>
          <w:b/>
          <w:i/>
          <w:sz w:val="24"/>
          <w:szCs w:val="24"/>
        </w:rPr>
        <w:t xml:space="preserve"> canceling the registration of Advantus Engineers LLC as a CSP</w:t>
      </w:r>
      <w:r w:rsidR="00031DD6" w:rsidRPr="003D5786">
        <w:rPr>
          <w:b/>
          <w:i/>
          <w:sz w:val="24"/>
          <w:szCs w:val="24"/>
        </w:rPr>
        <w:t xml:space="preserve">.  Please be advised that we have reopened the above docket for </w:t>
      </w:r>
      <w:r w:rsidR="00031DD6">
        <w:rPr>
          <w:b/>
          <w:i/>
          <w:sz w:val="24"/>
          <w:szCs w:val="24"/>
        </w:rPr>
        <w:t>renewal</w:t>
      </w:r>
      <w:r w:rsidR="00031DD6" w:rsidRPr="003D5786">
        <w:rPr>
          <w:b/>
          <w:i/>
          <w:sz w:val="24"/>
          <w:szCs w:val="24"/>
        </w:rPr>
        <w:t xml:space="preserve"> </w:t>
      </w:r>
      <w:r w:rsidR="00F81FB1">
        <w:rPr>
          <w:b/>
          <w:i/>
          <w:sz w:val="24"/>
          <w:szCs w:val="24"/>
        </w:rPr>
        <w:t xml:space="preserve">of </w:t>
      </w:r>
      <w:proofErr w:type="spellStart"/>
      <w:r w:rsidR="00F81FB1">
        <w:rPr>
          <w:b/>
          <w:i/>
          <w:sz w:val="24"/>
          <w:szCs w:val="24"/>
        </w:rPr>
        <w:t>Advantus</w:t>
      </w:r>
      <w:proofErr w:type="spellEnd"/>
      <w:r w:rsidR="00F81FB1">
        <w:rPr>
          <w:b/>
          <w:i/>
          <w:sz w:val="24"/>
          <w:szCs w:val="24"/>
        </w:rPr>
        <w:t xml:space="preserve"> Engineers LLC CSP registration</w:t>
      </w:r>
      <w:r w:rsidR="00031DD6" w:rsidRPr="003D5786">
        <w:rPr>
          <w:b/>
          <w:i/>
          <w:sz w:val="24"/>
          <w:szCs w:val="24"/>
        </w:rPr>
        <w:t>.</w:t>
      </w:r>
      <w:r w:rsidR="00031DD6" w:rsidRPr="003D5786">
        <w:rPr>
          <w:i/>
          <w:sz w:val="24"/>
          <w:szCs w:val="24"/>
        </w:rPr>
        <w:t xml:space="preserve">  </w:t>
      </w:r>
    </w:p>
    <w:p w:rsidR="00031DD6" w:rsidRDefault="00031DD6" w:rsidP="005975D2">
      <w:pPr>
        <w:ind w:firstLine="1440"/>
        <w:rPr>
          <w:sz w:val="24"/>
          <w:szCs w:val="24"/>
        </w:rPr>
      </w:pPr>
    </w:p>
    <w:p w:rsidR="005D16DC" w:rsidRPr="00AE2FF5" w:rsidRDefault="005D16DC" w:rsidP="00CD00AA">
      <w:pPr>
        <w:ind w:firstLine="1440"/>
        <w:jc w:val="both"/>
        <w:rPr>
          <w:sz w:val="24"/>
          <w:szCs w:val="24"/>
        </w:rPr>
      </w:pPr>
      <w:r>
        <w:rPr>
          <w:sz w:val="24"/>
        </w:rPr>
        <w:t xml:space="preserve">Upon review, it appears that the applicant continues to meet </w:t>
      </w:r>
      <w:r w:rsidRPr="00AE2FF5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Pennsylvania Public Utility </w:t>
      </w:r>
      <w:r w:rsidRPr="00AE2FF5">
        <w:rPr>
          <w:sz w:val="24"/>
          <w:szCs w:val="24"/>
        </w:rPr>
        <w:t xml:space="preserve">Commission’s minimum qualifications to provide consultation, design, administration, management or advisory services to an </w:t>
      </w:r>
      <w:r>
        <w:rPr>
          <w:sz w:val="24"/>
          <w:szCs w:val="24"/>
        </w:rPr>
        <w:t xml:space="preserve">EDC </w:t>
      </w:r>
      <w:r w:rsidRPr="00AE2FF5">
        <w:rPr>
          <w:sz w:val="24"/>
          <w:szCs w:val="24"/>
        </w:rPr>
        <w:t>regarding energy efficiency and conservation plans required under Act 129 of 2008, P.L. 1592.</w:t>
      </w:r>
      <w:r>
        <w:rPr>
          <w:sz w:val="24"/>
          <w:szCs w:val="24"/>
        </w:rPr>
        <w:t xml:space="preserve">  Therefore, effective </w:t>
      </w:r>
      <w:r w:rsidR="00B3496D">
        <w:rPr>
          <w:sz w:val="24"/>
          <w:szCs w:val="24"/>
        </w:rPr>
        <w:t>March 17, 2012, Advantus Engineers LLC</w:t>
      </w:r>
      <w:r>
        <w:rPr>
          <w:sz w:val="24"/>
          <w:szCs w:val="24"/>
        </w:rPr>
        <w:t xml:space="preserve"> is re-registered as a CSP on the Pennsylvania Public Utility Commission’s Registry of Conservation Service Providers for two more years</w:t>
      </w:r>
      <w:r w:rsidR="00F81FB1">
        <w:rPr>
          <w:sz w:val="24"/>
          <w:szCs w:val="24"/>
        </w:rPr>
        <w:t xml:space="preserve">.  The registration of Advantus Engineers LLC as a CSP </w:t>
      </w:r>
      <w:r w:rsidR="006F1D7A">
        <w:rPr>
          <w:sz w:val="24"/>
          <w:szCs w:val="24"/>
        </w:rPr>
        <w:t>will expire</w:t>
      </w:r>
      <w:r w:rsidR="0069742B">
        <w:rPr>
          <w:b/>
          <w:sz w:val="24"/>
          <w:szCs w:val="24"/>
          <w:u w:val="single"/>
        </w:rPr>
        <w:t xml:space="preserve"> on</w:t>
      </w:r>
      <w:r w:rsidRPr="00D60799">
        <w:rPr>
          <w:b/>
          <w:sz w:val="24"/>
          <w:szCs w:val="24"/>
          <w:u w:val="single"/>
        </w:rPr>
        <w:t xml:space="preserve"> </w:t>
      </w:r>
      <w:r w:rsidR="00B3496D">
        <w:rPr>
          <w:b/>
          <w:sz w:val="24"/>
          <w:szCs w:val="24"/>
          <w:u w:val="single"/>
        </w:rPr>
        <w:t>March 17, 2014</w:t>
      </w:r>
      <w:r w:rsidR="0069742B">
        <w:rPr>
          <w:b/>
          <w:sz w:val="24"/>
          <w:szCs w:val="24"/>
          <w:u w:val="single"/>
        </w:rPr>
        <w:t>, unless an application and fee for renewal of CSP registration is received by that date</w:t>
      </w:r>
      <w:r>
        <w:rPr>
          <w:sz w:val="24"/>
          <w:szCs w:val="24"/>
        </w:rPr>
        <w:t xml:space="preserve">.  In addition, the applicant is advised that if any information in the application changes, they must provide a written notice of said change to the Commission within 45 days of the change.  </w:t>
      </w:r>
    </w:p>
    <w:p w:rsidR="005D16DC" w:rsidRDefault="005D16DC" w:rsidP="005D16DC">
      <w:pPr>
        <w:jc w:val="both"/>
      </w:pPr>
    </w:p>
    <w:p w:rsidR="005D16DC" w:rsidRDefault="005D16DC" w:rsidP="005D16DC">
      <w:pPr>
        <w:jc w:val="both"/>
        <w:rPr>
          <w:sz w:val="24"/>
          <w:szCs w:val="24"/>
        </w:rPr>
      </w:pPr>
      <w:r>
        <w:tab/>
      </w:r>
      <w:r w:rsidR="00CD00AA">
        <w:tab/>
      </w:r>
      <w:r w:rsidRPr="00AE2FF5">
        <w:rPr>
          <w:sz w:val="24"/>
          <w:szCs w:val="24"/>
        </w:rPr>
        <w:t>This</w:t>
      </w:r>
      <w:r>
        <w:rPr>
          <w:sz w:val="24"/>
          <w:szCs w:val="24"/>
        </w:rPr>
        <w:t xml:space="preserve"> approval</w:t>
      </w:r>
      <w:r w:rsidRPr="00AE2FF5">
        <w:rPr>
          <w:sz w:val="24"/>
          <w:szCs w:val="24"/>
        </w:rPr>
        <w:t xml:space="preserve"> is not meant to constitute a license, certification or warranty of any kind by the Pennsylvania Public Utility Commission</w:t>
      </w:r>
      <w:r>
        <w:rPr>
          <w:sz w:val="24"/>
          <w:szCs w:val="24"/>
        </w:rPr>
        <w:t xml:space="preserve">.  </w:t>
      </w:r>
    </w:p>
    <w:p w:rsidR="005D16DC" w:rsidRPr="00AE2FF5" w:rsidRDefault="005D16DC" w:rsidP="005D16DC">
      <w:pPr>
        <w:jc w:val="both"/>
        <w:rPr>
          <w:sz w:val="24"/>
          <w:szCs w:val="24"/>
        </w:rPr>
      </w:pPr>
    </w:p>
    <w:p w:rsidR="005D16DC" w:rsidRDefault="005D16DC" w:rsidP="005D16DC">
      <w:pPr>
        <w:jc w:val="both"/>
        <w:rPr>
          <w:sz w:val="24"/>
        </w:rPr>
      </w:pPr>
      <w:r>
        <w:rPr>
          <w:sz w:val="24"/>
        </w:rPr>
        <w:lastRenderedPageBreak/>
        <w:tab/>
      </w:r>
      <w:r w:rsidR="00CD00AA">
        <w:rPr>
          <w:sz w:val="24"/>
        </w:rPr>
        <w:tab/>
      </w:r>
      <w:r>
        <w:rPr>
          <w:sz w:val="24"/>
        </w:rPr>
        <w:t xml:space="preserve">Please direct any questions to Annunciata E. Marino, Bureau of Technical Utility Services, at 717-772-2151.  </w:t>
      </w:r>
    </w:p>
    <w:p w:rsidR="00E8035A" w:rsidRDefault="00E8035A" w:rsidP="0021364B">
      <w:pPr>
        <w:ind w:firstLine="720"/>
        <w:rPr>
          <w:sz w:val="24"/>
          <w:szCs w:val="24"/>
        </w:rPr>
      </w:pPr>
    </w:p>
    <w:p w:rsidR="00983770" w:rsidRPr="004F62B7" w:rsidRDefault="00E93AF5" w:rsidP="0021364B">
      <w:pPr>
        <w:ind w:firstLine="720"/>
        <w:rPr>
          <w:sz w:val="24"/>
          <w:szCs w:val="24"/>
        </w:rPr>
      </w:pPr>
      <w:bookmarkStart w:id="0" w:name="_GoBack"/>
      <w:ins w:id="1" w:author="Hinds, Margaret" w:date="2013-02-06T07:44:00Z">
        <w:r>
          <w:rPr>
            <w:noProof/>
          </w:rPr>
          <w:drawing>
            <wp:anchor distT="0" distB="0" distL="114300" distR="114300" simplePos="0" relativeHeight="251658240" behindDoc="1" locked="0" layoutInCell="1" allowOverlap="1" wp14:anchorId="70D542DE" wp14:editId="407341A0">
              <wp:simplePos x="0" y="0"/>
              <wp:positionH relativeFrom="column">
                <wp:posOffset>3181350</wp:posOffset>
              </wp:positionH>
              <wp:positionV relativeFrom="paragraph">
                <wp:posOffset>133350</wp:posOffset>
              </wp:positionV>
              <wp:extent cx="2200275" cy="838200"/>
              <wp:effectExtent l="0" t="0" r="9525" b="0"/>
              <wp:wrapNone/>
              <wp:docPr id="2" name="Picture 2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 1"/>
                      <pic:cNvPicPr/>
                    </pic:nvPicPr>
                    <pic:blipFill>
                      <a:blip r:embed="rId9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00275" cy="838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ins>
      <w:bookmarkEnd w:id="0"/>
    </w:p>
    <w:p w:rsidR="00E8035A" w:rsidRPr="004F62B7" w:rsidRDefault="00E8035A">
      <w:pPr>
        <w:rPr>
          <w:sz w:val="24"/>
          <w:szCs w:val="24"/>
        </w:rPr>
      </w:pPr>
      <w:r w:rsidRPr="004F62B7">
        <w:rPr>
          <w:sz w:val="24"/>
          <w:szCs w:val="24"/>
        </w:rPr>
        <w:tab/>
      </w:r>
      <w:r w:rsidRPr="004F62B7">
        <w:rPr>
          <w:sz w:val="24"/>
          <w:szCs w:val="24"/>
        </w:rPr>
        <w:tab/>
      </w:r>
      <w:r w:rsidRPr="004F62B7">
        <w:rPr>
          <w:sz w:val="24"/>
          <w:szCs w:val="24"/>
        </w:rPr>
        <w:tab/>
      </w:r>
      <w:r w:rsidRPr="004F62B7">
        <w:rPr>
          <w:sz w:val="24"/>
          <w:szCs w:val="24"/>
        </w:rPr>
        <w:tab/>
      </w:r>
      <w:r w:rsidRPr="004F62B7">
        <w:rPr>
          <w:sz w:val="24"/>
          <w:szCs w:val="24"/>
        </w:rPr>
        <w:tab/>
      </w:r>
      <w:r w:rsidRPr="004F62B7">
        <w:rPr>
          <w:sz w:val="24"/>
          <w:szCs w:val="24"/>
        </w:rPr>
        <w:tab/>
      </w:r>
      <w:r w:rsidRPr="004F62B7">
        <w:rPr>
          <w:sz w:val="24"/>
          <w:szCs w:val="24"/>
        </w:rPr>
        <w:tab/>
        <w:t>Sincerely,</w:t>
      </w:r>
    </w:p>
    <w:p w:rsidR="00E8035A" w:rsidRDefault="00E8035A">
      <w:pPr>
        <w:rPr>
          <w:sz w:val="24"/>
          <w:szCs w:val="24"/>
        </w:rPr>
      </w:pPr>
    </w:p>
    <w:p w:rsidR="00983770" w:rsidRDefault="00983770">
      <w:pPr>
        <w:rPr>
          <w:sz w:val="24"/>
          <w:szCs w:val="24"/>
        </w:rPr>
      </w:pPr>
    </w:p>
    <w:p w:rsidR="00320954" w:rsidRPr="003614E5" w:rsidRDefault="00320954">
      <w:pPr>
        <w:rPr>
          <w:sz w:val="24"/>
          <w:szCs w:val="24"/>
        </w:rPr>
      </w:pPr>
    </w:p>
    <w:p w:rsidR="00E8035A" w:rsidRPr="003614E5" w:rsidRDefault="00E8035A">
      <w:pPr>
        <w:rPr>
          <w:sz w:val="24"/>
          <w:szCs w:val="24"/>
        </w:rPr>
      </w:pPr>
    </w:p>
    <w:p w:rsidR="00320954" w:rsidRDefault="00E8035A" w:rsidP="00FA0DF4">
      <w:pPr>
        <w:rPr>
          <w:sz w:val="24"/>
        </w:rPr>
      </w:pPr>
      <w:r w:rsidRPr="003614E5">
        <w:rPr>
          <w:sz w:val="24"/>
          <w:szCs w:val="24"/>
        </w:rPr>
        <w:tab/>
      </w:r>
      <w:r w:rsidRPr="003614E5">
        <w:rPr>
          <w:sz w:val="24"/>
          <w:szCs w:val="24"/>
        </w:rPr>
        <w:tab/>
      </w:r>
      <w:r w:rsidRPr="003614E5">
        <w:rPr>
          <w:sz w:val="24"/>
          <w:szCs w:val="24"/>
        </w:rPr>
        <w:tab/>
      </w:r>
      <w:r w:rsidRPr="003614E5">
        <w:rPr>
          <w:sz w:val="24"/>
          <w:szCs w:val="24"/>
        </w:rPr>
        <w:tab/>
      </w:r>
      <w:r w:rsidRPr="003614E5">
        <w:rPr>
          <w:sz w:val="24"/>
          <w:szCs w:val="24"/>
        </w:rPr>
        <w:tab/>
      </w:r>
      <w:r w:rsidRPr="003614E5">
        <w:rPr>
          <w:sz w:val="24"/>
          <w:szCs w:val="24"/>
        </w:rPr>
        <w:tab/>
      </w:r>
      <w:r w:rsidRPr="003614E5">
        <w:rPr>
          <w:sz w:val="24"/>
          <w:szCs w:val="24"/>
        </w:rPr>
        <w:tab/>
      </w:r>
      <w:r w:rsidR="0016259D">
        <w:rPr>
          <w:sz w:val="24"/>
          <w:szCs w:val="24"/>
        </w:rPr>
        <w:t>Rosem</w:t>
      </w:r>
      <w:r w:rsidR="00FA0DF4">
        <w:rPr>
          <w:sz w:val="24"/>
        </w:rPr>
        <w:t>ary Chiavetta</w:t>
      </w:r>
      <w:r w:rsidR="00320954" w:rsidRPr="00320954">
        <w:rPr>
          <w:sz w:val="24"/>
        </w:rPr>
        <w:t xml:space="preserve"> </w:t>
      </w:r>
    </w:p>
    <w:p w:rsidR="00FA0DF4" w:rsidRDefault="00320954" w:rsidP="00320954">
      <w:pPr>
        <w:ind w:left="4320" w:firstLine="720"/>
        <w:rPr>
          <w:sz w:val="24"/>
        </w:rPr>
      </w:pPr>
      <w:r>
        <w:rPr>
          <w:sz w:val="24"/>
        </w:rPr>
        <w:t>Secretary</w:t>
      </w:r>
    </w:p>
    <w:p w:rsidR="00983770" w:rsidDel="00E93AF5" w:rsidRDefault="00983770" w:rsidP="00FA0DF4">
      <w:pPr>
        <w:rPr>
          <w:del w:id="2" w:author="Hinds, Margaret" w:date="2013-02-06T07:44:00Z"/>
          <w:sz w:val="24"/>
        </w:rPr>
      </w:pPr>
    </w:p>
    <w:p w:rsidR="00FA0DF4" w:rsidRDefault="00320954" w:rsidP="00FA0DF4">
      <w:pPr>
        <w:rPr>
          <w:sz w:val="24"/>
        </w:rPr>
      </w:pPr>
      <w:del w:id="3" w:author="Hinds, Margaret" w:date="2013-02-06T07:44:00Z">
        <w:r w:rsidDel="00E93AF5">
          <w:rPr>
            <w:sz w:val="24"/>
          </w:rPr>
          <w:tab/>
        </w:r>
        <w:r w:rsidDel="00E93AF5">
          <w:rPr>
            <w:sz w:val="24"/>
          </w:rPr>
          <w:tab/>
        </w:r>
        <w:r w:rsidDel="00E93AF5">
          <w:rPr>
            <w:sz w:val="24"/>
          </w:rPr>
          <w:tab/>
        </w:r>
        <w:r w:rsidDel="00E93AF5">
          <w:rPr>
            <w:sz w:val="24"/>
          </w:rPr>
          <w:tab/>
        </w:r>
      </w:del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697C76" w:rsidDel="00E93AF5" w:rsidRDefault="00697C76" w:rsidP="00FA0DF4">
      <w:pPr>
        <w:rPr>
          <w:del w:id="4" w:author="Hinds, Margaret" w:date="2013-02-06T07:44:00Z"/>
          <w:sz w:val="24"/>
        </w:rPr>
      </w:pPr>
    </w:p>
    <w:p w:rsidR="00697C76" w:rsidDel="00E93AF5" w:rsidRDefault="00697C76" w:rsidP="00FA0DF4">
      <w:pPr>
        <w:rPr>
          <w:del w:id="5" w:author="Hinds, Margaret" w:date="2013-02-06T07:44:00Z"/>
          <w:sz w:val="24"/>
        </w:rPr>
      </w:pPr>
    </w:p>
    <w:p w:rsidR="00697C76" w:rsidDel="00E93AF5" w:rsidRDefault="00697C76" w:rsidP="00FA0DF4">
      <w:pPr>
        <w:rPr>
          <w:del w:id="6" w:author="Hinds, Margaret" w:date="2013-02-06T07:44:00Z"/>
          <w:sz w:val="24"/>
        </w:rPr>
      </w:pPr>
    </w:p>
    <w:p w:rsidR="00697C76" w:rsidDel="00E93AF5" w:rsidRDefault="00697C76" w:rsidP="00FA0DF4">
      <w:pPr>
        <w:rPr>
          <w:del w:id="7" w:author="Hinds, Margaret" w:date="2013-02-06T07:44:00Z"/>
          <w:sz w:val="24"/>
        </w:rPr>
      </w:pPr>
    </w:p>
    <w:p w:rsidR="00697C76" w:rsidDel="00E93AF5" w:rsidRDefault="00697C76" w:rsidP="00FA0DF4">
      <w:pPr>
        <w:rPr>
          <w:del w:id="8" w:author="Hinds, Margaret" w:date="2013-02-06T07:44:00Z"/>
          <w:sz w:val="24"/>
        </w:rPr>
      </w:pPr>
    </w:p>
    <w:p w:rsidR="00697C76" w:rsidDel="00E93AF5" w:rsidRDefault="00697C76" w:rsidP="00FA0DF4">
      <w:pPr>
        <w:rPr>
          <w:del w:id="9" w:author="Hinds, Margaret" w:date="2013-02-06T07:44:00Z"/>
          <w:sz w:val="24"/>
        </w:rPr>
      </w:pPr>
    </w:p>
    <w:p w:rsidR="00697C76" w:rsidDel="00E93AF5" w:rsidRDefault="00697C76" w:rsidP="00FA0DF4">
      <w:pPr>
        <w:rPr>
          <w:del w:id="10" w:author="Hinds, Margaret" w:date="2013-02-06T07:44:00Z"/>
          <w:sz w:val="24"/>
        </w:rPr>
      </w:pPr>
    </w:p>
    <w:p w:rsidR="00B3496D" w:rsidDel="00E93AF5" w:rsidRDefault="00B3496D" w:rsidP="00FA0DF4">
      <w:pPr>
        <w:rPr>
          <w:del w:id="11" w:author="Hinds, Margaret" w:date="2013-02-06T07:44:00Z"/>
          <w:sz w:val="24"/>
        </w:rPr>
      </w:pPr>
    </w:p>
    <w:p w:rsidR="00B3496D" w:rsidDel="00E93AF5" w:rsidRDefault="00B3496D" w:rsidP="00FA0DF4">
      <w:pPr>
        <w:rPr>
          <w:del w:id="12" w:author="Hinds, Margaret" w:date="2013-02-06T07:44:00Z"/>
          <w:sz w:val="24"/>
        </w:rPr>
      </w:pPr>
    </w:p>
    <w:p w:rsidR="00B3496D" w:rsidDel="00E93AF5" w:rsidRDefault="00B3496D" w:rsidP="00FA0DF4">
      <w:pPr>
        <w:rPr>
          <w:del w:id="13" w:author="Hinds, Margaret" w:date="2013-02-06T07:44:00Z"/>
          <w:sz w:val="24"/>
        </w:rPr>
      </w:pPr>
    </w:p>
    <w:p w:rsidR="00B3496D" w:rsidDel="00E93AF5" w:rsidRDefault="00B3496D" w:rsidP="00FA0DF4">
      <w:pPr>
        <w:rPr>
          <w:del w:id="14" w:author="Hinds, Margaret" w:date="2013-02-06T07:44:00Z"/>
          <w:sz w:val="24"/>
        </w:rPr>
      </w:pPr>
    </w:p>
    <w:p w:rsidR="00B3496D" w:rsidDel="00E93AF5" w:rsidRDefault="00B3496D" w:rsidP="00FA0DF4">
      <w:pPr>
        <w:rPr>
          <w:del w:id="15" w:author="Hinds, Margaret" w:date="2013-02-06T07:44:00Z"/>
          <w:sz w:val="24"/>
        </w:rPr>
      </w:pPr>
    </w:p>
    <w:p w:rsidR="00B3496D" w:rsidDel="00E93AF5" w:rsidRDefault="00B3496D" w:rsidP="00FA0DF4">
      <w:pPr>
        <w:rPr>
          <w:del w:id="16" w:author="Hinds, Margaret" w:date="2013-02-06T07:44:00Z"/>
          <w:sz w:val="24"/>
        </w:rPr>
      </w:pPr>
    </w:p>
    <w:p w:rsidR="00B3496D" w:rsidDel="00E93AF5" w:rsidRDefault="00B3496D" w:rsidP="00FA0DF4">
      <w:pPr>
        <w:rPr>
          <w:del w:id="17" w:author="Hinds, Margaret" w:date="2013-02-06T07:44:00Z"/>
          <w:sz w:val="24"/>
        </w:rPr>
      </w:pPr>
    </w:p>
    <w:p w:rsidR="00B3496D" w:rsidDel="00E93AF5" w:rsidRDefault="00B3496D" w:rsidP="00FA0DF4">
      <w:pPr>
        <w:rPr>
          <w:del w:id="18" w:author="Hinds, Margaret" w:date="2013-02-06T07:44:00Z"/>
          <w:sz w:val="24"/>
        </w:rPr>
      </w:pPr>
    </w:p>
    <w:p w:rsidR="00B3496D" w:rsidDel="00E93AF5" w:rsidRDefault="00B3496D" w:rsidP="00FA0DF4">
      <w:pPr>
        <w:rPr>
          <w:del w:id="19" w:author="Hinds, Margaret" w:date="2013-02-06T07:44:00Z"/>
          <w:sz w:val="24"/>
        </w:rPr>
      </w:pPr>
    </w:p>
    <w:p w:rsidR="00FA0DF4" w:rsidRDefault="00983770" w:rsidP="00FA0DF4">
      <w:pPr>
        <w:rPr>
          <w:sz w:val="24"/>
        </w:rPr>
      </w:pPr>
      <w:r>
        <w:rPr>
          <w:sz w:val="24"/>
        </w:rPr>
        <w:t>c</w:t>
      </w:r>
      <w:r w:rsidR="00FA0DF4">
        <w:rPr>
          <w:sz w:val="24"/>
        </w:rPr>
        <w:t>c:</w:t>
      </w:r>
      <w:r w:rsidR="00FA0DF4">
        <w:rPr>
          <w:sz w:val="24"/>
        </w:rPr>
        <w:tab/>
      </w:r>
      <w:proofErr w:type="spellStart"/>
      <w:r w:rsidR="002358EC">
        <w:rPr>
          <w:sz w:val="24"/>
        </w:rPr>
        <w:t>Annunciata</w:t>
      </w:r>
      <w:proofErr w:type="spellEnd"/>
      <w:r w:rsidR="002358EC">
        <w:rPr>
          <w:sz w:val="24"/>
        </w:rPr>
        <w:t xml:space="preserve"> Marino</w:t>
      </w:r>
      <w:r w:rsidR="00FA0DF4">
        <w:rPr>
          <w:sz w:val="24"/>
        </w:rPr>
        <w:t xml:space="preserve">, </w:t>
      </w:r>
      <w:r w:rsidR="00877B13">
        <w:rPr>
          <w:sz w:val="24"/>
        </w:rPr>
        <w:t>TUS</w:t>
      </w:r>
    </w:p>
    <w:p w:rsidR="00FA0DF4" w:rsidRDefault="00FA0DF4" w:rsidP="00FA0DF4">
      <w:pPr>
        <w:ind w:firstLine="720"/>
        <w:rPr>
          <w:sz w:val="24"/>
        </w:rPr>
      </w:pPr>
      <w:r>
        <w:rPr>
          <w:sz w:val="24"/>
        </w:rPr>
        <w:t>Kathleen Aunkst, Secretary’s Bureau</w:t>
      </w:r>
    </w:p>
    <w:p w:rsidR="00B3496D" w:rsidRDefault="00B3496D" w:rsidP="00FA0DF4">
      <w:pPr>
        <w:ind w:firstLine="720"/>
        <w:rPr>
          <w:sz w:val="24"/>
        </w:rPr>
      </w:pPr>
      <w:r>
        <w:rPr>
          <w:sz w:val="24"/>
        </w:rPr>
        <w:t>Kriss Brown, Law Bureau</w:t>
      </w:r>
    </w:p>
    <w:sectPr w:rsidR="00B3496D" w:rsidSect="00FA0DF4">
      <w:type w:val="continuous"/>
      <w:pgSz w:w="12240" w:h="15840"/>
      <w:pgMar w:top="1152" w:right="1440" w:bottom="1152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955" w:rsidRDefault="00296955">
      <w:r>
        <w:separator/>
      </w:r>
    </w:p>
  </w:endnote>
  <w:endnote w:type="continuationSeparator" w:id="0">
    <w:p w:rsidR="00296955" w:rsidRDefault="00296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955" w:rsidRDefault="00296955">
      <w:r>
        <w:separator/>
      </w:r>
    </w:p>
  </w:footnote>
  <w:footnote w:type="continuationSeparator" w:id="0">
    <w:p w:rsidR="00296955" w:rsidRDefault="002969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>
    <w:nsid w:val="7321058F"/>
    <w:multiLevelType w:val="hybridMultilevel"/>
    <w:tmpl w:val="362494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35A"/>
    <w:rsid w:val="00000272"/>
    <w:rsid w:val="00031DD6"/>
    <w:rsid w:val="00034183"/>
    <w:rsid w:val="000652E3"/>
    <w:rsid w:val="00074046"/>
    <w:rsid w:val="000C2A00"/>
    <w:rsid w:val="000C5A0B"/>
    <w:rsid w:val="000C78C3"/>
    <w:rsid w:val="00105875"/>
    <w:rsid w:val="00120897"/>
    <w:rsid w:val="0012325B"/>
    <w:rsid w:val="00130762"/>
    <w:rsid w:val="00136319"/>
    <w:rsid w:val="00136A95"/>
    <w:rsid w:val="00147162"/>
    <w:rsid w:val="00147820"/>
    <w:rsid w:val="00156221"/>
    <w:rsid w:val="0016259D"/>
    <w:rsid w:val="0017520D"/>
    <w:rsid w:val="00180EE3"/>
    <w:rsid w:val="001A1FB5"/>
    <w:rsid w:val="001B1533"/>
    <w:rsid w:val="001B44BC"/>
    <w:rsid w:val="001C294A"/>
    <w:rsid w:val="001E02DF"/>
    <w:rsid w:val="0021364B"/>
    <w:rsid w:val="002226D6"/>
    <w:rsid w:val="002358EC"/>
    <w:rsid w:val="00264998"/>
    <w:rsid w:val="00292A56"/>
    <w:rsid w:val="00296955"/>
    <w:rsid w:val="00296E69"/>
    <w:rsid w:val="002A58C0"/>
    <w:rsid w:val="002C3BE6"/>
    <w:rsid w:val="002D0F05"/>
    <w:rsid w:val="002D18F2"/>
    <w:rsid w:val="002D1CC9"/>
    <w:rsid w:val="002D2330"/>
    <w:rsid w:val="002D5BCC"/>
    <w:rsid w:val="002E1FF7"/>
    <w:rsid w:val="002E3A45"/>
    <w:rsid w:val="0030599C"/>
    <w:rsid w:val="00320954"/>
    <w:rsid w:val="00323358"/>
    <w:rsid w:val="0032622D"/>
    <w:rsid w:val="003523B6"/>
    <w:rsid w:val="003614E5"/>
    <w:rsid w:val="00395B29"/>
    <w:rsid w:val="003D085D"/>
    <w:rsid w:val="003D5786"/>
    <w:rsid w:val="003E4479"/>
    <w:rsid w:val="00434796"/>
    <w:rsid w:val="00444188"/>
    <w:rsid w:val="00450975"/>
    <w:rsid w:val="004527A2"/>
    <w:rsid w:val="00486701"/>
    <w:rsid w:val="00490287"/>
    <w:rsid w:val="004A7FC1"/>
    <w:rsid w:val="004B33AC"/>
    <w:rsid w:val="004C7D1F"/>
    <w:rsid w:val="004E589D"/>
    <w:rsid w:val="004F62B7"/>
    <w:rsid w:val="0051568B"/>
    <w:rsid w:val="0052287D"/>
    <w:rsid w:val="00543F9C"/>
    <w:rsid w:val="00581168"/>
    <w:rsid w:val="005820EE"/>
    <w:rsid w:val="00590A7D"/>
    <w:rsid w:val="00596FAB"/>
    <w:rsid w:val="005975D2"/>
    <w:rsid w:val="005B370A"/>
    <w:rsid w:val="005D0F5A"/>
    <w:rsid w:val="005D16DC"/>
    <w:rsid w:val="005D724D"/>
    <w:rsid w:val="005D7F45"/>
    <w:rsid w:val="005E1D94"/>
    <w:rsid w:val="006100A4"/>
    <w:rsid w:val="00615F18"/>
    <w:rsid w:val="006162E6"/>
    <w:rsid w:val="00637B52"/>
    <w:rsid w:val="00665204"/>
    <w:rsid w:val="00666971"/>
    <w:rsid w:val="00692DA2"/>
    <w:rsid w:val="006957B7"/>
    <w:rsid w:val="0069742B"/>
    <w:rsid w:val="00697C76"/>
    <w:rsid w:val="006B06E4"/>
    <w:rsid w:val="006B105D"/>
    <w:rsid w:val="006D24B1"/>
    <w:rsid w:val="006D3428"/>
    <w:rsid w:val="006D471E"/>
    <w:rsid w:val="006E019D"/>
    <w:rsid w:val="006E437A"/>
    <w:rsid w:val="006F1D7A"/>
    <w:rsid w:val="006F5F75"/>
    <w:rsid w:val="00702CF9"/>
    <w:rsid w:val="00706007"/>
    <w:rsid w:val="007165DB"/>
    <w:rsid w:val="00735EEE"/>
    <w:rsid w:val="00741281"/>
    <w:rsid w:val="00751EB6"/>
    <w:rsid w:val="0075516F"/>
    <w:rsid w:val="00763A93"/>
    <w:rsid w:val="00787280"/>
    <w:rsid w:val="007942CD"/>
    <w:rsid w:val="007A62E9"/>
    <w:rsid w:val="007B4A79"/>
    <w:rsid w:val="007B6CAF"/>
    <w:rsid w:val="007B7255"/>
    <w:rsid w:val="007C5A08"/>
    <w:rsid w:val="007E0EFC"/>
    <w:rsid w:val="007E432F"/>
    <w:rsid w:val="007E46A5"/>
    <w:rsid w:val="007E7AB1"/>
    <w:rsid w:val="007F1463"/>
    <w:rsid w:val="007F6EF4"/>
    <w:rsid w:val="00803CC7"/>
    <w:rsid w:val="00813651"/>
    <w:rsid w:val="0082499B"/>
    <w:rsid w:val="00830E07"/>
    <w:rsid w:val="008438D2"/>
    <w:rsid w:val="0085191E"/>
    <w:rsid w:val="008573FC"/>
    <w:rsid w:val="00860819"/>
    <w:rsid w:val="0086330D"/>
    <w:rsid w:val="00866D37"/>
    <w:rsid w:val="00872678"/>
    <w:rsid w:val="00877B13"/>
    <w:rsid w:val="00884888"/>
    <w:rsid w:val="008B72C2"/>
    <w:rsid w:val="008C6117"/>
    <w:rsid w:val="008D37DA"/>
    <w:rsid w:val="008E3360"/>
    <w:rsid w:val="008F57BF"/>
    <w:rsid w:val="008F67BE"/>
    <w:rsid w:val="0092173A"/>
    <w:rsid w:val="009276EE"/>
    <w:rsid w:val="009319CC"/>
    <w:rsid w:val="009325D1"/>
    <w:rsid w:val="009411C6"/>
    <w:rsid w:val="0095020A"/>
    <w:rsid w:val="009569E0"/>
    <w:rsid w:val="00956C6F"/>
    <w:rsid w:val="00971173"/>
    <w:rsid w:val="00983770"/>
    <w:rsid w:val="0098426D"/>
    <w:rsid w:val="009B0AFF"/>
    <w:rsid w:val="009F3739"/>
    <w:rsid w:val="00A15C58"/>
    <w:rsid w:val="00A3389D"/>
    <w:rsid w:val="00A44944"/>
    <w:rsid w:val="00A639AB"/>
    <w:rsid w:val="00A656D8"/>
    <w:rsid w:val="00A97651"/>
    <w:rsid w:val="00AA38F0"/>
    <w:rsid w:val="00AA7ABD"/>
    <w:rsid w:val="00AC20DD"/>
    <w:rsid w:val="00AD606C"/>
    <w:rsid w:val="00AE799C"/>
    <w:rsid w:val="00B05D63"/>
    <w:rsid w:val="00B25102"/>
    <w:rsid w:val="00B3496D"/>
    <w:rsid w:val="00B422DD"/>
    <w:rsid w:val="00B46A73"/>
    <w:rsid w:val="00B63D27"/>
    <w:rsid w:val="00BA4F39"/>
    <w:rsid w:val="00BD6811"/>
    <w:rsid w:val="00C137AD"/>
    <w:rsid w:val="00C17FC1"/>
    <w:rsid w:val="00C23722"/>
    <w:rsid w:val="00C258CB"/>
    <w:rsid w:val="00C73697"/>
    <w:rsid w:val="00C762A9"/>
    <w:rsid w:val="00C81971"/>
    <w:rsid w:val="00C84424"/>
    <w:rsid w:val="00CD00AA"/>
    <w:rsid w:val="00CD62DB"/>
    <w:rsid w:val="00CE1855"/>
    <w:rsid w:val="00CE2D9A"/>
    <w:rsid w:val="00CF60E5"/>
    <w:rsid w:val="00D25295"/>
    <w:rsid w:val="00D2648F"/>
    <w:rsid w:val="00D26EF3"/>
    <w:rsid w:val="00D436FB"/>
    <w:rsid w:val="00D620DC"/>
    <w:rsid w:val="00D97D62"/>
    <w:rsid w:val="00DA7001"/>
    <w:rsid w:val="00DC2959"/>
    <w:rsid w:val="00DD1727"/>
    <w:rsid w:val="00E20C2C"/>
    <w:rsid w:val="00E25181"/>
    <w:rsid w:val="00E566E2"/>
    <w:rsid w:val="00E80218"/>
    <w:rsid w:val="00E8035A"/>
    <w:rsid w:val="00E93AF5"/>
    <w:rsid w:val="00EA3314"/>
    <w:rsid w:val="00F136A6"/>
    <w:rsid w:val="00F17155"/>
    <w:rsid w:val="00F21E1C"/>
    <w:rsid w:val="00F30101"/>
    <w:rsid w:val="00F43310"/>
    <w:rsid w:val="00F65E2A"/>
    <w:rsid w:val="00F81FB1"/>
    <w:rsid w:val="00FA0DF4"/>
    <w:rsid w:val="00FA3644"/>
    <w:rsid w:val="00FD12A7"/>
    <w:rsid w:val="00FD3475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71E"/>
  </w:style>
  <w:style w:type="paragraph" w:styleId="Heading1">
    <w:name w:val="heading 1"/>
    <w:basedOn w:val="Normal"/>
    <w:next w:val="Normal"/>
    <w:qFormat/>
    <w:rsid w:val="006D471E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D471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D471E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6D471E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6D471E"/>
  </w:style>
  <w:style w:type="paragraph" w:styleId="BodyTextIndent">
    <w:name w:val="Body Text Indent"/>
    <w:basedOn w:val="Normal"/>
    <w:rsid w:val="006D471E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6330D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FA0D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71E"/>
  </w:style>
  <w:style w:type="paragraph" w:styleId="Heading1">
    <w:name w:val="heading 1"/>
    <w:basedOn w:val="Normal"/>
    <w:next w:val="Normal"/>
    <w:qFormat/>
    <w:rsid w:val="006D471E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D471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D471E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6D471E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6D471E"/>
  </w:style>
  <w:style w:type="paragraph" w:styleId="BodyTextIndent">
    <w:name w:val="Body Text Indent"/>
    <w:basedOn w:val="Normal"/>
    <w:rsid w:val="006D471E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6330D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FA0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Hinds, Margaret</cp:lastModifiedBy>
  <cp:revision>5</cp:revision>
  <cp:lastPrinted>2013-02-06T12:48:00Z</cp:lastPrinted>
  <dcterms:created xsi:type="dcterms:W3CDTF">2013-01-30T16:22:00Z</dcterms:created>
  <dcterms:modified xsi:type="dcterms:W3CDTF">2013-02-06T12:49:00Z</dcterms:modified>
</cp:coreProperties>
</file>