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412"/>
      </w:tblGrid>
      <w:tr w:rsidR="00CE713B" w:rsidRPr="00CE713B" w:rsidTr="00735C98">
        <w:tc>
          <w:tcPr>
            <w:tcW w:w="8856" w:type="dxa"/>
            <w:gridSpan w:val="2"/>
          </w:tcPr>
          <w:p w:rsidR="00CE713B" w:rsidRPr="00CE713B" w:rsidRDefault="00CE713B" w:rsidP="001726BA">
            <w:pPr>
              <w:jc w:val="center"/>
              <w:rPr>
                <w:rFonts w:ascii="Times New Roman" w:hAnsi="Times New Roman" w:cs="Times New Roman"/>
                <w:b/>
                <w:sz w:val="26"/>
                <w:szCs w:val="26"/>
              </w:rPr>
            </w:pPr>
            <w:bookmarkStart w:id="0" w:name="_GoBack" w:colFirst="1" w:colLast="1"/>
            <w:r w:rsidRPr="00CE713B">
              <w:rPr>
                <w:rFonts w:ascii="Times New Roman" w:hAnsi="Times New Roman" w:cs="Times New Roman"/>
                <w:b/>
                <w:sz w:val="26"/>
                <w:szCs w:val="26"/>
              </w:rPr>
              <w:t>PENNSYLVANIA</w:t>
            </w:r>
          </w:p>
          <w:p w:rsidR="00CE713B" w:rsidRPr="00CE713B" w:rsidRDefault="00CE713B" w:rsidP="001726BA">
            <w:pPr>
              <w:jc w:val="center"/>
              <w:rPr>
                <w:rFonts w:ascii="Times New Roman" w:hAnsi="Times New Roman" w:cs="Times New Roman"/>
                <w:b/>
                <w:sz w:val="26"/>
                <w:szCs w:val="26"/>
              </w:rPr>
            </w:pPr>
            <w:r w:rsidRPr="00CE713B">
              <w:rPr>
                <w:rFonts w:ascii="Times New Roman" w:hAnsi="Times New Roman" w:cs="Times New Roman"/>
                <w:b/>
                <w:sz w:val="26"/>
                <w:szCs w:val="26"/>
              </w:rPr>
              <w:t>PUBLIC UTILITY COMMISSION</w:t>
            </w:r>
          </w:p>
          <w:p w:rsidR="00CE713B" w:rsidRPr="00CE713B" w:rsidRDefault="00CE713B" w:rsidP="001726BA">
            <w:pPr>
              <w:jc w:val="center"/>
              <w:rPr>
                <w:rFonts w:ascii="Times New Roman" w:hAnsi="Times New Roman" w:cs="Times New Roman"/>
                <w:b/>
                <w:sz w:val="26"/>
                <w:szCs w:val="26"/>
              </w:rPr>
            </w:pPr>
            <w:r w:rsidRPr="00CE713B">
              <w:rPr>
                <w:rFonts w:ascii="Times New Roman" w:hAnsi="Times New Roman" w:cs="Times New Roman"/>
                <w:b/>
                <w:sz w:val="26"/>
                <w:szCs w:val="26"/>
              </w:rPr>
              <w:t>Harrisburg, PA  17105-3265</w:t>
            </w:r>
          </w:p>
          <w:p w:rsidR="00CE713B" w:rsidRPr="00CE713B" w:rsidRDefault="00CE713B" w:rsidP="001726BA">
            <w:pPr>
              <w:rPr>
                <w:rFonts w:ascii="Times New Roman" w:hAnsi="Times New Roman" w:cs="Times New Roman"/>
                <w:sz w:val="26"/>
                <w:szCs w:val="26"/>
              </w:rPr>
            </w:pPr>
          </w:p>
        </w:tc>
      </w:tr>
      <w:tr w:rsidR="00CE713B" w:rsidRPr="00CE713B" w:rsidTr="00735C98">
        <w:tc>
          <w:tcPr>
            <w:tcW w:w="8856" w:type="dxa"/>
            <w:gridSpan w:val="2"/>
          </w:tcPr>
          <w:p w:rsidR="000A3951" w:rsidRDefault="000A3951" w:rsidP="001726BA">
            <w:pPr>
              <w:jc w:val="right"/>
              <w:rPr>
                <w:rFonts w:ascii="Times New Roman" w:hAnsi="Times New Roman" w:cs="Times New Roman"/>
                <w:sz w:val="26"/>
                <w:szCs w:val="26"/>
              </w:rPr>
            </w:pPr>
          </w:p>
          <w:p w:rsidR="00CE713B" w:rsidRPr="00CE713B" w:rsidRDefault="00CE713B" w:rsidP="001726BA">
            <w:pPr>
              <w:jc w:val="right"/>
              <w:rPr>
                <w:rFonts w:ascii="Times New Roman" w:hAnsi="Times New Roman" w:cs="Times New Roman"/>
                <w:sz w:val="26"/>
                <w:szCs w:val="26"/>
              </w:rPr>
            </w:pPr>
            <w:r w:rsidRPr="00CE713B">
              <w:rPr>
                <w:rFonts w:ascii="Times New Roman" w:hAnsi="Times New Roman" w:cs="Times New Roman"/>
                <w:sz w:val="26"/>
                <w:szCs w:val="26"/>
              </w:rPr>
              <w:t>Public Meeting held Ma</w:t>
            </w:r>
            <w:r w:rsidR="000A3951">
              <w:rPr>
                <w:rFonts w:ascii="Times New Roman" w:hAnsi="Times New Roman" w:cs="Times New Roman"/>
                <w:sz w:val="26"/>
                <w:szCs w:val="26"/>
              </w:rPr>
              <w:t>y 9</w:t>
            </w:r>
            <w:r w:rsidRPr="00CE713B">
              <w:rPr>
                <w:rFonts w:ascii="Times New Roman" w:hAnsi="Times New Roman" w:cs="Times New Roman"/>
                <w:sz w:val="26"/>
                <w:szCs w:val="26"/>
              </w:rPr>
              <w:t>, 2013</w:t>
            </w:r>
          </w:p>
          <w:p w:rsidR="00CE713B" w:rsidRPr="00CE713B" w:rsidRDefault="00CE713B" w:rsidP="001726BA">
            <w:pPr>
              <w:jc w:val="right"/>
              <w:rPr>
                <w:rFonts w:ascii="Times New Roman" w:hAnsi="Times New Roman" w:cs="Times New Roman"/>
                <w:sz w:val="26"/>
                <w:szCs w:val="26"/>
              </w:rPr>
            </w:pPr>
          </w:p>
        </w:tc>
      </w:tr>
      <w:tr w:rsidR="00CE713B" w:rsidRPr="00CE713B" w:rsidTr="00735C98">
        <w:tc>
          <w:tcPr>
            <w:tcW w:w="8856" w:type="dxa"/>
            <w:gridSpan w:val="2"/>
          </w:tcPr>
          <w:p w:rsidR="00CE713B" w:rsidRPr="00CE713B" w:rsidRDefault="00CE713B" w:rsidP="001726BA">
            <w:pPr>
              <w:rPr>
                <w:rFonts w:ascii="Times New Roman" w:hAnsi="Times New Roman" w:cs="Times New Roman"/>
                <w:sz w:val="26"/>
                <w:szCs w:val="26"/>
              </w:rPr>
            </w:pPr>
            <w:r w:rsidRPr="00CE713B">
              <w:rPr>
                <w:rFonts w:ascii="Times New Roman" w:hAnsi="Times New Roman" w:cs="Times New Roman"/>
                <w:sz w:val="26"/>
                <w:szCs w:val="26"/>
              </w:rPr>
              <w:t>Commissioners Present:</w:t>
            </w:r>
          </w:p>
          <w:p w:rsidR="00CE713B" w:rsidRPr="00CE713B" w:rsidRDefault="00CE713B" w:rsidP="001726BA">
            <w:pPr>
              <w:rPr>
                <w:rFonts w:ascii="Times New Roman" w:hAnsi="Times New Roman" w:cs="Times New Roman"/>
                <w:sz w:val="26"/>
                <w:szCs w:val="26"/>
              </w:rPr>
            </w:pPr>
          </w:p>
          <w:p w:rsidR="00CE713B" w:rsidRPr="00CE713B" w:rsidRDefault="00CE713B" w:rsidP="001726BA">
            <w:pPr>
              <w:ind w:firstLine="540"/>
              <w:rPr>
                <w:rFonts w:ascii="Times New Roman" w:hAnsi="Times New Roman" w:cs="Times New Roman"/>
                <w:sz w:val="26"/>
                <w:szCs w:val="26"/>
              </w:rPr>
            </w:pPr>
            <w:r w:rsidRPr="00CE713B">
              <w:rPr>
                <w:rFonts w:ascii="Times New Roman" w:hAnsi="Times New Roman" w:cs="Times New Roman"/>
                <w:sz w:val="26"/>
                <w:szCs w:val="26"/>
              </w:rPr>
              <w:t xml:space="preserve">Robert F. </w:t>
            </w:r>
            <w:proofErr w:type="spellStart"/>
            <w:r w:rsidRPr="00CE713B">
              <w:rPr>
                <w:rFonts w:ascii="Times New Roman" w:hAnsi="Times New Roman" w:cs="Times New Roman"/>
                <w:sz w:val="26"/>
                <w:szCs w:val="26"/>
              </w:rPr>
              <w:t>Powelson</w:t>
            </w:r>
            <w:proofErr w:type="spellEnd"/>
            <w:r w:rsidRPr="00CE713B">
              <w:rPr>
                <w:rFonts w:ascii="Times New Roman" w:hAnsi="Times New Roman" w:cs="Times New Roman"/>
                <w:sz w:val="26"/>
                <w:szCs w:val="26"/>
              </w:rPr>
              <w:t>, Chairman</w:t>
            </w:r>
          </w:p>
          <w:p w:rsidR="00CE713B" w:rsidRPr="00CE713B" w:rsidRDefault="00CE713B" w:rsidP="001726BA">
            <w:pPr>
              <w:ind w:firstLine="540"/>
              <w:rPr>
                <w:rFonts w:ascii="Times New Roman" w:hAnsi="Times New Roman" w:cs="Times New Roman"/>
                <w:sz w:val="26"/>
                <w:szCs w:val="26"/>
              </w:rPr>
            </w:pPr>
            <w:r w:rsidRPr="00CE713B">
              <w:rPr>
                <w:rFonts w:ascii="Times New Roman" w:hAnsi="Times New Roman" w:cs="Times New Roman"/>
                <w:sz w:val="26"/>
                <w:szCs w:val="26"/>
              </w:rPr>
              <w:t>John F. Coleman, Jr., Vice Chairman</w:t>
            </w:r>
          </w:p>
          <w:p w:rsidR="00CE713B" w:rsidRPr="00CE713B" w:rsidRDefault="00CE713B" w:rsidP="001726BA">
            <w:pPr>
              <w:ind w:firstLine="540"/>
              <w:rPr>
                <w:rFonts w:ascii="Times New Roman" w:hAnsi="Times New Roman" w:cs="Times New Roman"/>
                <w:sz w:val="26"/>
                <w:szCs w:val="26"/>
              </w:rPr>
            </w:pPr>
            <w:r w:rsidRPr="00CE713B">
              <w:rPr>
                <w:rFonts w:ascii="Times New Roman" w:hAnsi="Times New Roman" w:cs="Times New Roman"/>
                <w:sz w:val="26"/>
                <w:szCs w:val="26"/>
              </w:rPr>
              <w:t>Wayne E. Gardner</w:t>
            </w:r>
            <w:r w:rsidR="00354262">
              <w:rPr>
                <w:rFonts w:ascii="Times New Roman" w:hAnsi="Times New Roman" w:cs="Times New Roman"/>
                <w:sz w:val="26"/>
                <w:szCs w:val="26"/>
              </w:rPr>
              <w:t>, Concurring in Result Only</w:t>
            </w:r>
          </w:p>
          <w:p w:rsidR="00CE713B" w:rsidRPr="00CE713B" w:rsidRDefault="00CE713B" w:rsidP="001726BA">
            <w:pPr>
              <w:ind w:firstLine="540"/>
              <w:rPr>
                <w:rFonts w:ascii="Times New Roman" w:hAnsi="Times New Roman" w:cs="Times New Roman"/>
                <w:sz w:val="26"/>
                <w:szCs w:val="26"/>
              </w:rPr>
            </w:pPr>
            <w:r w:rsidRPr="00CE713B">
              <w:rPr>
                <w:rFonts w:ascii="Times New Roman" w:hAnsi="Times New Roman" w:cs="Times New Roman"/>
                <w:sz w:val="26"/>
                <w:szCs w:val="26"/>
              </w:rPr>
              <w:t>James H. Cawley</w:t>
            </w:r>
          </w:p>
          <w:p w:rsidR="00CE713B" w:rsidRPr="00CE713B" w:rsidRDefault="00CE713B" w:rsidP="001726BA">
            <w:pPr>
              <w:ind w:firstLine="540"/>
              <w:rPr>
                <w:rFonts w:ascii="Times New Roman" w:hAnsi="Times New Roman" w:cs="Times New Roman"/>
                <w:sz w:val="26"/>
                <w:szCs w:val="26"/>
              </w:rPr>
            </w:pPr>
            <w:r w:rsidRPr="00CE713B">
              <w:rPr>
                <w:rFonts w:ascii="Times New Roman" w:hAnsi="Times New Roman" w:cs="Times New Roman"/>
                <w:sz w:val="26"/>
                <w:szCs w:val="26"/>
              </w:rPr>
              <w:t xml:space="preserve">Pamela A. </w:t>
            </w:r>
            <w:proofErr w:type="spellStart"/>
            <w:r w:rsidRPr="00CE713B">
              <w:rPr>
                <w:rFonts w:ascii="Times New Roman" w:hAnsi="Times New Roman" w:cs="Times New Roman"/>
                <w:sz w:val="26"/>
                <w:szCs w:val="26"/>
              </w:rPr>
              <w:t>Witmer</w:t>
            </w:r>
            <w:proofErr w:type="spellEnd"/>
          </w:p>
          <w:p w:rsidR="00CE713B" w:rsidRPr="00CE713B" w:rsidRDefault="00CE713B" w:rsidP="001726BA">
            <w:pPr>
              <w:rPr>
                <w:rFonts w:ascii="Times New Roman" w:hAnsi="Times New Roman" w:cs="Times New Roman"/>
                <w:sz w:val="26"/>
                <w:szCs w:val="26"/>
              </w:rPr>
            </w:pPr>
          </w:p>
          <w:p w:rsidR="00CE713B" w:rsidRPr="00CE713B" w:rsidRDefault="00CE713B" w:rsidP="001726BA">
            <w:pPr>
              <w:rPr>
                <w:rFonts w:ascii="Times New Roman" w:hAnsi="Times New Roman" w:cs="Times New Roman"/>
                <w:sz w:val="26"/>
                <w:szCs w:val="26"/>
              </w:rPr>
            </w:pPr>
          </w:p>
        </w:tc>
      </w:tr>
      <w:tr w:rsidR="00A816A1" w:rsidRPr="00CE713B" w:rsidTr="00735C98">
        <w:tc>
          <w:tcPr>
            <w:tcW w:w="4444" w:type="dxa"/>
          </w:tcPr>
          <w:p w:rsidR="00CE713B" w:rsidRPr="00CE713B" w:rsidRDefault="00CE713B" w:rsidP="00A816A1">
            <w:pPr>
              <w:rPr>
                <w:rFonts w:ascii="Times New Roman" w:hAnsi="Times New Roman" w:cs="Times New Roman"/>
                <w:sz w:val="26"/>
                <w:szCs w:val="26"/>
              </w:rPr>
            </w:pPr>
            <w:r w:rsidRPr="00CE713B">
              <w:rPr>
                <w:rFonts w:ascii="Times New Roman" w:hAnsi="Times New Roman" w:cs="Times New Roman"/>
                <w:sz w:val="26"/>
                <w:szCs w:val="26"/>
              </w:rPr>
              <w:t xml:space="preserve">Petition of </w:t>
            </w:r>
            <w:r>
              <w:rPr>
                <w:rFonts w:ascii="Times New Roman" w:hAnsi="Times New Roman" w:cs="Times New Roman"/>
                <w:sz w:val="26"/>
                <w:szCs w:val="26"/>
              </w:rPr>
              <w:t xml:space="preserve">PECO Energy </w:t>
            </w:r>
            <w:r w:rsidRPr="00CE713B">
              <w:rPr>
                <w:rFonts w:ascii="Times New Roman" w:hAnsi="Times New Roman" w:cs="Times New Roman"/>
                <w:sz w:val="26"/>
                <w:szCs w:val="26"/>
              </w:rPr>
              <w:t xml:space="preserve">Company for </w:t>
            </w:r>
            <w:r w:rsidR="00A816A1">
              <w:rPr>
                <w:rFonts w:ascii="Times New Roman" w:hAnsi="Times New Roman" w:cs="Times New Roman"/>
                <w:sz w:val="26"/>
                <w:szCs w:val="26"/>
              </w:rPr>
              <w:t xml:space="preserve">Expedited </w:t>
            </w:r>
            <w:r w:rsidRPr="00CE713B">
              <w:rPr>
                <w:rFonts w:ascii="Times New Roman" w:hAnsi="Times New Roman" w:cs="Times New Roman"/>
                <w:sz w:val="26"/>
                <w:szCs w:val="26"/>
              </w:rPr>
              <w:t xml:space="preserve">Approval of </w:t>
            </w:r>
            <w:r w:rsidR="00A816A1">
              <w:rPr>
                <w:rFonts w:ascii="Times New Roman" w:hAnsi="Times New Roman" w:cs="Times New Roman"/>
                <w:sz w:val="26"/>
                <w:szCs w:val="26"/>
              </w:rPr>
              <w:t>Certain Revisions to its Initial Dynamic Pricing and Customer Acceptance Plan</w:t>
            </w:r>
          </w:p>
        </w:tc>
        <w:tc>
          <w:tcPr>
            <w:tcW w:w="4412" w:type="dxa"/>
          </w:tcPr>
          <w:p w:rsidR="00CE713B" w:rsidRPr="00CE713B" w:rsidRDefault="00D55926" w:rsidP="001726BA">
            <w:pPr>
              <w:jc w:val="right"/>
              <w:rPr>
                <w:rFonts w:ascii="Times New Roman" w:hAnsi="Times New Roman" w:cs="Times New Roman"/>
                <w:sz w:val="26"/>
                <w:szCs w:val="26"/>
              </w:rPr>
            </w:pPr>
            <w:r>
              <w:rPr>
                <w:rFonts w:ascii="Times New Roman" w:hAnsi="Times New Roman" w:cs="Times New Roman"/>
                <w:sz w:val="26"/>
                <w:szCs w:val="26"/>
              </w:rPr>
              <w:t xml:space="preserve">Docket No. </w:t>
            </w:r>
            <w:r w:rsidR="00CE713B">
              <w:rPr>
                <w:rFonts w:ascii="Times New Roman" w:hAnsi="Times New Roman" w:cs="Times New Roman"/>
                <w:sz w:val="26"/>
                <w:szCs w:val="26"/>
              </w:rPr>
              <w:t>P</w:t>
            </w:r>
            <w:r w:rsidR="00CE713B" w:rsidRPr="00CE713B">
              <w:rPr>
                <w:rFonts w:ascii="Times New Roman" w:hAnsi="Times New Roman" w:cs="Times New Roman"/>
                <w:sz w:val="26"/>
                <w:szCs w:val="26"/>
              </w:rPr>
              <w:t>-2012-</w:t>
            </w:r>
            <w:r w:rsidR="00CE713B">
              <w:rPr>
                <w:rFonts w:ascii="Times New Roman" w:hAnsi="Times New Roman" w:cs="Times New Roman"/>
                <w:sz w:val="26"/>
                <w:szCs w:val="26"/>
              </w:rPr>
              <w:t>2297304</w:t>
            </w:r>
            <w:r w:rsidR="00CE713B" w:rsidRPr="00CE713B">
              <w:rPr>
                <w:rFonts w:ascii="Times New Roman" w:hAnsi="Times New Roman" w:cs="Times New Roman"/>
                <w:sz w:val="26"/>
                <w:szCs w:val="26"/>
              </w:rPr>
              <w:t xml:space="preserve"> </w:t>
            </w:r>
          </w:p>
          <w:p w:rsidR="00CE713B" w:rsidRPr="00CE713B" w:rsidRDefault="00CE713B" w:rsidP="001726BA">
            <w:pPr>
              <w:jc w:val="right"/>
              <w:rPr>
                <w:rFonts w:ascii="Times New Roman" w:hAnsi="Times New Roman" w:cs="Times New Roman"/>
                <w:sz w:val="26"/>
                <w:szCs w:val="26"/>
              </w:rPr>
            </w:pPr>
          </w:p>
        </w:tc>
      </w:tr>
      <w:bookmarkEnd w:id="0"/>
    </w:tbl>
    <w:p w:rsidR="00CE713B" w:rsidRPr="00CE713B" w:rsidRDefault="00CE713B" w:rsidP="00CE713B">
      <w:pPr>
        <w:jc w:val="center"/>
        <w:rPr>
          <w:b/>
          <w:sz w:val="26"/>
          <w:szCs w:val="26"/>
        </w:rPr>
      </w:pPr>
    </w:p>
    <w:p w:rsidR="00A816A1" w:rsidRDefault="00A816A1" w:rsidP="00CE713B">
      <w:pPr>
        <w:jc w:val="center"/>
        <w:rPr>
          <w:b/>
          <w:sz w:val="26"/>
          <w:szCs w:val="26"/>
        </w:rPr>
      </w:pPr>
    </w:p>
    <w:p w:rsidR="00446AA6" w:rsidRDefault="00446AA6" w:rsidP="00CE713B">
      <w:pPr>
        <w:jc w:val="center"/>
        <w:rPr>
          <w:b/>
          <w:sz w:val="26"/>
          <w:szCs w:val="26"/>
        </w:rPr>
      </w:pPr>
    </w:p>
    <w:p w:rsidR="00CE713B" w:rsidRPr="00CE713B" w:rsidRDefault="00CE713B" w:rsidP="00CE713B">
      <w:pPr>
        <w:jc w:val="center"/>
        <w:rPr>
          <w:b/>
          <w:sz w:val="26"/>
          <w:szCs w:val="26"/>
        </w:rPr>
      </w:pPr>
      <w:r w:rsidRPr="00CE713B">
        <w:rPr>
          <w:b/>
          <w:sz w:val="26"/>
          <w:szCs w:val="26"/>
        </w:rPr>
        <w:t>OPINION AND ORDER</w:t>
      </w:r>
    </w:p>
    <w:p w:rsidR="00CE713B" w:rsidRPr="00CE713B" w:rsidRDefault="00CE713B" w:rsidP="00CE713B">
      <w:pPr>
        <w:rPr>
          <w:b/>
          <w:sz w:val="26"/>
          <w:szCs w:val="26"/>
        </w:rPr>
      </w:pPr>
    </w:p>
    <w:p w:rsidR="0018160A" w:rsidRDefault="0018160A" w:rsidP="00CE713B">
      <w:pPr>
        <w:rPr>
          <w:b/>
          <w:sz w:val="26"/>
          <w:szCs w:val="26"/>
        </w:rPr>
      </w:pPr>
    </w:p>
    <w:p w:rsidR="00CE713B" w:rsidRPr="00CE713B" w:rsidRDefault="00CE713B" w:rsidP="008D7F08">
      <w:pPr>
        <w:spacing w:line="360" w:lineRule="auto"/>
        <w:rPr>
          <w:b/>
          <w:sz w:val="26"/>
          <w:szCs w:val="26"/>
        </w:rPr>
      </w:pPr>
      <w:r w:rsidRPr="00CE713B">
        <w:rPr>
          <w:b/>
          <w:sz w:val="26"/>
          <w:szCs w:val="26"/>
        </w:rPr>
        <w:t>BY THE COMMISSION:</w:t>
      </w:r>
    </w:p>
    <w:p w:rsidR="00003A2E" w:rsidRDefault="00003A2E" w:rsidP="008D7F08">
      <w:pPr>
        <w:autoSpaceDE w:val="0"/>
        <w:autoSpaceDN w:val="0"/>
        <w:adjustRightInd w:val="0"/>
        <w:spacing w:line="360" w:lineRule="auto"/>
        <w:ind w:firstLine="720"/>
        <w:rPr>
          <w:sz w:val="26"/>
          <w:szCs w:val="26"/>
        </w:rPr>
      </w:pPr>
    </w:p>
    <w:p w:rsidR="00CE713B" w:rsidRDefault="00CE713B" w:rsidP="008D7F08">
      <w:pPr>
        <w:autoSpaceDE w:val="0"/>
        <w:autoSpaceDN w:val="0"/>
        <w:adjustRightInd w:val="0"/>
        <w:spacing w:line="360" w:lineRule="auto"/>
        <w:ind w:firstLine="720"/>
        <w:rPr>
          <w:sz w:val="26"/>
          <w:szCs w:val="26"/>
        </w:rPr>
      </w:pPr>
      <w:r w:rsidRPr="00586A1E">
        <w:rPr>
          <w:sz w:val="26"/>
          <w:szCs w:val="26"/>
        </w:rPr>
        <w:t xml:space="preserve">Before the Pennsylvania Public Utility Commission (Commission) for consideration and disposition is the PECO Energy Company (PECO or the Company) </w:t>
      </w:r>
      <w:r w:rsidR="00A816A1" w:rsidRPr="00586A1E">
        <w:rPr>
          <w:sz w:val="26"/>
          <w:szCs w:val="26"/>
        </w:rPr>
        <w:t xml:space="preserve">petition </w:t>
      </w:r>
      <w:r w:rsidRPr="00586A1E">
        <w:rPr>
          <w:sz w:val="26"/>
          <w:szCs w:val="26"/>
        </w:rPr>
        <w:t xml:space="preserve">for </w:t>
      </w:r>
      <w:r w:rsidR="00A816A1" w:rsidRPr="00586A1E">
        <w:rPr>
          <w:sz w:val="26"/>
          <w:szCs w:val="26"/>
        </w:rPr>
        <w:t xml:space="preserve">approval of </w:t>
      </w:r>
      <w:r w:rsidRPr="00586A1E">
        <w:rPr>
          <w:sz w:val="26"/>
          <w:szCs w:val="26"/>
        </w:rPr>
        <w:t xml:space="preserve">certain revisions to its </w:t>
      </w:r>
      <w:r w:rsidR="00974CB2">
        <w:rPr>
          <w:sz w:val="26"/>
          <w:szCs w:val="26"/>
        </w:rPr>
        <w:t>initial D</w:t>
      </w:r>
      <w:r w:rsidRPr="00586A1E">
        <w:rPr>
          <w:sz w:val="26"/>
          <w:szCs w:val="26"/>
        </w:rPr>
        <w:t xml:space="preserve">ynamic </w:t>
      </w:r>
      <w:r w:rsidR="00974CB2">
        <w:rPr>
          <w:sz w:val="26"/>
          <w:szCs w:val="26"/>
        </w:rPr>
        <w:t>P</w:t>
      </w:r>
      <w:r w:rsidRPr="00586A1E">
        <w:rPr>
          <w:sz w:val="26"/>
          <w:szCs w:val="26"/>
        </w:rPr>
        <w:t xml:space="preserve">ricing and </w:t>
      </w:r>
      <w:r w:rsidR="00974CB2">
        <w:rPr>
          <w:sz w:val="26"/>
          <w:szCs w:val="26"/>
        </w:rPr>
        <w:t>C</w:t>
      </w:r>
      <w:r w:rsidRPr="00586A1E">
        <w:rPr>
          <w:sz w:val="26"/>
          <w:szCs w:val="26"/>
        </w:rPr>
        <w:t xml:space="preserve">ustomer </w:t>
      </w:r>
      <w:r w:rsidR="00974CB2">
        <w:rPr>
          <w:sz w:val="26"/>
          <w:szCs w:val="26"/>
        </w:rPr>
        <w:t>A</w:t>
      </w:r>
      <w:r w:rsidRPr="00586A1E">
        <w:rPr>
          <w:sz w:val="26"/>
          <w:szCs w:val="26"/>
        </w:rPr>
        <w:t xml:space="preserve">cceptance </w:t>
      </w:r>
      <w:r w:rsidR="00974CB2">
        <w:rPr>
          <w:sz w:val="26"/>
          <w:szCs w:val="26"/>
        </w:rPr>
        <w:t>P</w:t>
      </w:r>
      <w:r w:rsidRPr="00586A1E">
        <w:rPr>
          <w:sz w:val="26"/>
          <w:szCs w:val="26"/>
        </w:rPr>
        <w:t xml:space="preserve">lan </w:t>
      </w:r>
      <w:r w:rsidR="00974CB2">
        <w:rPr>
          <w:sz w:val="26"/>
          <w:szCs w:val="26"/>
        </w:rPr>
        <w:t xml:space="preserve">(Dynamic Pricing Plan) </w:t>
      </w:r>
      <w:r w:rsidRPr="00586A1E">
        <w:rPr>
          <w:sz w:val="26"/>
          <w:szCs w:val="26"/>
        </w:rPr>
        <w:t xml:space="preserve">filed on February 22, 2013.  </w:t>
      </w:r>
      <w:r w:rsidR="00586A1E" w:rsidRPr="00586A1E">
        <w:rPr>
          <w:sz w:val="26"/>
          <w:szCs w:val="26"/>
        </w:rPr>
        <w:t xml:space="preserve">By this Petition, PECO requests that the Commission, on an expedited basis: (1) find that the </w:t>
      </w:r>
      <w:r w:rsidR="00974CB2">
        <w:rPr>
          <w:sz w:val="26"/>
          <w:szCs w:val="26"/>
        </w:rPr>
        <w:t xml:space="preserve">Dynamic Pricing </w:t>
      </w:r>
      <w:r w:rsidR="00586A1E" w:rsidRPr="00586A1E">
        <w:rPr>
          <w:sz w:val="26"/>
          <w:szCs w:val="26"/>
        </w:rPr>
        <w:t xml:space="preserve">Plan, as revised, satisfies the dynamic rate requirements of Act </w:t>
      </w:r>
      <w:r w:rsidR="003D08CE">
        <w:rPr>
          <w:sz w:val="26"/>
          <w:szCs w:val="26"/>
        </w:rPr>
        <w:t>1</w:t>
      </w:r>
      <w:r w:rsidR="00586A1E" w:rsidRPr="00586A1E">
        <w:rPr>
          <w:sz w:val="26"/>
          <w:szCs w:val="26"/>
        </w:rPr>
        <w:t xml:space="preserve">29; and (2) reaffirm its prior approval of PECO’s proposed recovery of </w:t>
      </w:r>
      <w:r w:rsidR="008D7F08">
        <w:rPr>
          <w:sz w:val="26"/>
          <w:szCs w:val="26"/>
        </w:rPr>
        <w:t xml:space="preserve">Dynamic Pricing Plan </w:t>
      </w:r>
      <w:r w:rsidR="00586A1E" w:rsidRPr="00586A1E">
        <w:rPr>
          <w:sz w:val="26"/>
          <w:szCs w:val="26"/>
        </w:rPr>
        <w:t>costs through Generation Supply Adjustment (GSA) filings.</w:t>
      </w:r>
      <w:r w:rsidR="00586A1E">
        <w:rPr>
          <w:sz w:val="26"/>
          <w:szCs w:val="26"/>
        </w:rPr>
        <w:t xml:space="preserve">  </w:t>
      </w:r>
      <w:r w:rsidR="00AD63D5">
        <w:rPr>
          <w:sz w:val="26"/>
          <w:szCs w:val="26"/>
        </w:rPr>
        <w:t>For the reasons presented herein we grant PECO’s petition.</w:t>
      </w:r>
    </w:p>
    <w:p w:rsidR="00C93955" w:rsidRPr="00405B9F" w:rsidRDefault="003F2BA4" w:rsidP="00A13288">
      <w:pPr>
        <w:autoSpaceDE w:val="0"/>
        <w:autoSpaceDN w:val="0"/>
        <w:adjustRightInd w:val="0"/>
        <w:spacing w:line="360" w:lineRule="auto"/>
        <w:ind w:firstLine="720"/>
        <w:rPr>
          <w:b/>
          <w:sz w:val="26"/>
          <w:szCs w:val="26"/>
        </w:rPr>
      </w:pPr>
      <w:r>
        <w:rPr>
          <w:b/>
          <w:sz w:val="26"/>
          <w:szCs w:val="26"/>
        </w:rPr>
        <w:lastRenderedPageBreak/>
        <w:t xml:space="preserve">I. </w:t>
      </w:r>
      <w:r w:rsidR="006E1B8F">
        <w:rPr>
          <w:b/>
          <w:sz w:val="26"/>
          <w:szCs w:val="26"/>
        </w:rPr>
        <w:tab/>
      </w:r>
      <w:r w:rsidR="00003A2E" w:rsidRPr="00405B9F">
        <w:rPr>
          <w:b/>
          <w:sz w:val="26"/>
          <w:szCs w:val="26"/>
        </w:rPr>
        <w:t>B</w:t>
      </w:r>
      <w:r w:rsidR="00003A2E">
        <w:rPr>
          <w:b/>
          <w:sz w:val="26"/>
          <w:szCs w:val="26"/>
        </w:rPr>
        <w:t>ackground</w:t>
      </w:r>
    </w:p>
    <w:p w:rsidR="006E1B8F" w:rsidRDefault="006E1B8F" w:rsidP="00A13288">
      <w:pPr>
        <w:pStyle w:val="p3"/>
        <w:tabs>
          <w:tab w:val="clear" w:pos="204"/>
          <w:tab w:val="left" w:pos="720"/>
        </w:tabs>
        <w:spacing w:line="360" w:lineRule="auto"/>
        <w:ind w:firstLine="720"/>
        <w:rPr>
          <w:sz w:val="26"/>
          <w:szCs w:val="26"/>
        </w:rPr>
      </w:pPr>
    </w:p>
    <w:p w:rsidR="004F2C07" w:rsidRDefault="0098366F" w:rsidP="00A13288">
      <w:pPr>
        <w:pStyle w:val="p3"/>
        <w:tabs>
          <w:tab w:val="clear" w:pos="204"/>
          <w:tab w:val="left" w:pos="720"/>
        </w:tabs>
        <w:spacing w:line="360" w:lineRule="auto"/>
        <w:ind w:firstLine="720"/>
        <w:rPr>
          <w:sz w:val="26"/>
          <w:szCs w:val="26"/>
        </w:rPr>
      </w:pPr>
      <w:r>
        <w:rPr>
          <w:sz w:val="26"/>
          <w:szCs w:val="26"/>
        </w:rPr>
        <w:t xml:space="preserve">Act 129 of 2008 (the Act or Act 129) </w:t>
      </w:r>
      <w:r w:rsidR="006E1B8F">
        <w:rPr>
          <w:sz w:val="26"/>
          <w:szCs w:val="26"/>
        </w:rPr>
        <w:t xml:space="preserve">was signed </w:t>
      </w:r>
      <w:r>
        <w:rPr>
          <w:sz w:val="26"/>
          <w:szCs w:val="26"/>
        </w:rPr>
        <w:t xml:space="preserve">into law </w:t>
      </w:r>
      <w:r w:rsidR="000B0600">
        <w:rPr>
          <w:sz w:val="26"/>
          <w:szCs w:val="26"/>
        </w:rPr>
        <w:t>on October 15, 2008</w:t>
      </w:r>
      <w:r w:rsidR="006E1B8F">
        <w:rPr>
          <w:sz w:val="26"/>
          <w:szCs w:val="26"/>
        </w:rPr>
        <w:t>,</w:t>
      </w:r>
      <w:r>
        <w:rPr>
          <w:sz w:val="26"/>
          <w:szCs w:val="26"/>
        </w:rPr>
        <w:t xml:space="preserve"> </w:t>
      </w:r>
      <w:r w:rsidR="006E1B8F">
        <w:rPr>
          <w:sz w:val="26"/>
          <w:szCs w:val="26"/>
        </w:rPr>
        <w:t>and became effective</w:t>
      </w:r>
      <w:r>
        <w:rPr>
          <w:sz w:val="26"/>
          <w:szCs w:val="26"/>
        </w:rPr>
        <w:t xml:space="preserve"> 30 days thereafter</w:t>
      </w:r>
      <w:r w:rsidR="000B0600">
        <w:rPr>
          <w:sz w:val="26"/>
          <w:szCs w:val="26"/>
        </w:rPr>
        <w:t xml:space="preserve"> on November 14, 2008.  Among other things, Act </w:t>
      </w:r>
      <w:r w:rsidR="008410C1">
        <w:rPr>
          <w:sz w:val="26"/>
          <w:szCs w:val="26"/>
        </w:rPr>
        <w:t xml:space="preserve">129 </w:t>
      </w:r>
      <w:r>
        <w:rPr>
          <w:sz w:val="26"/>
          <w:szCs w:val="26"/>
        </w:rPr>
        <w:t xml:space="preserve">specifically directed that </w:t>
      </w:r>
      <w:r w:rsidR="006E1B8F">
        <w:rPr>
          <w:sz w:val="26"/>
          <w:szCs w:val="26"/>
        </w:rPr>
        <w:t>by January 1, 2010, or at the end of the applicable generation rate cap</w:t>
      </w:r>
      <w:r w:rsidR="009F06C9">
        <w:rPr>
          <w:sz w:val="26"/>
          <w:szCs w:val="26"/>
        </w:rPr>
        <w:t>,</w:t>
      </w:r>
      <w:r w:rsidR="006E1B8F" w:rsidDel="006E1B8F">
        <w:rPr>
          <w:sz w:val="26"/>
          <w:szCs w:val="26"/>
        </w:rPr>
        <w:t xml:space="preserve"> </w:t>
      </w:r>
      <w:r w:rsidR="000B0600">
        <w:rPr>
          <w:sz w:val="26"/>
          <w:szCs w:val="26"/>
        </w:rPr>
        <w:t xml:space="preserve">electric distribution companies (EDCs) with </w:t>
      </w:r>
      <w:r w:rsidR="00626CD7">
        <w:rPr>
          <w:sz w:val="26"/>
          <w:szCs w:val="26"/>
        </w:rPr>
        <w:t xml:space="preserve">more than </w:t>
      </w:r>
      <w:r w:rsidR="000B0600">
        <w:rPr>
          <w:sz w:val="26"/>
          <w:szCs w:val="26"/>
        </w:rPr>
        <w:t xml:space="preserve">100,000 customers </w:t>
      </w:r>
      <w:r w:rsidR="009F3537">
        <w:rPr>
          <w:sz w:val="26"/>
          <w:szCs w:val="26"/>
        </w:rPr>
        <w:t>were</w:t>
      </w:r>
      <w:r>
        <w:rPr>
          <w:sz w:val="26"/>
          <w:szCs w:val="26"/>
        </w:rPr>
        <w:t xml:space="preserve"> </w:t>
      </w:r>
      <w:r w:rsidR="000B0600">
        <w:rPr>
          <w:sz w:val="26"/>
          <w:szCs w:val="26"/>
        </w:rPr>
        <w:t xml:space="preserve">to </w:t>
      </w:r>
      <w:r>
        <w:rPr>
          <w:sz w:val="26"/>
          <w:szCs w:val="26"/>
        </w:rPr>
        <w:t>file</w:t>
      </w:r>
      <w:r w:rsidR="008410C1">
        <w:rPr>
          <w:sz w:val="26"/>
          <w:szCs w:val="26"/>
        </w:rPr>
        <w:t xml:space="preserve">, </w:t>
      </w:r>
      <w:r w:rsidR="005C0803">
        <w:rPr>
          <w:sz w:val="26"/>
          <w:szCs w:val="26"/>
        </w:rPr>
        <w:t xml:space="preserve">with the </w:t>
      </w:r>
      <w:r w:rsidR="008410C1">
        <w:rPr>
          <w:sz w:val="26"/>
          <w:szCs w:val="26"/>
        </w:rPr>
        <w:t xml:space="preserve">Commission </w:t>
      </w:r>
      <w:r w:rsidR="005C0803">
        <w:rPr>
          <w:sz w:val="26"/>
          <w:szCs w:val="26"/>
        </w:rPr>
        <w:t xml:space="preserve">for </w:t>
      </w:r>
      <w:r w:rsidR="008410C1">
        <w:rPr>
          <w:sz w:val="26"/>
          <w:szCs w:val="26"/>
        </w:rPr>
        <w:t xml:space="preserve">approval, </w:t>
      </w:r>
      <w:r w:rsidR="006E1B8F">
        <w:rPr>
          <w:sz w:val="26"/>
          <w:szCs w:val="26"/>
        </w:rPr>
        <w:t>one or more time-of-use (TOU) rates and real-time price plans</w:t>
      </w:r>
      <w:r w:rsidR="00830769">
        <w:rPr>
          <w:sz w:val="26"/>
          <w:szCs w:val="26"/>
        </w:rPr>
        <w:t>.</w:t>
      </w:r>
      <w:r w:rsidR="006E1B8F">
        <w:rPr>
          <w:sz w:val="26"/>
          <w:szCs w:val="26"/>
        </w:rPr>
        <w:t xml:space="preserve">  The Commission has six months to approve or modify</w:t>
      </w:r>
      <w:r w:rsidR="00626CD7">
        <w:rPr>
          <w:sz w:val="26"/>
          <w:szCs w:val="26"/>
        </w:rPr>
        <w:t xml:space="preserve"> the submitted the price plans.  The EDC is to offer the approved TOU rates and real-time price plans to all customers that have an installed smart meter.  Furthermore</w:t>
      </w:r>
      <w:r w:rsidR="009F06C9">
        <w:rPr>
          <w:sz w:val="26"/>
          <w:szCs w:val="26"/>
        </w:rPr>
        <w:t>,</w:t>
      </w:r>
      <w:r w:rsidR="00626CD7">
        <w:rPr>
          <w:sz w:val="26"/>
          <w:szCs w:val="26"/>
        </w:rPr>
        <w:t xml:space="preserve"> the EDC is to submit an annual report regarding the price programs and the efficacy of the programs in affecting energy demand and consumption, to include their effect on wholesale market prices.</w:t>
      </w:r>
      <w:r w:rsidR="00830769">
        <w:rPr>
          <w:i/>
          <w:sz w:val="26"/>
          <w:szCs w:val="26"/>
        </w:rPr>
        <w:t xml:space="preserve"> </w:t>
      </w:r>
      <w:r w:rsidR="00446AA6">
        <w:rPr>
          <w:i/>
          <w:sz w:val="26"/>
          <w:szCs w:val="26"/>
        </w:rPr>
        <w:t xml:space="preserve"> </w:t>
      </w:r>
      <w:r w:rsidR="00830769">
        <w:rPr>
          <w:sz w:val="26"/>
          <w:szCs w:val="26"/>
        </w:rPr>
        <w:t>66 Pa. C.S. § 2807(f</w:t>
      </w:r>
      <w:proofErr w:type="gramStart"/>
      <w:r w:rsidR="00830769">
        <w:rPr>
          <w:sz w:val="26"/>
          <w:szCs w:val="26"/>
        </w:rPr>
        <w:t>)</w:t>
      </w:r>
      <w:r w:rsidR="006E1B8F">
        <w:rPr>
          <w:sz w:val="26"/>
          <w:szCs w:val="26"/>
        </w:rPr>
        <w:t>(</w:t>
      </w:r>
      <w:proofErr w:type="gramEnd"/>
      <w:r w:rsidR="006E1B8F">
        <w:rPr>
          <w:sz w:val="26"/>
          <w:szCs w:val="26"/>
        </w:rPr>
        <w:t>5)</w:t>
      </w:r>
      <w:r w:rsidR="00830769">
        <w:rPr>
          <w:sz w:val="26"/>
          <w:szCs w:val="26"/>
        </w:rPr>
        <w:t xml:space="preserve">.  </w:t>
      </w:r>
      <w:r w:rsidR="008E3F04">
        <w:rPr>
          <w:sz w:val="26"/>
          <w:szCs w:val="26"/>
        </w:rPr>
        <w:t>The Act defines a</w:t>
      </w:r>
      <w:r w:rsidR="00830769">
        <w:rPr>
          <w:sz w:val="26"/>
          <w:szCs w:val="26"/>
        </w:rPr>
        <w:t xml:space="preserve"> TOU rate as </w:t>
      </w:r>
      <w:r w:rsidR="00883C96">
        <w:rPr>
          <w:sz w:val="26"/>
          <w:szCs w:val="26"/>
        </w:rPr>
        <w:t>“</w:t>
      </w:r>
      <w:r w:rsidR="00830769">
        <w:rPr>
          <w:sz w:val="26"/>
          <w:szCs w:val="26"/>
        </w:rPr>
        <w:t>a rate that reflects the costs of serving customers during different time periods, including off-peak and on-peak periods, but not as frequently as each hour.</w:t>
      </w:r>
      <w:r w:rsidR="00883C96">
        <w:rPr>
          <w:sz w:val="26"/>
          <w:szCs w:val="26"/>
        </w:rPr>
        <w:t>”</w:t>
      </w:r>
      <w:r w:rsidR="008E3F04">
        <w:rPr>
          <w:sz w:val="26"/>
          <w:szCs w:val="26"/>
        </w:rPr>
        <w:t xml:space="preserve"> </w:t>
      </w:r>
      <w:r w:rsidR="00830769">
        <w:rPr>
          <w:sz w:val="26"/>
          <w:szCs w:val="26"/>
        </w:rPr>
        <w:t xml:space="preserve"> </w:t>
      </w:r>
      <w:proofErr w:type="gramStart"/>
      <w:r w:rsidR="00830769">
        <w:rPr>
          <w:sz w:val="26"/>
          <w:szCs w:val="26"/>
        </w:rPr>
        <w:t>66 Pa. C.S. § 2806.1(m)</w:t>
      </w:r>
      <w:r w:rsidR="000B0600">
        <w:rPr>
          <w:sz w:val="26"/>
          <w:szCs w:val="26"/>
        </w:rPr>
        <w:t>.</w:t>
      </w:r>
      <w:proofErr w:type="gramEnd"/>
      <w:r w:rsidR="000B0600">
        <w:rPr>
          <w:sz w:val="26"/>
          <w:szCs w:val="26"/>
        </w:rPr>
        <w:t xml:space="preserve">  </w:t>
      </w:r>
      <w:r w:rsidR="00722E57">
        <w:rPr>
          <w:sz w:val="26"/>
          <w:szCs w:val="26"/>
        </w:rPr>
        <w:t>R</w:t>
      </w:r>
      <w:r w:rsidR="008410C1">
        <w:rPr>
          <w:sz w:val="26"/>
          <w:szCs w:val="26"/>
        </w:rPr>
        <w:t>eal-time pric</w:t>
      </w:r>
      <w:r w:rsidR="00722E57">
        <w:rPr>
          <w:sz w:val="26"/>
          <w:szCs w:val="26"/>
        </w:rPr>
        <w:t>ing</w:t>
      </w:r>
      <w:r w:rsidR="008410C1">
        <w:rPr>
          <w:sz w:val="26"/>
          <w:szCs w:val="26"/>
        </w:rPr>
        <w:t xml:space="preserve"> is defined as </w:t>
      </w:r>
      <w:r w:rsidR="00883C96">
        <w:rPr>
          <w:sz w:val="26"/>
          <w:szCs w:val="26"/>
        </w:rPr>
        <w:t>“</w:t>
      </w:r>
      <w:r w:rsidR="008410C1">
        <w:rPr>
          <w:sz w:val="26"/>
          <w:szCs w:val="26"/>
        </w:rPr>
        <w:t>a rate that directly reflects the different cost of energy during each hour.</w:t>
      </w:r>
      <w:r w:rsidR="00883C96">
        <w:rPr>
          <w:sz w:val="26"/>
          <w:szCs w:val="26"/>
        </w:rPr>
        <w:t>”</w:t>
      </w:r>
      <w:r w:rsidR="000B0600">
        <w:rPr>
          <w:sz w:val="26"/>
          <w:szCs w:val="26"/>
        </w:rPr>
        <w:t xml:space="preserve">  </w:t>
      </w:r>
      <w:r w:rsidRPr="0098366F">
        <w:rPr>
          <w:i/>
          <w:sz w:val="26"/>
          <w:szCs w:val="26"/>
        </w:rPr>
        <w:t>Id</w:t>
      </w:r>
      <w:r w:rsidRPr="00715E18">
        <w:rPr>
          <w:sz w:val="26"/>
          <w:szCs w:val="26"/>
        </w:rPr>
        <w:t>.</w:t>
      </w:r>
    </w:p>
    <w:p w:rsidR="008E3F04" w:rsidRPr="0098366F" w:rsidRDefault="008E3F04" w:rsidP="00A13288">
      <w:pPr>
        <w:pStyle w:val="p3"/>
        <w:tabs>
          <w:tab w:val="clear" w:pos="204"/>
          <w:tab w:val="left" w:pos="720"/>
        </w:tabs>
        <w:spacing w:line="360" w:lineRule="auto"/>
        <w:ind w:firstLine="720"/>
        <w:rPr>
          <w:i/>
          <w:sz w:val="26"/>
          <w:szCs w:val="26"/>
        </w:rPr>
      </w:pPr>
    </w:p>
    <w:p w:rsidR="00076C48" w:rsidRDefault="00076C48" w:rsidP="003F2BA4">
      <w:pPr>
        <w:spacing w:line="360" w:lineRule="auto"/>
        <w:ind w:firstLine="720"/>
        <w:jc w:val="both"/>
        <w:rPr>
          <w:b/>
          <w:sz w:val="26"/>
          <w:szCs w:val="26"/>
        </w:rPr>
      </w:pPr>
      <w:r w:rsidRPr="00076C48">
        <w:rPr>
          <w:b/>
          <w:sz w:val="26"/>
          <w:szCs w:val="26"/>
        </w:rPr>
        <w:t xml:space="preserve">II. </w:t>
      </w:r>
      <w:r w:rsidR="008E3F04">
        <w:rPr>
          <w:b/>
          <w:sz w:val="26"/>
          <w:szCs w:val="26"/>
        </w:rPr>
        <w:tab/>
      </w:r>
      <w:r w:rsidR="00003A2E" w:rsidRPr="00076C48">
        <w:rPr>
          <w:b/>
          <w:sz w:val="26"/>
          <w:szCs w:val="26"/>
        </w:rPr>
        <w:t>P</w:t>
      </w:r>
      <w:r w:rsidR="00003A2E">
        <w:rPr>
          <w:b/>
          <w:sz w:val="26"/>
          <w:szCs w:val="26"/>
        </w:rPr>
        <w:t>rocedural History</w:t>
      </w:r>
    </w:p>
    <w:p w:rsidR="008E3F04" w:rsidRDefault="008E3F04" w:rsidP="000B0600">
      <w:pPr>
        <w:pStyle w:val="p3"/>
        <w:tabs>
          <w:tab w:val="clear" w:pos="204"/>
          <w:tab w:val="left" w:pos="720"/>
        </w:tabs>
        <w:spacing w:line="360" w:lineRule="auto"/>
        <w:ind w:firstLine="720"/>
        <w:rPr>
          <w:sz w:val="26"/>
          <w:szCs w:val="26"/>
        </w:rPr>
      </w:pPr>
    </w:p>
    <w:p w:rsidR="00864956" w:rsidRPr="004F736E" w:rsidRDefault="00864956" w:rsidP="00FE7358">
      <w:pPr>
        <w:spacing w:line="360" w:lineRule="auto"/>
        <w:ind w:firstLine="720"/>
        <w:rPr>
          <w:sz w:val="26"/>
          <w:szCs w:val="26"/>
        </w:rPr>
      </w:pPr>
      <w:r w:rsidRPr="00864956">
        <w:rPr>
          <w:sz w:val="26"/>
          <w:szCs w:val="26"/>
        </w:rPr>
        <w:t>On October 28, 2010, the Company filed its Dynamic Pricing Plan</w:t>
      </w:r>
      <w:r w:rsidR="00D60010">
        <w:rPr>
          <w:sz w:val="26"/>
          <w:szCs w:val="26"/>
        </w:rPr>
        <w:t xml:space="preserve"> at Docket M-2009-2123944</w:t>
      </w:r>
      <w:r w:rsidRPr="00864956">
        <w:rPr>
          <w:sz w:val="26"/>
          <w:szCs w:val="26"/>
        </w:rPr>
        <w:t>.</w:t>
      </w:r>
      <w:r>
        <w:rPr>
          <w:sz w:val="26"/>
          <w:szCs w:val="26"/>
        </w:rPr>
        <w:t xml:space="preserve"> </w:t>
      </w:r>
      <w:r w:rsidR="004F2C07">
        <w:rPr>
          <w:sz w:val="26"/>
          <w:szCs w:val="26"/>
        </w:rPr>
        <w:t xml:space="preserve"> </w:t>
      </w:r>
      <w:r w:rsidRPr="00864956">
        <w:rPr>
          <w:sz w:val="26"/>
          <w:szCs w:val="26"/>
        </w:rPr>
        <w:t>The Commission approved PECO’s Dynamic Pricing Plan by Order entered April 15, 2011.</w:t>
      </w:r>
      <w:r w:rsidR="008E3F04">
        <w:rPr>
          <w:rStyle w:val="FootnoteReference"/>
          <w:sz w:val="26"/>
          <w:szCs w:val="26"/>
        </w:rPr>
        <w:footnoteReference w:id="1"/>
      </w:r>
      <w:r w:rsidRPr="00864956">
        <w:rPr>
          <w:sz w:val="26"/>
          <w:szCs w:val="26"/>
        </w:rPr>
        <w:t xml:space="preserve"> </w:t>
      </w:r>
      <w:r w:rsidR="008E3F04">
        <w:rPr>
          <w:sz w:val="26"/>
          <w:szCs w:val="26"/>
        </w:rPr>
        <w:t xml:space="preserve"> </w:t>
      </w:r>
      <w:r w:rsidRPr="004F736E">
        <w:rPr>
          <w:sz w:val="26"/>
          <w:szCs w:val="26"/>
        </w:rPr>
        <w:t xml:space="preserve">The </w:t>
      </w:r>
      <w:r w:rsidR="002D528D">
        <w:rPr>
          <w:sz w:val="26"/>
          <w:szCs w:val="26"/>
        </w:rPr>
        <w:t xml:space="preserve">approved </w:t>
      </w:r>
      <w:r w:rsidR="003D08CE">
        <w:rPr>
          <w:sz w:val="26"/>
          <w:szCs w:val="26"/>
        </w:rPr>
        <w:t xml:space="preserve">Dynamic Pricing </w:t>
      </w:r>
      <w:r w:rsidRPr="004F736E">
        <w:rPr>
          <w:sz w:val="26"/>
          <w:szCs w:val="26"/>
        </w:rPr>
        <w:t>Plan included the implementation of a multi</w:t>
      </w:r>
      <w:r w:rsidR="003D08CE">
        <w:rPr>
          <w:sz w:val="26"/>
          <w:szCs w:val="26"/>
        </w:rPr>
        <w:t>-</w:t>
      </w:r>
      <w:r w:rsidRPr="004F736E">
        <w:rPr>
          <w:sz w:val="26"/>
          <w:szCs w:val="26"/>
        </w:rPr>
        <w:t>staged “test and learn” approach to determine e</w:t>
      </w:r>
      <w:r w:rsidR="004F736E" w:rsidRPr="004F736E">
        <w:rPr>
          <w:sz w:val="26"/>
          <w:szCs w:val="26"/>
        </w:rPr>
        <w:t>ff</w:t>
      </w:r>
      <w:r w:rsidRPr="004F736E">
        <w:rPr>
          <w:sz w:val="26"/>
          <w:szCs w:val="26"/>
        </w:rPr>
        <w:t>e</w:t>
      </w:r>
      <w:r w:rsidR="004F736E" w:rsidRPr="004F736E">
        <w:rPr>
          <w:sz w:val="26"/>
          <w:szCs w:val="26"/>
        </w:rPr>
        <w:t>c</w:t>
      </w:r>
      <w:r w:rsidRPr="004F736E">
        <w:rPr>
          <w:sz w:val="26"/>
          <w:szCs w:val="26"/>
        </w:rPr>
        <w:t xml:space="preserve">tive combinations of dynamic rate design, technology, marketing and educational strategies. </w:t>
      </w:r>
      <w:r w:rsidR="00846B87">
        <w:rPr>
          <w:sz w:val="26"/>
          <w:szCs w:val="26"/>
        </w:rPr>
        <w:t xml:space="preserve"> </w:t>
      </w:r>
      <w:r w:rsidRPr="004F736E">
        <w:rPr>
          <w:sz w:val="26"/>
          <w:szCs w:val="26"/>
        </w:rPr>
        <w:t xml:space="preserve">The “test and learn” program was designed to target </w:t>
      </w:r>
      <w:r w:rsidRPr="004F736E">
        <w:rPr>
          <w:sz w:val="26"/>
          <w:szCs w:val="26"/>
        </w:rPr>
        <w:lastRenderedPageBreak/>
        <w:t xml:space="preserve">approximately 200,000 customers and utilize </w:t>
      </w:r>
      <w:r w:rsidR="002D528D">
        <w:rPr>
          <w:sz w:val="26"/>
          <w:szCs w:val="26"/>
        </w:rPr>
        <w:t>both</w:t>
      </w:r>
      <w:r w:rsidRPr="004F736E">
        <w:rPr>
          <w:sz w:val="26"/>
          <w:szCs w:val="26"/>
        </w:rPr>
        <w:t xml:space="preserve"> TOU and Critical Peak</w:t>
      </w:r>
      <w:r w:rsidR="004F736E">
        <w:rPr>
          <w:sz w:val="26"/>
          <w:szCs w:val="26"/>
        </w:rPr>
        <w:t xml:space="preserve"> Pricing</w:t>
      </w:r>
      <w:r w:rsidR="00974CB2">
        <w:rPr>
          <w:sz w:val="26"/>
          <w:szCs w:val="26"/>
        </w:rPr>
        <w:t xml:space="preserve"> (CPP)</w:t>
      </w:r>
      <w:r w:rsidR="002D528D">
        <w:rPr>
          <w:sz w:val="26"/>
          <w:szCs w:val="26"/>
        </w:rPr>
        <w:t xml:space="preserve"> rate structures</w:t>
      </w:r>
      <w:r w:rsidR="004F736E">
        <w:rPr>
          <w:sz w:val="26"/>
          <w:szCs w:val="26"/>
        </w:rPr>
        <w:t>.</w:t>
      </w:r>
    </w:p>
    <w:p w:rsidR="002D528D" w:rsidRDefault="002D528D" w:rsidP="00982F69">
      <w:pPr>
        <w:autoSpaceDE w:val="0"/>
        <w:autoSpaceDN w:val="0"/>
        <w:adjustRightInd w:val="0"/>
        <w:spacing w:line="360" w:lineRule="auto"/>
        <w:rPr>
          <w:sz w:val="26"/>
          <w:szCs w:val="26"/>
        </w:rPr>
      </w:pPr>
    </w:p>
    <w:p w:rsidR="00E86B9B" w:rsidRDefault="00AD0F93" w:rsidP="00982F69">
      <w:pPr>
        <w:autoSpaceDE w:val="0"/>
        <w:autoSpaceDN w:val="0"/>
        <w:adjustRightInd w:val="0"/>
        <w:spacing w:line="360" w:lineRule="auto"/>
        <w:rPr>
          <w:sz w:val="26"/>
          <w:szCs w:val="26"/>
        </w:rPr>
      </w:pPr>
      <w:r>
        <w:rPr>
          <w:sz w:val="26"/>
          <w:szCs w:val="26"/>
        </w:rPr>
        <w:tab/>
      </w:r>
      <w:r w:rsidRPr="00AD0F93">
        <w:rPr>
          <w:sz w:val="26"/>
          <w:szCs w:val="26"/>
        </w:rPr>
        <w:t xml:space="preserve">On </w:t>
      </w:r>
      <w:r w:rsidR="00FC67B7">
        <w:rPr>
          <w:sz w:val="26"/>
          <w:szCs w:val="26"/>
        </w:rPr>
        <w:t>December 16, 2011</w:t>
      </w:r>
      <w:r w:rsidR="002D528D">
        <w:rPr>
          <w:sz w:val="26"/>
          <w:szCs w:val="26"/>
        </w:rPr>
        <w:t>,</w:t>
      </w:r>
      <w:r w:rsidRPr="00AD0F93">
        <w:rPr>
          <w:sz w:val="26"/>
          <w:szCs w:val="26"/>
        </w:rPr>
        <w:t xml:space="preserve"> the Commission </w:t>
      </w:r>
      <w:r w:rsidR="00FC67B7">
        <w:rPr>
          <w:sz w:val="26"/>
          <w:szCs w:val="26"/>
        </w:rPr>
        <w:t xml:space="preserve">entered an </w:t>
      </w:r>
      <w:r w:rsidR="00982F69">
        <w:rPr>
          <w:sz w:val="26"/>
          <w:szCs w:val="26"/>
        </w:rPr>
        <w:t>order</w:t>
      </w:r>
      <w:r w:rsidR="00251728">
        <w:rPr>
          <w:sz w:val="26"/>
          <w:szCs w:val="26"/>
        </w:rPr>
        <w:t xml:space="preserve"> </w:t>
      </w:r>
      <w:r w:rsidR="009F06C9">
        <w:rPr>
          <w:sz w:val="26"/>
          <w:szCs w:val="26"/>
        </w:rPr>
        <w:t>that</w:t>
      </w:r>
      <w:r w:rsidR="00251728">
        <w:rPr>
          <w:sz w:val="26"/>
          <w:szCs w:val="26"/>
        </w:rPr>
        <w:t xml:space="preserve"> r</w:t>
      </w:r>
      <w:r w:rsidR="00FC67B7">
        <w:rPr>
          <w:sz w:val="26"/>
          <w:szCs w:val="26"/>
        </w:rPr>
        <w:t>ecommended that EDCs contemplate contracting with an EGS in order to help satisfy their Act 129 TOU requirement.</w:t>
      </w:r>
      <w:r w:rsidR="002D528D">
        <w:rPr>
          <w:rStyle w:val="FootnoteReference"/>
          <w:sz w:val="26"/>
          <w:szCs w:val="26"/>
        </w:rPr>
        <w:footnoteReference w:id="2"/>
      </w:r>
      <w:r w:rsidR="00FC67B7">
        <w:rPr>
          <w:sz w:val="26"/>
          <w:szCs w:val="26"/>
        </w:rPr>
        <w:t xml:space="preserve"> </w:t>
      </w:r>
      <w:r w:rsidRPr="00AD0F93">
        <w:rPr>
          <w:sz w:val="26"/>
          <w:szCs w:val="26"/>
        </w:rPr>
        <w:t xml:space="preserve"> </w:t>
      </w:r>
      <w:r w:rsidR="00251728">
        <w:rPr>
          <w:sz w:val="26"/>
          <w:szCs w:val="26"/>
        </w:rPr>
        <w:t xml:space="preserve">  </w:t>
      </w:r>
      <w:r w:rsidR="0076612C" w:rsidRPr="0076612C">
        <w:rPr>
          <w:sz w:val="26"/>
          <w:szCs w:val="26"/>
        </w:rPr>
        <w:t>In response to this recommendation, on April 2, 2012, P</w:t>
      </w:r>
      <w:r w:rsidR="0076612C">
        <w:rPr>
          <w:sz w:val="26"/>
          <w:szCs w:val="26"/>
        </w:rPr>
        <w:t>ECO</w:t>
      </w:r>
      <w:r w:rsidR="0076612C" w:rsidRPr="0076612C">
        <w:rPr>
          <w:sz w:val="26"/>
          <w:szCs w:val="26"/>
        </w:rPr>
        <w:t xml:space="preserve"> </w:t>
      </w:r>
      <w:r w:rsidR="0076612C">
        <w:rPr>
          <w:sz w:val="26"/>
          <w:szCs w:val="26"/>
        </w:rPr>
        <w:t>f</w:t>
      </w:r>
      <w:r w:rsidR="0076612C" w:rsidRPr="0076612C">
        <w:rPr>
          <w:sz w:val="26"/>
          <w:szCs w:val="26"/>
        </w:rPr>
        <w:t>iled a petition</w:t>
      </w:r>
      <w:r w:rsidR="0076612C">
        <w:rPr>
          <w:sz w:val="26"/>
          <w:szCs w:val="26"/>
        </w:rPr>
        <w:t xml:space="preserve"> </w:t>
      </w:r>
      <w:r w:rsidR="0076612C" w:rsidRPr="0076612C">
        <w:rPr>
          <w:sz w:val="26"/>
          <w:szCs w:val="26"/>
        </w:rPr>
        <w:t>seeking approval of: (</w:t>
      </w:r>
      <w:r w:rsidR="0076612C">
        <w:rPr>
          <w:sz w:val="26"/>
          <w:szCs w:val="26"/>
        </w:rPr>
        <w:t>1</w:t>
      </w:r>
      <w:r w:rsidR="0076612C" w:rsidRPr="0076612C">
        <w:rPr>
          <w:sz w:val="26"/>
          <w:szCs w:val="26"/>
        </w:rPr>
        <w:t xml:space="preserve">) a Dynamic Pricing Plan supplement reflecting changes to </w:t>
      </w:r>
      <w:r w:rsidR="0076612C">
        <w:rPr>
          <w:sz w:val="26"/>
          <w:szCs w:val="26"/>
        </w:rPr>
        <w:t>f</w:t>
      </w:r>
      <w:r w:rsidR="0076612C" w:rsidRPr="0076612C">
        <w:rPr>
          <w:sz w:val="26"/>
          <w:szCs w:val="26"/>
        </w:rPr>
        <w:t>acilitate the</w:t>
      </w:r>
      <w:r w:rsidR="0076612C">
        <w:rPr>
          <w:sz w:val="26"/>
          <w:szCs w:val="26"/>
        </w:rPr>
        <w:t xml:space="preserve"> </w:t>
      </w:r>
      <w:r w:rsidR="0076612C" w:rsidRPr="0076612C">
        <w:rPr>
          <w:sz w:val="26"/>
          <w:szCs w:val="26"/>
        </w:rPr>
        <w:t>new EGS role</w:t>
      </w:r>
      <w:r w:rsidR="00BA02A2">
        <w:rPr>
          <w:sz w:val="26"/>
          <w:szCs w:val="26"/>
        </w:rPr>
        <w:t>;</w:t>
      </w:r>
      <w:r w:rsidR="0076612C" w:rsidRPr="0076612C">
        <w:rPr>
          <w:sz w:val="26"/>
          <w:szCs w:val="26"/>
        </w:rPr>
        <w:t xml:space="preserve"> and (2) the selection of Reliant </w:t>
      </w:r>
      <w:r w:rsidR="0076612C">
        <w:rPr>
          <w:sz w:val="26"/>
          <w:szCs w:val="26"/>
        </w:rPr>
        <w:t>E</w:t>
      </w:r>
      <w:r w:rsidR="0076612C" w:rsidRPr="0076612C">
        <w:rPr>
          <w:sz w:val="26"/>
          <w:szCs w:val="26"/>
        </w:rPr>
        <w:t xml:space="preserve">nergy Northeast </w:t>
      </w:r>
      <w:r w:rsidR="00AD5E61">
        <w:rPr>
          <w:sz w:val="26"/>
          <w:szCs w:val="26"/>
        </w:rPr>
        <w:t xml:space="preserve">LLC </w:t>
      </w:r>
      <w:r w:rsidR="0076612C" w:rsidRPr="0076612C">
        <w:rPr>
          <w:sz w:val="26"/>
          <w:szCs w:val="26"/>
        </w:rPr>
        <w:t>(Reliant) to provide</w:t>
      </w:r>
      <w:r w:rsidR="0076612C">
        <w:rPr>
          <w:sz w:val="26"/>
          <w:szCs w:val="26"/>
        </w:rPr>
        <w:t xml:space="preserve"> </w:t>
      </w:r>
      <w:r w:rsidR="0076612C" w:rsidRPr="0076612C">
        <w:rPr>
          <w:sz w:val="26"/>
          <w:szCs w:val="26"/>
        </w:rPr>
        <w:t>TOU service.</w:t>
      </w:r>
      <w:r w:rsidR="002D528D">
        <w:rPr>
          <w:rStyle w:val="FootnoteReference"/>
          <w:sz w:val="26"/>
          <w:szCs w:val="26"/>
        </w:rPr>
        <w:footnoteReference w:id="3"/>
      </w:r>
      <w:r w:rsidR="0076612C" w:rsidRPr="0076612C">
        <w:rPr>
          <w:sz w:val="26"/>
          <w:szCs w:val="26"/>
        </w:rPr>
        <w:t xml:space="preserve"> </w:t>
      </w:r>
      <w:r w:rsidR="00370043">
        <w:rPr>
          <w:sz w:val="26"/>
          <w:szCs w:val="26"/>
        </w:rPr>
        <w:t xml:space="preserve"> </w:t>
      </w:r>
      <w:r w:rsidR="0076612C" w:rsidRPr="0076612C">
        <w:rPr>
          <w:sz w:val="26"/>
          <w:szCs w:val="26"/>
        </w:rPr>
        <w:t xml:space="preserve">The </w:t>
      </w:r>
      <w:r w:rsidR="00A77AA7">
        <w:rPr>
          <w:sz w:val="26"/>
          <w:szCs w:val="26"/>
        </w:rPr>
        <w:t xml:space="preserve">Dynamic Pricing </w:t>
      </w:r>
      <w:r w:rsidR="0076612C" w:rsidRPr="0076612C">
        <w:rPr>
          <w:sz w:val="26"/>
          <w:szCs w:val="26"/>
        </w:rPr>
        <w:t>Plan supplement detailed changes to: (</w:t>
      </w:r>
      <w:r w:rsidR="0076612C">
        <w:rPr>
          <w:sz w:val="26"/>
          <w:szCs w:val="26"/>
        </w:rPr>
        <w:t>1</w:t>
      </w:r>
      <w:r w:rsidR="0076612C" w:rsidRPr="0076612C">
        <w:rPr>
          <w:sz w:val="26"/>
          <w:szCs w:val="26"/>
        </w:rPr>
        <w:t>) the provision of commodity supply</w:t>
      </w:r>
      <w:r w:rsidR="0076612C">
        <w:rPr>
          <w:sz w:val="26"/>
          <w:szCs w:val="26"/>
        </w:rPr>
        <w:t xml:space="preserve"> </w:t>
      </w:r>
      <w:r w:rsidR="0076612C" w:rsidRPr="0076612C">
        <w:rPr>
          <w:sz w:val="26"/>
          <w:szCs w:val="26"/>
        </w:rPr>
        <w:t>(Reliant instead o</w:t>
      </w:r>
      <w:r w:rsidR="0076612C">
        <w:rPr>
          <w:sz w:val="26"/>
          <w:szCs w:val="26"/>
        </w:rPr>
        <w:t>f</w:t>
      </w:r>
      <w:r w:rsidR="0076612C" w:rsidRPr="0076612C">
        <w:rPr>
          <w:sz w:val="26"/>
          <w:szCs w:val="26"/>
        </w:rPr>
        <w:t xml:space="preserve"> PECO); (</w:t>
      </w:r>
      <w:r w:rsidR="00275200">
        <w:rPr>
          <w:sz w:val="26"/>
          <w:szCs w:val="26"/>
        </w:rPr>
        <w:t>2) the dynamic rate structure (T</w:t>
      </w:r>
      <w:r w:rsidR="0076612C" w:rsidRPr="0076612C">
        <w:rPr>
          <w:sz w:val="26"/>
          <w:szCs w:val="26"/>
        </w:rPr>
        <w:t>OU instead o</w:t>
      </w:r>
      <w:r w:rsidR="0076612C">
        <w:rPr>
          <w:sz w:val="26"/>
          <w:szCs w:val="26"/>
        </w:rPr>
        <w:t>f</w:t>
      </w:r>
      <w:r w:rsidR="0076612C" w:rsidRPr="0076612C">
        <w:rPr>
          <w:sz w:val="26"/>
          <w:szCs w:val="26"/>
        </w:rPr>
        <w:t xml:space="preserve"> CPP and </w:t>
      </w:r>
      <w:r w:rsidR="0076612C">
        <w:rPr>
          <w:sz w:val="26"/>
          <w:szCs w:val="26"/>
        </w:rPr>
        <w:t xml:space="preserve">TOU); and </w:t>
      </w:r>
      <w:r w:rsidR="0076612C" w:rsidRPr="0076612C">
        <w:rPr>
          <w:sz w:val="26"/>
          <w:szCs w:val="26"/>
        </w:rPr>
        <w:t>(3) the pilot size and term (a single solicitation o</w:t>
      </w:r>
      <w:r w:rsidR="0076612C">
        <w:rPr>
          <w:sz w:val="26"/>
          <w:szCs w:val="26"/>
        </w:rPr>
        <w:t>f</w:t>
      </w:r>
      <w:r w:rsidR="0076612C" w:rsidRPr="0076612C">
        <w:rPr>
          <w:sz w:val="26"/>
          <w:szCs w:val="26"/>
        </w:rPr>
        <w:t xml:space="preserve"> 140</w:t>
      </w:r>
      <w:r w:rsidR="00D22548">
        <w:rPr>
          <w:sz w:val="26"/>
          <w:szCs w:val="26"/>
        </w:rPr>
        <w:t>,</w:t>
      </w:r>
      <w:r w:rsidR="0076612C" w:rsidRPr="0076612C">
        <w:rPr>
          <w:sz w:val="26"/>
          <w:szCs w:val="26"/>
        </w:rPr>
        <w:t xml:space="preserve">000 customers </w:t>
      </w:r>
      <w:r w:rsidR="0076612C">
        <w:rPr>
          <w:sz w:val="26"/>
          <w:szCs w:val="26"/>
        </w:rPr>
        <w:t>fo</w:t>
      </w:r>
      <w:r w:rsidR="0076612C" w:rsidRPr="0076612C">
        <w:rPr>
          <w:sz w:val="26"/>
          <w:szCs w:val="26"/>
        </w:rPr>
        <w:t>r a one</w:t>
      </w:r>
      <w:r w:rsidR="003D08CE">
        <w:rPr>
          <w:sz w:val="26"/>
          <w:szCs w:val="26"/>
        </w:rPr>
        <w:t>-</w:t>
      </w:r>
      <w:r w:rsidR="0076612C" w:rsidRPr="0076612C">
        <w:rPr>
          <w:sz w:val="26"/>
          <w:szCs w:val="26"/>
        </w:rPr>
        <w:t>year pilot instead</w:t>
      </w:r>
      <w:r w:rsidR="00E20713">
        <w:rPr>
          <w:sz w:val="26"/>
          <w:szCs w:val="26"/>
        </w:rPr>
        <w:t xml:space="preserve"> </w:t>
      </w:r>
      <w:r w:rsidR="0076612C" w:rsidRPr="0076612C">
        <w:rPr>
          <w:sz w:val="26"/>
          <w:szCs w:val="26"/>
        </w:rPr>
        <w:t xml:space="preserve">of multiple solicitations of 200,000 customers </w:t>
      </w:r>
      <w:r w:rsidR="0076612C">
        <w:rPr>
          <w:sz w:val="26"/>
          <w:szCs w:val="26"/>
        </w:rPr>
        <w:t>for</w:t>
      </w:r>
      <w:r w:rsidR="0076612C" w:rsidRPr="0076612C">
        <w:rPr>
          <w:sz w:val="26"/>
          <w:szCs w:val="26"/>
        </w:rPr>
        <w:t xml:space="preserve"> a two</w:t>
      </w:r>
      <w:r w:rsidR="003D08CE">
        <w:rPr>
          <w:sz w:val="26"/>
          <w:szCs w:val="26"/>
        </w:rPr>
        <w:t>-</w:t>
      </w:r>
      <w:r w:rsidR="0076612C" w:rsidRPr="0076612C">
        <w:rPr>
          <w:sz w:val="26"/>
          <w:szCs w:val="26"/>
        </w:rPr>
        <w:t xml:space="preserve">year pilot). </w:t>
      </w:r>
      <w:r w:rsidR="000F11FB">
        <w:rPr>
          <w:sz w:val="26"/>
          <w:szCs w:val="26"/>
        </w:rPr>
        <w:t xml:space="preserve"> </w:t>
      </w:r>
      <w:r w:rsidR="00DF7327">
        <w:rPr>
          <w:sz w:val="26"/>
          <w:szCs w:val="26"/>
        </w:rPr>
        <w:t xml:space="preserve">PECO </w:t>
      </w:r>
      <w:r w:rsidR="0076612C" w:rsidRPr="0076612C">
        <w:rPr>
          <w:sz w:val="26"/>
          <w:szCs w:val="26"/>
        </w:rPr>
        <w:t>estimated that</w:t>
      </w:r>
      <w:r w:rsidR="0076612C">
        <w:rPr>
          <w:sz w:val="26"/>
          <w:szCs w:val="26"/>
        </w:rPr>
        <w:t xml:space="preserve"> </w:t>
      </w:r>
      <w:r w:rsidR="0076612C" w:rsidRPr="0076612C">
        <w:rPr>
          <w:sz w:val="26"/>
          <w:szCs w:val="26"/>
        </w:rPr>
        <w:t xml:space="preserve">its proposed changes would reduce the overall cost of the </w:t>
      </w:r>
      <w:r w:rsidR="0076612C">
        <w:rPr>
          <w:sz w:val="26"/>
          <w:szCs w:val="26"/>
        </w:rPr>
        <w:t>D</w:t>
      </w:r>
      <w:r w:rsidR="0076612C" w:rsidRPr="0076612C">
        <w:rPr>
          <w:sz w:val="26"/>
          <w:szCs w:val="26"/>
        </w:rPr>
        <w:t>ynamic Pricing Plan from $11.6</w:t>
      </w:r>
      <w:r w:rsidR="0076612C">
        <w:rPr>
          <w:sz w:val="26"/>
          <w:szCs w:val="26"/>
        </w:rPr>
        <w:t xml:space="preserve"> </w:t>
      </w:r>
      <w:r w:rsidR="0076612C" w:rsidRPr="0076612C">
        <w:rPr>
          <w:sz w:val="26"/>
          <w:szCs w:val="26"/>
        </w:rPr>
        <w:t xml:space="preserve">million to $7.4 million. </w:t>
      </w:r>
      <w:r w:rsidR="000F11FB">
        <w:rPr>
          <w:sz w:val="26"/>
          <w:szCs w:val="26"/>
        </w:rPr>
        <w:t xml:space="preserve"> </w:t>
      </w:r>
      <w:r w:rsidR="0076612C" w:rsidRPr="0076612C">
        <w:rPr>
          <w:sz w:val="26"/>
          <w:szCs w:val="26"/>
        </w:rPr>
        <w:t>No changes were proposed to the cost recovery and allocation</w:t>
      </w:r>
      <w:r w:rsidR="0076612C">
        <w:rPr>
          <w:sz w:val="26"/>
          <w:szCs w:val="26"/>
        </w:rPr>
        <w:t xml:space="preserve"> </w:t>
      </w:r>
      <w:r w:rsidR="0076612C" w:rsidRPr="0076612C">
        <w:rPr>
          <w:sz w:val="26"/>
          <w:szCs w:val="26"/>
        </w:rPr>
        <w:t xml:space="preserve">methodologies established in the 2011 Dynamic Pricing Order. </w:t>
      </w:r>
      <w:r w:rsidR="000F11FB">
        <w:rPr>
          <w:sz w:val="26"/>
          <w:szCs w:val="26"/>
        </w:rPr>
        <w:t xml:space="preserve"> </w:t>
      </w:r>
      <w:r w:rsidR="0076612C" w:rsidRPr="0076612C">
        <w:rPr>
          <w:sz w:val="26"/>
          <w:szCs w:val="26"/>
        </w:rPr>
        <w:t>All other requirements,</w:t>
      </w:r>
      <w:r w:rsidR="0076612C">
        <w:rPr>
          <w:sz w:val="26"/>
          <w:szCs w:val="26"/>
        </w:rPr>
        <w:t xml:space="preserve"> </w:t>
      </w:r>
      <w:r w:rsidR="0076612C" w:rsidRPr="0076612C">
        <w:rPr>
          <w:sz w:val="26"/>
          <w:szCs w:val="26"/>
        </w:rPr>
        <w:t xml:space="preserve">protections and commitments made in the </w:t>
      </w:r>
      <w:r w:rsidR="00BA02A2">
        <w:rPr>
          <w:sz w:val="26"/>
          <w:szCs w:val="26"/>
        </w:rPr>
        <w:t xml:space="preserve">initial </w:t>
      </w:r>
      <w:r w:rsidR="0076612C" w:rsidRPr="0076612C">
        <w:rPr>
          <w:sz w:val="26"/>
          <w:szCs w:val="26"/>
        </w:rPr>
        <w:t>Dynamic Pricing Plan remained the same.</w:t>
      </w:r>
      <w:r w:rsidR="007A1E82">
        <w:rPr>
          <w:sz w:val="26"/>
          <w:szCs w:val="26"/>
        </w:rPr>
        <w:t xml:space="preserve"> </w:t>
      </w:r>
    </w:p>
    <w:p w:rsidR="002D528D" w:rsidRDefault="002D528D" w:rsidP="00D22548">
      <w:pPr>
        <w:autoSpaceDE w:val="0"/>
        <w:autoSpaceDN w:val="0"/>
        <w:adjustRightInd w:val="0"/>
        <w:spacing w:line="360" w:lineRule="auto"/>
        <w:ind w:firstLine="720"/>
        <w:rPr>
          <w:sz w:val="26"/>
          <w:szCs w:val="26"/>
        </w:rPr>
      </w:pPr>
    </w:p>
    <w:p w:rsidR="0076612C" w:rsidRDefault="0076612C" w:rsidP="00D22548">
      <w:pPr>
        <w:autoSpaceDE w:val="0"/>
        <w:autoSpaceDN w:val="0"/>
        <w:adjustRightInd w:val="0"/>
        <w:spacing w:line="360" w:lineRule="auto"/>
        <w:ind w:firstLine="720"/>
        <w:rPr>
          <w:sz w:val="26"/>
          <w:szCs w:val="26"/>
        </w:rPr>
      </w:pPr>
      <w:r w:rsidRPr="0076612C">
        <w:rPr>
          <w:sz w:val="26"/>
          <w:szCs w:val="26"/>
        </w:rPr>
        <w:t xml:space="preserve">On September 26, 2012, the Commission entered an order </w:t>
      </w:r>
      <w:r w:rsidR="00803BE4">
        <w:rPr>
          <w:sz w:val="26"/>
          <w:szCs w:val="26"/>
        </w:rPr>
        <w:t xml:space="preserve">at Docket No. P-2012-2297304 </w:t>
      </w:r>
      <w:r w:rsidRPr="0076612C">
        <w:rPr>
          <w:sz w:val="26"/>
          <w:szCs w:val="26"/>
        </w:rPr>
        <w:t>approving the vendor</w:t>
      </w:r>
      <w:r w:rsidR="00D22548">
        <w:rPr>
          <w:sz w:val="26"/>
          <w:szCs w:val="26"/>
        </w:rPr>
        <w:t xml:space="preserve"> </w:t>
      </w:r>
      <w:r w:rsidRPr="0076612C">
        <w:rPr>
          <w:sz w:val="26"/>
          <w:szCs w:val="26"/>
        </w:rPr>
        <w:t xml:space="preserve">selection and </w:t>
      </w:r>
      <w:r w:rsidR="003D08CE">
        <w:rPr>
          <w:sz w:val="26"/>
          <w:szCs w:val="26"/>
        </w:rPr>
        <w:t xml:space="preserve">Dynamic Pricing </w:t>
      </w:r>
      <w:r w:rsidRPr="0076612C">
        <w:rPr>
          <w:sz w:val="26"/>
          <w:szCs w:val="26"/>
        </w:rPr>
        <w:t>Plan supplement, subject to limited revisions to the terms and condition</w:t>
      </w:r>
      <w:r w:rsidR="00874356">
        <w:rPr>
          <w:sz w:val="26"/>
          <w:szCs w:val="26"/>
        </w:rPr>
        <w:t>s</w:t>
      </w:r>
      <w:r w:rsidRPr="0076612C">
        <w:rPr>
          <w:sz w:val="26"/>
          <w:szCs w:val="26"/>
        </w:rPr>
        <w:t xml:space="preserve"> of the TOU</w:t>
      </w:r>
      <w:r>
        <w:rPr>
          <w:sz w:val="26"/>
          <w:szCs w:val="26"/>
        </w:rPr>
        <w:t xml:space="preserve"> </w:t>
      </w:r>
      <w:r w:rsidRPr="0076612C">
        <w:rPr>
          <w:sz w:val="26"/>
          <w:szCs w:val="26"/>
        </w:rPr>
        <w:t xml:space="preserve">pilot. </w:t>
      </w:r>
      <w:r w:rsidR="00BF38CB">
        <w:rPr>
          <w:sz w:val="26"/>
          <w:szCs w:val="26"/>
        </w:rPr>
        <w:t xml:space="preserve"> </w:t>
      </w:r>
      <w:r w:rsidR="00131B34">
        <w:rPr>
          <w:sz w:val="26"/>
          <w:szCs w:val="26"/>
        </w:rPr>
        <w:t>T</w:t>
      </w:r>
      <w:r>
        <w:rPr>
          <w:sz w:val="26"/>
          <w:szCs w:val="26"/>
        </w:rPr>
        <w:t xml:space="preserve">he Commission found that </w:t>
      </w:r>
      <w:r w:rsidR="00FA36F2">
        <w:rPr>
          <w:sz w:val="26"/>
          <w:szCs w:val="26"/>
        </w:rPr>
        <w:t xml:space="preserve">customers enrolled in the TOU pilot should </w:t>
      </w:r>
      <w:r w:rsidR="00FA36F2">
        <w:rPr>
          <w:sz w:val="26"/>
          <w:szCs w:val="26"/>
        </w:rPr>
        <w:lastRenderedPageBreak/>
        <w:t>remain with Reliant unless they affirmatively choose to receive service from an alternative EGS or return to PECO’s default serv</w:t>
      </w:r>
      <w:r w:rsidR="00AD5E61">
        <w:rPr>
          <w:sz w:val="26"/>
          <w:szCs w:val="26"/>
        </w:rPr>
        <w:t>ice</w:t>
      </w:r>
      <w:r w:rsidR="00FA36F2">
        <w:rPr>
          <w:sz w:val="26"/>
          <w:szCs w:val="26"/>
        </w:rPr>
        <w:t xml:space="preserve"> offering.</w:t>
      </w:r>
      <w:r w:rsidR="007A76B5">
        <w:rPr>
          <w:rStyle w:val="FootnoteReference"/>
          <w:sz w:val="26"/>
          <w:szCs w:val="26"/>
        </w:rPr>
        <w:footnoteReference w:id="4"/>
      </w:r>
      <w:r w:rsidR="00FA36F2">
        <w:rPr>
          <w:sz w:val="26"/>
          <w:szCs w:val="26"/>
        </w:rPr>
        <w:t xml:space="preserve"> </w:t>
      </w:r>
    </w:p>
    <w:p w:rsidR="007A76B5" w:rsidRDefault="007A76B5" w:rsidP="00375574">
      <w:pPr>
        <w:autoSpaceDE w:val="0"/>
        <w:autoSpaceDN w:val="0"/>
        <w:adjustRightInd w:val="0"/>
        <w:spacing w:line="360" w:lineRule="auto"/>
        <w:ind w:firstLine="720"/>
        <w:rPr>
          <w:sz w:val="26"/>
          <w:szCs w:val="26"/>
        </w:rPr>
      </w:pPr>
    </w:p>
    <w:p w:rsidR="007A76B5" w:rsidRDefault="008116B7" w:rsidP="00375574">
      <w:pPr>
        <w:autoSpaceDE w:val="0"/>
        <w:autoSpaceDN w:val="0"/>
        <w:adjustRightInd w:val="0"/>
        <w:spacing w:line="360" w:lineRule="auto"/>
        <w:ind w:firstLine="720"/>
        <w:rPr>
          <w:sz w:val="26"/>
          <w:szCs w:val="26"/>
        </w:rPr>
      </w:pPr>
      <w:r>
        <w:rPr>
          <w:sz w:val="26"/>
          <w:szCs w:val="26"/>
        </w:rPr>
        <w:t xml:space="preserve">On February 22, 2013, </w:t>
      </w:r>
      <w:r w:rsidR="00131B34">
        <w:rPr>
          <w:sz w:val="26"/>
          <w:szCs w:val="26"/>
        </w:rPr>
        <w:t xml:space="preserve">PECO </w:t>
      </w:r>
      <w:r>
        <w:rPr>
          <w:sz w:val="26"/>
          <w:szCs w:val="26"/>
        </w:rPr>
        <w:t xml:space="preserve">filed </w:t>
      </w:r>
      <w:r w:rsidR="00CA318D">
        <w:rPr>
          <w:sz w:val="26"/>
          <w:szCs w:val="26"/>
        </w:rPr>
        <w:t xml:space="preserve">the instant </w:t>
      </w:r>
      <w:r>
        <w:rPr>
          <w:sz w:val="26"/>
          <w:szCs w:val="26"/>
        </w:rPr>
        <w:t xml:space="preserve">petition for expedited approval of certain revisions to its </w:t>
      </w:r>
      <w:r w:rsidR="00E20713">
        <w:rPr>
          <w:sz w:val="26"/>
          <w:szCs w:val="26"/>
        </w:rPr>
        <w:t xml:space="preserve">previously approved </w:t>
      </w:r>
      <w:r w:rsidR="00874356">
        <w:rPr>
          <w:sz w:val="26"/>
          <w:szCs w:val="26"/>
        </w:rPr>
        <w:t>Dynamic Pricing P</w:t>
      </w:r>
      <w:r>
        <w:rPr>
          <w:sz w:val="26"/>
          <w:szCs w:val="26"/>
        </w:rPr>
        <w:t>lan.</w:t>
      </w:r>
      <w:r w:rsidR="007A76B5">
        <w:rPr>
          <w:sz w:val="26"/>
          <w:szCs w:val="26"/>
        </w:rPr>
        <w:t xml:space="preserve">  Specifically, PECO proposes to:  (1) reduce the complexity of the TOU pilot and increase the use of customer focus groups; (2) assign Reliant both the commodity supply and program management tasks for the TOU pilot; and (3) separately test and analyze Home Area Network (HAN) devices in anticipation of their usage by customers and authorized third parties.  </w:t>
      </w:r>
      <w:proofErr w:type="gramStart"/>
      <w:r w:rsidR="007A76B5">
        <w:rPr>
          <w:sz w:val="26"/>
          <w:szCs w:val="26"/>
        </w:rPr>
        <w:t>PECO Petition at 6.</w:t>
      </w:r>
      <w:proofErr w:type="gramEnd"/>
    </w:p>
    <w:p w:rsidR="007A76B5" w:rsidRDefault="007A76B5" w:rsidP="00375574">
      <w:pPr>
        <w:autoSpaceDE w:val="0"/>
        <w:autoSpaceDN w:val="0"/>
        <w:adjustRightInd w:val="0"/>
        <w:spacing w:line="360" w:lineRule="auto"/>
        <w:ind w:firstLine="720"/>
        <w:rPr>
          <w:sz w:val="26"/>
          <w:szCs w:val="26"/>
        </w:rPr>
      </w:pPr>
    </w:p>
    <w:p w:rsidR="007A76B5" w:rsidRDefault="007A76B5" w:rsidP="00375574">
      <w:pPr>
        <w:autoSpaceDE w:val="0"/>
        <w:autoSpaceDN w:val="0"/>
        <w:adjustRightInd w:val="0"/>
        <w:spacing w:line="360" w:lineRule="auto"/>
        <w:ind w:firstLine="720"/>
        <w:rPr>
          <w:sz w:val="26"/>
          <w:szCs w:val="26"/>
        </w:rPr>
      </w:pPr>
      <w:r>
        <w:rPr>
          <w:sz w:val="26"/>
          <w:szCs w:val="26"/>
        </w:rPr>
        <w:t xml:space="preserve">PECO served its Petition on the Office of Consumer Advocate, the Office of Small Business Advocate, </w:t>
      </w:r>
      <w:r w:rsidR="00C0174C">
        <w:rPr>
          <w:sz w:val="26"/>
          <w:szCs w:val="26"/>
        </w:rPr>
        <w:t>the Bureau of Investigation and Enforcement, the Philadelphia Area Industrial Energy Users Group, Direct Energy Services, LLC, Direct Energy Business, LLC and Reliant Energy Northeast, LLC.  In its Petition, PECO proposed that other parties provide comments by March 15, 2013, with reply comments due March 22, 2013.  Finally, PECO requested that the Commission issue an order on May 9, 2013.</w:t>
      </w:r>
      <w:r w:rsidR="00003A2E">
        <w:rPr>
          <w:sz w:val="26"/>
          <w:szCs w:val="26"/>
        </w:rPr>
        <w:t xml:space="preserve">  On March 5, 2013, Reliant filed a letter in support of PECO’s Petition.  No other comments or reply comments were submitted.  The matter is now ripe for a decision.</w:t>
      </w:r>
    </w:p>
    <w:p w:rsidR="007A76B5" w:rsidRDefault="007A76B5" w:rsidP="00375574">
      <w:pPr>
        <w:autoSpaceDE w:val="0"/>
        <w:autoSpaceDN w:val="0"/>
        <w:adjustRightInd w:val="0"/>
        <w:spacing w:line="360" w:lineRule="auto"/>
        <w:ind w:firstLine="720"/>
        <w:rPr>
          <w:sz w:val="26"/>
          <w:szCs w:val="26"/>
        </w:rPr>
      </w:pPr>
    </w:p>
    <w:p w:rsidR="00A13288" w:rsidRDefault="00A13288">
      <w:pPr>
        <w:rPr>
          <w:b/>
          <w:sz w:val="26"/>
          <w:szCs w:val="26"/>
        </w:rPr>
      </w:pPr>
    </w:p>
    <w:p w:rsidR="00330931" w:rsidRDefault="00330931">
      <w:pPr>
        <w:rPr>
          <w:b/>
          <w:sz w:val="26"/>
          <w:szCs w:val="26"/>
        </w:rPr>
      </w:pPr>
      <w:r>
        <w:rPr>
          <w:b/>
          <w:sz w:val="26"/>
          <w:szCs w:val="26"/>
        </w:rPr>
        <w:br w:type="page"/>
      </w:r>
    </w:p>
    <w:p w:rsidR="00C17E36" w:rsidRDefault="00AD2AAB" w:rsidP="00AD2AAB">
      <w:pPr>
        <w:autoSpaceDE w:val="0"/>
        <w:autoSpaceDN w:val="0"/>
        <w:adjustRightInd w:val="0"/>
        <w:spacing w:line="360" w:lineRule="auto"/>
        <w:ind w:firstLine="720"/>
        <w:jc w:val="both"/>
        <w:rPr>
          <w:b/>
          <w:sz w:val="26"/>
          <w:szCs w:val="26"/>
        </w:rPr>
      </w:pPr>
      <w:r w:rsidRPr="00AD2AAB">
        <w:rPr>
          <w:b/>
          <w:sz w:val="26"/>
          <w:szCs w:val="26"/>
        </w:rPr>
        <w:lastRenderedPageBreak/>
        <w:t>I</w:t>
      </w:r>
      <w:r w:rsidR="00F47EBD">
        <w:rPr>
          <w:b/>
          <w:sz w:val="26"/>
          <w:szCs w:val="26"/>
        </w:rPr>
        <w:t>II</w:t>
      </w:r>
      <w:r w:rsidRPr="00AD2AAB">
        <w:rPr>
          <w:b/>
          <w:sz w:val="26"/>
          <w:szCs w:val="26"/>
        </w:rPr>
        <w:t xml:space="preserve">. </w:t>
      </w:r>
      <w:r w:rsidR="00003A2E">
        <w:rPr>
          <w:b/>
          <w:sz w:val="26"/>
          <w:szCs w:val="26"/>
        </w:rPr>
        <w:tab/>
        <w:t>Discussion</w:t>
      </w:r>
    </w:p>
    <w:p w:rsidR="00BB6E28" w:rsidRDefault="00BB6E28" w:rsidP="00AD2AAB">
      <w:pPr>
        <w:autoSpaceDE w:val="0"/>
        <w:autoSpaceDN w:val="0"/>
        <w:adjustRightInd w:val="0"/>
        <w:spacing w:line="360" w:lineRule="auto"/>
        <w:ind w:firstLine="720"/>
        <w:jc w:val="both"/>
        <w:rPr>
          <w:sz w:val="26"/>
          <w:szCs w:val="26"/>
        </w:rPr>
      </w:pPr>
    </w:p>
    <w:p w:rsidR="00BB6E28" w:rsidRDefault="00BB6E28" w:rsidP="00BB6E28">
      <w:pPr>
        <w:autoSpaceDE w:val="0"/>
        <w:autoSpaceDN w:val="0"/>
        <w:adjustRightInd w:val="0"/>
        <w:spacing w:line="360" w:lineRule="auto"/>
        <w:ind w:firstLine="720"/>
        <w:rPr>
          <w:sz w:val="26"/>
          <w:szCs w:val="26"/>
        </w:rPr>
      </w:pPr>
      <w:r>
        <w:rPr>
          <w:sz w:val="26"/>
          <w:szCs w:val="26"/>
        </w:rPr>
        <w:t xml:space="preserve">In support of its Petition, PECO states that the proposed changes will </w:t>
      </w:r>
      <w:r w:rsidRPr="003D08CE">
        <w:rPr>
          <w:sz w:val="26"/>
          <w:szCs w:val="26"/>
        </w:rPr>
        <w:t>provide a more focused and productive approach to</w:t>
      </w:r>
      <w:r>
        <w:rPr>
          <w:sz w:val="26"/>
          <w:szCs w:val="26"/>
        </w:rPr>
        <w:t xml:space="preserve"> </w:t>
      </w:r>
      <w:r w:rsidRPr="003D08CE">
        <w:rPr>
          <w:sz w:val="26"/>
          <w:szCs w:val="26"/>
        </w:rPr>
        <w:t>investigating the core components of a dynamic rate o</w:t>
      </w:r>
      <w:r>
        <w:rPr>
          <w:sz w:val="26"/>
          <w:szCs w:val="26"/>
        </w:rPr>
        <w:t>ff</w:t>
      </w:r>
      <w:r w:rsidRPr="003D08CE">
        <w:rPr>
          <w:sz w:val="26"/>
          <w:szCs w:val="26"/>
        </w:rPr>
        <w:t xml:space="preserve">ering supplied by an EGS. </w:t>
      </w:r>
      <w:r>
        <w:rPr>
          <w:sz w:val="26"/>
          <w:szCs w:val="26"/>
        </w:rPr>
        <w:t xml:space="preserve"> PECO proposes to investigate the HAN devices outside of the TOU pilot.  In particular, PECO will utilize customer focus groups to test and ref</w:t>
      </w:r>
      <w:r w:rsidR="005B7F68">
        <w:rPr>
          <w:sz w:val="26"/>
          <w:szCs w:val="26"/>
        </w:rPr>
        <w:t>ocus</w:t>
      </w:r>
      <w:r>
        <w:rPr>
          <w:sz w:val="26"/>
          <w:szCs w:val="26"/>
        </w:rPr>
        <w:t xml:space="preserve"> different marketing and customer education strategies.  PECO also proposes to utilize recent research to infer the load impact of HAN devices on TOU customers and to perform a separate Technology Demonstration and Test Plan</w:t>
      </w:r>
      <w:r w:rsidR="00505931">
        <w:rPr>
          <w:sz w:val="26"/>
          <w:szCs w:val="26"/>
        </w:rPr>
        <w:t xml:space="preserve"> to prepare for the use of HAN devices by customers and authorized third parties.  PECO notes that the more focused TOU pilot will employ a single residential test cell and maintain single test cells for </w:t>
      </w:r>
      <w:r w:rsidR="00071FBC">
        <w:rPr>
          <w:sz w:val="26"/>
          <w:szCs w:val="26"/>
        </w:rPr>
        <w:t>small and medium commercial and industrial</w:t>
      </w:r>
      <w:r w:rsidR="008934E6">
        <w:rPr>
          <w:sz w:val="26"/>
          <w:szCs w:val="26"/>
        </w:rPr>
        <w:t xml:space="preserve"> </w:t>
      </w:r>
      <w:r w:rsidR="00D06D42">
        <w:rPr>
          <w:sz w:val="26"/>
          <w:szCs w:val="26"/>
        </w:rPr>
        <w:t xml:space="preserve">customers </w:t>
      </w:r>
      <w:r w:rsidR="008934E6">
        <w:rPr>
          <w:sz w:val="26"/>
          <w:szCs w:val="26"/>
        </w:rPr>
        <w:t>a</w:t>
      </w:r>
      <w:r w:rsidR="00505931">
        <w:rPr>
          <w:sz w:val="26"/>
          <w:szCs w:val="26"/>
        </w:rPr>
        <w:t>nd CAP customers</w:t>
      </w:r>
      <w:r>
        <w:rPr>
          <w:sz w:val="26"/>
          <w:szCs w:val="26"/>
        </w:rPr>
        <w:t>.</w:t>
      </w:r>
      <w:r w:rsidR="00505931">
        <w:rPr>
          <w:sz w:val="26"/>
          <w:szCs w:val="26"/>
        </w:rPr>
        <w:t xml:space="preserve">  </w:t>
      </w:r>
      <w:proofErr w:type="gramStart"/>
      <w:r w:rsidR="00505931">
        <w:rPr>
          <w:sz w:val="26"/>
          <w:szCs w:val="26"/>
        </w:rPr>
        <w:t>PECO Petition at 7.</w:t>
      </w:r>
      <w:proofErr w:type="gramEnd"/>
    </w:p>
    <w:p w:rsidR="00505931" w:rsidRDefault="00505931" w:rsidP="00BB6E28">
      <w:pPr>
        <w:autoSpaceDE w:val="0"/>
        <w:autoSpaceDN w:val="0"/>
        <w:adjustRightInd w:val="0"/>
        <w:spacing w:line="360" w:lineRule="auto"/>
        <w:ind w:firstLine="720"/>
        <w:rPr>
          <w:sz w:val="26"/>
          <w:szCs w:val="26"/>
        </w:rPr>
      </w:pPr>
    </w:p>
    <w:p w:rsidR="00505931" w:rsidRDefault="00505931" w:rsidP="00BB6E28">
      <w:pPr>
        <w:autoSpaceDE w:val="0"/>
        <w:autoSpaceDN w:val="0"/>
        <w:adjustRightInd w:val="0"/>
        <w:spacing w:line="360" w:lineRule="auto"/>
        <w:ind w:firstLine="720"/>
        <w:rPr>
          <w:sz w:val="26"/>
          <w:szCs w:val="26"/>
        </w:rPr>
      </w:pPr>
      <w:r>
        <w:rPr>
          <w:sz w:val="26"/>
          <w:szCs w:val="26"/>
        </w:rPr>
        <w:t xml:space="preserve">PECO asserts that the customer focus groups will allow it to test a variety of educational and marketing materials in a less costly manner, receive customer feedback in real time and refine its materials before proceeding with the TOU pilot.  PECO further believes that it is appropriate to rely on recent research regarding the impact of HAN devices, which has found load reductions of approximately five or ten percent in response to peak prices versus similarly situated customers without the technology.  PECO further asserts that these changes will help lower the overall cost of the program.  </w:t>
      </w:r>
      <w:proofErr w:type="gramStart"/>
      <w:r>
        <w:rPr>
          <w:sz w:val="26"/>
          <w:szCs w:val="26"/>
        </w:rPr>
        <w:t>PECO Petition at 7.</w:t>
      </w:r>
      <w:proofErr w:type="gramEnd"/>
    </w:p>
    <w:p w:rsidR="00505931" w:rsidRDefault="00505931" w:rsidP="00BB6E28">
      <w:pPr>
        <w:autoSpaceDE w:val="0"/>
        <w:autoSpaceDN w:val="0"/>
        <w:adjustRightInd w:val="0"/>
        <w:spacing w:line="360" w:lineRule="auto"/>
        <w:ind w:firstLine="720"/>
        <w:rPr>
          <w:sz w:val="26"/>
          <w:szCs w:val="26"/>
        </w:rPr>
      </w:pPr>
    </w:p>
    <w:p w:rsidR="007B6AC1" w:rsidRDefault="00505931" w:rsidP="007B6AC1">
      <w:pPr>
        <w:autoSpaceDE w:val="0"/>
        <w:autoSpaceDN w:val="0"/>
        <w:adjustRightInd w:val="0"/>
        <w:spacing w:line="360" w:lineRule="auto"/>
        <w:ind w:firstLine="720"/>
        <w:rPr>
          <w:sz w:val="26"/>
          <w:szCs w:val="26"/>
        </w:rPr>
      </w:pPr>
      <w:r>
        <w:rPr>
          <w:sz w:val="26"/>
          <w:szCs w:val="26"/>
        </w:rPr>
        <w:t>Under its current plan, Reliant supplied the commodity and the consulting firm of Freeman, Sullivan &amp; Company (FSC) provided the program management.  In this Petition, PECO proposes to</w:t>
      </w:r>
      <w:r w:rsidR="00EF05E4">
        <w:rPr>
          <w:sz w:val="26"/>
          <w:szCs w:val="26"/>
        </w:rPr>
        <w:t xml:space="preserve"> drop FSC as program manager and have Reliant take over those duties.  </w:t>
      </w:r>
      <w:r w:rsidR="00737F8D">
        <w:rPr>
          <w:sz w:val="26"/>
          <w:szCs w:val="26"/>
        </w:rPr>
        <w:t xml:space="preserve">PECO has discussed its decision with FSC, and FSC had no objections.  </w:t>
      </w:r>
      <w:r w:rsidR="00EF05E4">
        <w:rPr>
          <w:sz w:val="26"/>
          <w:szCs w:val="26"/>
        </w:rPr>
        <w:t xml:space="preserve">Specifically, Reliant will now be responsible for </w:t>
      </w:r>
      <w:r w:rsidR="00EF05E4">
        <w:rPr>
          <w:sz w:val="26"/>
          <w:szCs w:val="26"/>
        </w:rPr>
        <w:lastRenderedPageBreak/>
        <w:t xml:space="preserve">developing customer education and marketing materials, developing and hosting a pilot website, providing a customer call center, providing bill protection checks, and tracking pilot data.  PECO asserts that due to the reduced scope and complexity of the TOU pilot, FSC is no longer needed to implement pilot test cells or to provide analysis of pilot data.  PECO states that this change will reduce the overall plan costs from $7.4 million to $7.0 million.  </w:t>
      </w:r>
      <w:proofErr w:type="gramStart"/>
      <w:r w:rsidR="00EF05E4">
        <w:rPr>
          <w:sz w:val="26"/>
          <w:szCs w:val="26"/>
        </w:rPr>
        <w:t>PECO Petition at 8 and 9.</w:t>
      </w:r>
      <w:proofErr w:type="gramEnd"/>
    </w:p>
    <w:p w:rsidR="007B6AC1" w:rsidRDefault="007B6AC1" w:rsidP="007B6AC1">
      <w:pPr>
        <w:autoSpaceDE w:val="0"/>
        <w:autoSpaceDN w:val="0"/>
        <w:adjustRightInd w:val="0"/>
        <w:spacing w:line="360" w:lineRule="auto"/>
        <w:ind w:firstLine="720"/>
        <w:rPr>
          <w:sz w:val="26"/>
          <w:szCs w:val="26"/>
        </w:rPr>
      </w:pPr>
    </w:p>
    <w:p w:rsidR="00EF05E4" w:rsidRDefault="00EF05E4" w:rsidP="00BB6E28">
      <w:pPr>
        <w:autoSpaceDE w:val="0"/>
        <w:autoSpaceDN w:val="0"/>
        <w:adjustRightInd w:val="0"/>
        <w:spacing w:line="360" w:lineRule="auto"/>
        <w:ind w:firstLine="720"/>
        <w:rPr>
          <w:sz w:val="26"/>
          <w:szCs w:val="26"/>
        </w:rPr>
      </w:pPr>
      <w:r>
        <w:rPr>
          <w:sz w:val="26"/>
          <w:szCs w:val="26"/>
        </w:rPr>
        <w:t>PECO further proposes to implement a two part Technology Plan.  Under the first part of this plan, focused on the performance of HAN devices, PECO will:  (1) conduct lab testing to verify that selected HAN devices meet PECO’s performance requirements and are compatible with PECO’s smart meter technology and network; (2) conduct limited customer premises testing of selected HAN devices involving a variety of building materials; and (3) conduct lab testing to determine the functionality and interoperability of the selected devices with broadband internet.  This First part is to last</w:t>
      </w:r>
      <w:r w:rsidR="00100D46">
        <w:rPr>
          <w:sz w:val="26"/>
          <w:szCs w:val="26"/>
        </w:rPr>
        <w:t xml:space="preserve"> eighteen to twenty-four months.  In the Second part, PECO will focus on its role to support the use of HAN devices by customers and authorized third parties.  PECO will develop and test back office processes and IT functionality to enable a customer, EGS or other third party to gain access to near real-time meter usage data, including the use of broadband internet</w:t>
      </w:r>
      <w:r w:rsidR="006D5156">
        <w:rPr>
          <w:sz w:val="26"/>
          <w:szCs w:val="26"/>
        </w:rPr>
        <w:t xml:space="preserve"> for data and messaging.  </w:t>
      </w:r>
      <w:proofErr w:type="gramStart"/>
      <w:r w:rsidR="006D5156">
        <w:rPr>
          <w:sz w:val="26"/>
          <w:szCs w:val="26"/>
        </w:rPr>
        <w:t>PECO Petition at 9 and 10.</w:t>
      </w:r>
      <w:proofErr w:type="gramEnd"/>
    </w:p>
    <w:p w:rsidR="006D5156" w:rsidRDefault="006D5156" w:rsidP="00BB6E28">
      <w:pPr>
        <w:autoSpaceDE w:val="0"/>
        <w:autoSpaceDN w:val="0"/>
        <w:adjustRightInd w:val="0"/>
        <w:spacing w:line="360" w:lineRule="auto"/>
        <w:ind w:firstLine="720"/>
        <w:rPr>
          <w:sz w:val="26"/>
          <w:szCs w:val="26"/>
        </w:rPr>
      </w:pPr>
    </w:p>
    <w:p w:rsidR="006D5156" w:rsidRDefault="006D5156" w:rsidP="00BB6E28">
      <w:pPr>
        <w:autoSpaceDE w:val="0"/>
        <w:autoSpaceDN w:val="0"/>
        <w:adjustRightInd w:val="0"/>
        <w:spacing w:line="360" w:lineRule="auto"/>
        <w:ind w:firstLine="720"/>
        <w:rPr>
          <w:sz w:val="26"/>
          <w:szCs w:val="26"/>
        </w:rPr>
      </w:pPr>
      <w:r>
        <w:rPr>
          <w:sz w:val="26"/>
          <w:szCs w:val="26"/>
        </w:rPr>
        <w:t xml:space="preserve">PECO Asserts that </w:t>
      </w:r>
      <w:proofErr w:type="gramStart"/>
      <w:r>
        <w:rPr>
          <w:sz w:val="26"/>
          <w:szCs w:val="26"/>
        </w:rPr>
        <w:t>its</w:t>
      </w:r>
      <w:proofErr w:type="gramEnd"/>
      <w:r>
        <w:rPr>
          <w:sz w:val="26"/>
          <w:szCs w:val="26"/>
        </w:rPr>
        <w:t xml:space="preserve"> Technology Plan will allow it to bet</w:t>
      </w:r>
      <w:r w:rsidR="005B7F68">
        <w:rPr>
          <w:sz w:val="26"/>
          <w:szCs w:val="26"/>
        </w:rPr>
        <w:t>t</w:t>
      </w:r>
      <w:r>
        <w:rPr>
          <w:sz w:val="26"/>
          <w:szCs w:val="26"/>
        </w:rPr>
        <w:t xml:space="preserve">er define its role in </w:t>
      </w:r>
      <w:r w:rsidR="005B7F68">
        <w:rPr>
          <w:sz w:val="26"/>
          <w:szCs w:val="26"/>
        </w:rPr>
        <w:t>supporting</w:t>
      </w:r>
      <w:r>
        <w:rPr>
          <w:sz w:val="26"/>
          <w:szCs w:val="26"/>
        </w:rPr>
        <w:t xml:space="preserve"> HAN device setup and customer and third-party access to near real-time smart meter data.  PECO also expects the results of this Technology Plan will benefit the Commission working groups developing statewide processes and standards for customer access to usage data.  </w:t>
      </w:r>
      <w:proofErr w:type="gramStart"/>
      <w:r>
        <w:rPr>
          <w:sz w:val="26"/>
          <w:szCs w:val="26"/>
        </w:rPr>
        <w:t>PECO Petition at 10.</w:t>
      </w:r>
      <w:proofErr w:type="gramEnd"/>
    </w:p>
    <w:p w:rsidR="006D5156" w:rsidRDefault="006D5156" w:rsidP="00BB6E28">
      <w:pPr>
        <w:autoSpaceDE w:val="0"/>
        <w:autoSpaceDN w:val="0"/>
        <w:adjustRightInd w:val="0"/>
        <w:spacing w:line="360" w:lineRule="auto"/>
        <w:ind w:firstLine="720"/>
        <w:rPr>
          <w:sz w:val="26"/>
          <w:szCs w:val="26"/>
        </w:rPr>
      </w:pPr>
    </w:p>
    <w:p w:rsidR="00BB6E28" w:rsidRPr="008911C2" w:rsidRDefault="00BB6E28" w:rsidP="00BB6E28">
      <w:pPr>
        <w:autoSpaceDE w:val="0"/>
        <w:autoSpaceDN w:val="0"/>
        <w:adjustRightInd w:val="0"/>
        <w:spacing w:line="360" w:lineRule="auto"/>
        <w:ind w:firstLine="720"/>
        <w:rPr>
          <w:sz w:val="26"/>
          <w:szCs w:val="26"/>
        </w:rPr>
      </w:pPr>
      <w:r w:rsidRPr="008911C2">
        <w:rPr>
          <w:sz w:val="26"/>
          <w:szCs w:val="26"/>
        </w:rPr>
        <w:t>PEC</w:t>
      </w:r>
      <w:r>
        <w:rPr>
          <w:sz w:val="26"/>
          <w:szCs w:val="26"/>
        </w:rPr>
        <w:t>O</w:t>
      </w:r>
      <w:r w:rsidRPr="008911C2">
        <w:rPr>
          <w:sz w:val="26"/>
          <w:szCs w:val="26"/>
        </w:rPr>
        <w:t xml:space="preserve"> is not proposing any changes to the cost allocation and recovery</w:t>
      </w:r>
    </w:p>
    <w:p w:rsidR="00BB6E28" w:rsidRDefault="00BB6E28" w:rsidP="00BB6E28">
      <w:pPr>
        <w:autoSpaceDE w:val="0"/>
        <w:autoSpaceDN w:val="0"/>
        <w:adjustRightInd w:val="0"/>
        <w:spacing w:line="360" w:lineRule="auto"/>
        <w:rPr>
          <w:sz w:val="26"/>
          <w:szCs w:val="26"/>
        </w:rPr>
      </w:pPr>
      <w:proofErr w:type="gramStart"/>
      <w:r>
        <w:rPr>
          <w:sz w:val="26"/>
          <w:szCs w:val="26"/>
        </w:rPr>
        <w:lastRenderedPageBreak/>
        <w:t>methodologies</w:t>
      </w:r>
      <w:proofErr w:type="gramEnd"/>
      <w:r w:rsidRPr="008911C2">
        <w:rPr>
          <w:sz w:val="26"/>
          <w:szCs w:val="26"/>
        </w:rPr>
        <w:t xml:space="preserve"> established in the 2011 D</w:t>
      </w:r>
      <w:r>
        <w:rPr>
          <w:sz w:val="26"/>
          <w:szCs w:val="26"/>
        </w:rPr>
        <w:t>ynamic Pricing</w:t>
      </w:r>
      <w:r w:rsidRPr="008911C2">
        <w:rPr>
          <w:sz w:val="26"/>
          <w:szCs w:val="26"/>
        </w:rPr>
        <w:t xml:space="preserve"> Order and affirmed in the 2012</w:t>
      </w:r>
      <w:r>
        <w:rPr>
          <w:sz w:val="26"/>
          <w:szCs w:val="26"/>
        </w:rPr>
        <w:t xml:space="preserve"> </w:t>
      </w:r>
      <w:r w:rsidRPr="008911C2">
        <w:rPr>
          <w:sz w:val="26"/>
          <w:szCs w:val="26"/>
        </w:rPr>
        <w:t>Dynamic Pr</w:t>
      </w:r>
      <w:r>
        <w:rPr>
          <w:sz w:val="26"/>
          <w:szCs w:val="26"/>
        </w:rPr>
        <w:t>icing</w:t>
      </w:r>
      <w:r w:rsidRPr="008911C2">
        <w:rPr>
          <w:sz w:val="26"/>
          <w:szCs w:val="26"/>
        </w:rPr>
        <w:t xml:space="preserve"> Order. </w:t>
      </w:r>
      <w:r>
        <w:rPr>
          <w:sz w:val="26"/>
          <w:szCs w:val="26"/>
        </w:rPr>
        <w:t xml:space="preserve"> </w:t>
      </w:r>
      <w:r w:rsidRPr="008911C2">
        <w:rPr>
          <w:sz w:val="26"/>
          <w:szCs w:val="26"/>
        </w:rPr>
        <w:t xml:space="preserve">In </w:t>
      </w:r>
      <w:r>
        <w:rPr>
          <w:sz w:val="26"/>
          <w:szCs w:val="26"/>
        </w:rPr>
        <w:t>this revised Dy</w:t>
      </w:r>
      <w:r w:rsidRPr="008911C2">
        <w:rPr>
          <w:sz w:val="26"/>
          <w:szCs w:val="26"/>
        </w:rPr>
        <w:t>namic Pricing Plan</w:t>
      </w:r>
      <w:r>
        <w:rPr>
          <w:sz w:val="26"/>
          <w:szCs w:val="26"/>
        </w:rPr>
        <w:t>,</w:t>
      </w:r>
      <w:r w:rsidRPr="008911C2">
        <w:rPr>
          <w:sz w:val="26"/>
          <w:szCs w:val="26"/>
        </w:rPr>
        <w:t xml:space="preserve"> costs will </w:t>
      </w:r>
      <w:r>
        <w:rPr>
          <w:sz w:val="26"/>
          <w:szCs w:val="26"/>
        </w:rPr>
        <w:t>continue to b</w:t>
      </w:r>
      <w:r w:rsidRPr="008911C2">
        <w:rPr>
          <w:sz w:val="26"/>
          <w:szCs w:val="26"/>
        </w:rPr>
        <w:t>e recovered from PECO’s</w:t>
      </w:r>
      <w:r>
        <w:rPr>
          <w:sz w:val="26"/>
          <w:szCs w:val="26"/>
        </w:rPr>
        <w:t xml:space="preserve"> </w:t>
      </w:r>
      <w:r w:rsidRPr="008911C2">
        <w:rPr>
          <w:sz w:val="26"/>
          <w:szCs w:val="26"/>
        </w:rPr>
        <w:t>default service customers through its GSA mechanis</w:t>
      </w:r>
      <w:r>
        <w:rPr>
          <w:sz w:val="26"/>
          <w:szCs w:val="26"/>
        </w:rPr>
        <w:t>m</w:t>
      </w:r>
      <w:r w:rsidRPr="008911C2">
        <w:rPr>
          <w:sz w:val="26"/>
          <w:szCs w:val="26"/>
        </w:rPr>
        <w:t xml:space="preserve">. </w:t>
      </w:r>
      <w:r>
        <w:rPr>
          <w:sz w:val="26"/>
          <w:szCs w:val="26"/>
        </w:rPr>
        <w:t xml:space="preserve"> </w:t>
      </w:r>
      <w:r w:rsidRPr="008911C2">
        <w:rPr>
          <w:sz w:val="26"/>
          <w:szCs w:val="26"/>
        </w:rPr>
        <w:t xml:space="preserve">No costs will </w:t>
      </w:r>
      <w:r>
        <w:rPr>
          <w:sz w:val="26"/>
          <w:szCs w:val="26"/>
        </w:rPr>
        <w:t>b</w:t>
      </w:r>
      <w:r w:rsidRPr="008911C2">
        <w:rPr>
          <w:sz w:val="26"/>
          <w:szCs w:val="26"/>
        </w:rPr>
        <w:t>e assigned to Default</w:t>
      </w:r>
      <w:r>
        <w:rPr>
          <w:sz w:val="26"/>
          <w:szCs w:val="26"/>
        </w:rPr>
        <w:t xml:space="preserve"> </w:t>
      </w:r>
      <w:r w:rsidRPr="008911C2">
        <w:rPr>
          <w:sz w:val="26"/>
          <w:szCs w:val="26"/>
        </w:rPr>
        <w:t xml:space="preserve">Service Procurement Class 4 (large </w:t>
      </w:r>
      <w:r>
        <w:rPr>
          <w:sz w:val="26"/>
          <w:szCs w:val="26"/>
        </w:rPr>
        <w:t>c</w:t>
      </w:r>
      <w:r w:rsidRPr="008911C2">
        <w:rPr>
          <w:sz w:val="26"/>
          <w:szCs w:val="26"/>
        </w:rPr>
        <w:t>ommercial and industrial customers), because those</w:t>
      </w:r>
      <w:r>
        <w:rPr>
          <w:sz w:val="26"/>
          <w:szCs w:val="26"/>
        </w:rPr>
        <w:t xml:space="preserve"> </w:t>
      </w:r>
      <w:r w:rsidRPr="008911C2">
        <w:rPr>
          <w:sz w:val="26"/>
          <w:szCs w:val="26"/>
        </w:rPr>
        <w:t xml:space="preserve">customers will not </w:t>
      </w:r>
      <w:r>
        <w:rPr>
          <w:sz w:val="26"/>
          <w:szCs w:val="26"/>
        </w:rPr>
        <w:t>b</w:t>
      </w:r>
      <w:r w:rsidRPr="008911C2">
        <w:rPr>
          <w:sz w:val="26"/>
          <w:szCs w:val="26"/>
        </w:rPr>
        <w:t xml:space="preserve">e eligible to participate in </w:t>
      </w:r>
      <w:r>
        <w:rPr>
          <w:sz w:val="26"/>
          <w:szCs w:val="26"/>
        </w:rPr>
        <w:t>the D</w:t>
      </w:r>
      <w:r w:rsidRPr="008911C2">
        <w:rPr>
          <w:sz w:val="26"/>
          <w:szCs w:val="26"/>
        </w:rPr>
        <w:t xml:space="preserve">ynamic Pricing Plan. </w:t>
      </w:r>
      <w:r>
        <w:rPr>
          <w:sz w:val="26"/>
          <w:szCs w:val="26"/>
        </w:rPr>
        <w:t xml:space="preserve"> </w:t>
      </w:r>
      <w:r w:rsidRPr="008911C2">
        <w:rPr>
          <w:sz w:val="26"/>
          <w:szCs w:val="26"/>
        </w:rPr>
        <w:t>Readily attributable</w:t>
      </w:r>
      <w:r>
        <w:rPr>
          <w:sz w:val="26"/>
          <w:szCs w:val="26"/>
        </w:rPr>
        <w:t xml:space="preserve"> Dynamic Pricing </w:t>
      </w:r>
      <w:r w:rsidRPr="008911C2">
        <w:rPr>
          <w:sz w:val="26"/>
          <w:szCs w:val="26"/>
        </w:rPr>
        <w:t xml:space="preserve">Plan costs will </w:t>
      </w:r>
      <w:r w:rsidR="00ED1925">
        <w:rPr>
          <w:sz w:val="26"/>
          <w:szCs w:val="26"/>
        </w:rPr>
        <w:t>b</w:t>
      </w:r>
      <w:r w:rsidRPr="008911C2">
        <w:rPr>
          <w:sz w:val="26"/>
          <w:szCs w:val="26"/>
        </w:rPr>
        <w:t xml:space="preserve">e directly assigned to </w:t>
      </w:r>
      <w:r>
        <w:rPr>
          <w:sz w:val="26"/>
          <w:szCs w:val="26"/>
        </w:rPr>
        <w:t>th</w:t>
      </w:r>
      <w:r w:rsidRPr="008911C2">
        <w:rPr>
          <w:sz w:val="26"/>
          <w:szCs w:val="26"/>
        </w:rPr>
        <w:t>e Default Service Class for which such costs are</w:t>
      </w:r>
      <w:r>
        <w:rPr>
          <w:sz w:val="26"/>
          <w:szCs w:val="26"/>
        </w:rPr>
        <w:t xml:space="preserve"> </w:t>
      </w:r>
      <w:r w:rsidRPr="008911C2">
        <w:rPr>
          <w:sz w:val="26"/>
          <w:szCs w:val="26"/>
        </w:rPr>
        <w:t>incurred.</w:t>
      </w:r>
      <w:r>
        <w:rPr>
          <w:sz w:val="26"/>
          <w:szCs w:val="26"/>
        </w:rPr>
        <w:t xml:space="preserve"> </w:t>
      </w:r>
      <w:r w:rsidRPr="008911C2">
        <w:rPr>
          <w:sz w:val="26"/>
          <w:szCs w:val="26"/>
        </w:rPr>
        <w:t xml:space="preserve"> All other costs, which cannot </w:t>
      </w:r>
      <w:r>
        <w:rPr>
          <w:sz w:val="26"/>
          <w:szCs w:val="26"/>
        </w:rPr>
        <w:t>b</w:t>
      </w:r>
      <w:r w:rsidRPr="008911C2">
        <w:rPr>
          <w:sz w:val="26"/>
          <w:szCs w:val="26"/>
        </w:rPr>
        <w:t>e directly assigned, will be allocated to Default Service</w:t>
      </w:r>
      <w:r>
        <w:rPr>
          <w:sz w:val="26"/>
          <w:szCs w:val="26"/>
        </w:rPr>
        <w:t xml:space="preserve"> </w:t>
      </w:r>
      <w:r w:rsidRPr="008911C2">
        <w:rPr>
          <w:sz w:val="26"/>
          <w:szCs w:val="26"/>
        </w:rPr>
        <w:t xml:space="preserve">Classes </w:t>
      </w:r>
      <w:r>
        <w:rPr>
          <w:sz w:val="26"/>
          <w:szCs w:val="26"/>
        </w:rPr>
        <w:t>1</w:t>
      </w:r>
      <w:r w:rsidRPr="008911C2">
        <w:rPr>
          <w:sz w:val="26"/>
          <w:szCs w:val="26"/>
        </w:rPr>
        <w:t xml:space="preserve">, 2, and 3 in proportion to each class’s default service load. </w:t>
      </w:r>
      <w:r>
        <w:rPr>
          <w:sz w:val="26"/>
          <w:szCs w:val="26"/>
        </w:rPr>
        <w:t xml:space="preserve"> PECO adds that the proposed revisions will reduce overall Plan costs from $7.4 million to $7.0 million.</w:t>
      </w:r>
      <w:r w:rsidR="006D5156">
        <w:rPr>
          <w:sz w:val="26"/>
          <w:szCs w:val="26"/>
        </w:rPr>
        <w:t xml:space="preserve">  </w:t>
      </w:r>
      <w:proofErr w:type="gramStart"/>
      <w:r w:rsidR="006D5156">
        <w:rPr>
          <w:sz w:val="26"/>
          <w:szCs w:val="26"/>
        </w:rPr>
        <w:t>PECO Petition at 11.</w:t>
      </w:r>
      <w:proofErr w:type="gramEnd"/>
    </w:p>
    <w:p w:rsidR="006D5156" w:rsidRDefault="006D5156" w:rsidP="00BB6E28">
      <w:pPr>
        <w:autoSpaceDE w:val="0"/>
        <w:autoSpaceDN w:val="0"/>
        <w:adjustRightInd w:val="0"/>
        <w:spacing w:line="360" w:lineRule="auto"/>
        <w:rPr>
          <w:sz w:val="26"/>
          <w:szCs w:val="26"/>
        </w:rPr>
      </w:pPr>
    </w:p>
    <w:p w:rsidR="00BB6E28" w:rsidRDefault="00BB6E28" w:rsidP="00BB6E28">
      <w:pPr>
        <w:autoSpaceDE w:val="0"/>
        <w:autoSpaceDN w:val="0"/>
        <w:adjustRightInd w:val="0"/>
        <w:spacing w:line="360" w:lineRule="auto"/>
        <w:ind w:firstLine="720"/>
        <w:rPr>
          <w:sz w:val="26"/>
          <w:szCs w:val="26"/>
        </w:rPr>
      </w:pPr>
      <w:r>
        <w:rPr>
          <w:sz w:val="26"/>
          <w:szCs w:val="26"/>
        </w:rPr>
        <w:t xml:space="preserve">PECO further notes the availability of </w:t>
      </w:r>
      <w:r w:rsidRPr="00BF70A8">
        <w:rPr>
          <w:sz w:val="26"/>
          <w:szCs w:val="26"/>
        </w:rPr>
        <w:t>a $20</w:t>
      </w:r>
      <w:r>
        <w:rPr>
          <w:sz w:val="26"/>
          <w:szCs w:val="26"/>
        </w:rPr>
        <w:t>0</w:t>
      </w:r>
      <w:r w:rsidRPr="00BF70A8">
        <w:rPr>
          <w:sz w:val="26"/>
          <w:szCs w:val="26"/>
        </w:rPr>
        <w:t xml:space="preserve"> million matching grant under</w:t>
      </w:r>
      <w:r>
        <w:rPr>
          <w:sz w:val="26"/>
          <w:szCs w:val="26"/>
        </w:rPr>
        <w:t xml:space="preserve"> the Department of Energy (DOE) </w:t>
      </w:r>
      <w:r w:rsidRPr="00BF70A8">
        <w:rPr>
          <w:sz w:val="26"/>
          <w:szCs w:val="26"/>
        </w:rPr>
        <w:t>Sma</w:t>
      </w:r>
      <w:r>
        <w:rPr>
          <w:sz w:val="26"/>
          <w:szCs w:val="26"/>
        </w:rPr>
        <w:t>rt Grid Investment Grant Program.  D</w:t>
      </w:r>
      <w:r w:rsidRPr="00BF70A8">
        <w:rPr>
          <w:sz w:val="26"/>
          <w:szCs w:val="26"/>
        </w:rPr>
        <w:t>ynamic Pricing Plan costs incurred through</w:t>
      </w:r>
      <w:r>
        <w:rPr>
          <w:sz w:val="26"/>
          <w:szCs w:val="26"/>
        </w:rPr>
        <w:t xml:space="preserve"> </w:t>
      </w:r>
      <w:r w:rsidRPr="00BF70A8">
        <w:rPr>
          <w:sz w:val="26"/>
          <w:szCs w:val="26"/>
        </w:rPr>
        <w:t xml:space="preserve">April </w:t>
      </w:r>
      <w:r>
        <w:rPr>
          <w:sz w:val="26"/>
          <w:szCs w:val="26"/>
        </w:rPr>
        <w:t xml:space="preserve">14, </w:t>
      </w:r>
      <w:r w:rsidRPr="00BF70A8">
        <w:rPr>
          <w:sz w:val="26"/>
          <w:szCs w:val="26"/>
        </w:rPr>
        <w:t xml:space="preserve">2014 </w:t>
      </w:r>
      <w:r>
        <w:rPr>
          <w:sz w:val="26"/>
          <w:szCs w:val="26"/>
        </w:rPr>
        <w:t>w</w:t>
      </w:r>
      <w:r w:rsidRPr="00BF70A8">
        <w:rPr>
          <w:sz w:val="26"/>
          <w:szCs w:val="26"/>
        </w:rPr>
        <w:t>ill be eligible</w:t>
      </w:r>
      <w:r>
        <w:rPr>
          <w:sz w:val="26"/>
          <w:szCs w:val="26"/>
        </w:rPr>
        <w:t xml:space="preserve"> for </w:t>
      </w:r>
      <w:r w:rsidRPr="00BF70A8">
        <w:rPr>
          <w:sz w:val="26"/>
          <w:szCs w:val="26"/>
        </w:rPr>
        <w:t>reimbursement for allowable costs under the matching grants.</w:t>
      </w:r>
      <w:r>
        <w:rPr>
          <w:sz w:val="26"/>
          <w:szCs w:val="26"/>
        </w:rPr>
        <w:t xml:space="preserve">  The Company estimates </w:t>
      </w:r>
      <w:r w:rsidRPr="00BF70A8">
        <w:rPr>
          <w:sz w:val="26"/>
          <w:szCs w:val="26"/>
        </w:rPr>
        <w:t xml:space="preserve">that $2.2 million of </w:t>
      </w:r>
      <w:r>
        <w:rPr>
          <w:sz w:val="26"/>
          <w:szCs w:val="26"/>
        </w:rPr>
        <w:t xml:space="preserve">Dynamic Pricing </w:t>
      </w:r>
      <w:r w:rsidRPr="00BF70A8">
        <w:rPr>
          <w:sz w:val="26"/>
          <w:szCs w:val="26"/>
        </w:rPr>
        <w:t xml:space="preserve">Plan costs </w:t>
      </w:r>
      <w:r>
        <w:rPr>
          <w:sz w:val="26"/>
          <w:szCs w:val="26"/>
        </w:rPr>
        <w:t>w</w:t>
      </w:r>
      <w:r w:rsidRPr="00BF70A8">
        <w:rPr>
          <w:sz w:val="26"/>
          <w:szCs w:val="26"/>
        </w:rPr>
        <w:t xml:space="preserve">ill </w:t>
      </w:r>
      <w:r>
        <w:rPr>
          <w:sz w:val="26"/>
          <w:szCs w:val="26"/>
        </w:rPr>
        <w:t>b</w:t>
      </w:r>
      <w:r w:rsidRPr="00BF70A8">
        <w:rPr>
          <w:sz w:val="26"/>
          <w:szCs w:val="26"/>
        </w:rPr>
        <w:t>e eligible for this reimbursement</w:t>
      </w:r>
      <w:r>
        <w:rPr>
          <w:sz w:val="26"/>
          <w:szCs w:val="26"/>
        </w:rPr>
        <w:t>.</w:t>
      </w:r>
      <w:r w:rsidR="006D5156">
        <w:rPr>
          <w:sz w:val="26"/>
          <w:szCs w:val="26"/>
        </w:rPr>
        <w:t xml:space="preserve">  </w:t>
      </w:r>
      <w:proofErr w:type="gramStart"/>
      <w:r w:rsidR="006D5156">
        <w:rPr>
          <w:sz w:val="26"/>
          <w:szCs w:val="26"/>
        </w:rPr>
        <w:t>PECO Petition at 12.</w:t>
      </w:r>
      <w:proofErr w:type="gramEnd"/>
    </w:p>
    <w:p w:rsidR="006D5156" w:rsidRDefault="006D5156" w:rsidP="00BB6E28">
      <w:pPr>
        <w:autoSpaceDE w:val="0"/>
        <w:autoSpaceDN w:val="0"/>
        <w:adjustRightInd w:val="0"/>
        <w:spacing w:line="360" w:lineRule="auto"/>
        <w:ind w:firstLine="720"/>
        <w:rPr>
          <w:sz w:val="26"/>
          <w:szCs w:val="26"/>
        </w:rPr>
      </w:pPr>
    </w:p>
    <w:p w:rsidR="00837E62" w:rsidRDefault="006D5156" w:rsidP="00715E18">
      <w:pPr>
        <w:autoSpaceDE w:val="0"/>
        <w:autoSpaceDN w:val="0"/>
        <w:adjustRightInd w:val="0"/>
        <w:spacing w:line="360" w:lineRule="auto"/>
        <w:ind w:firstLine="720"/>
        <w:rPr>
          <w:sz w:val="26"/>
          <w:szCs w:val="26"/>
        </w:rPr>
      </w:pPr>
      <w:r>
        <w:rPr>
          <w:sz w:val="26"/>
          <w:szCs w:val="26"/>
        </w:rPr>
        <w:t>In its Comments, Reliant expressly supports PECO’s Petition and requests that the Commission act expeditiously in approving the plan revisions</w:t>
      </w:r>
      <w:r w:rsidR="00F146EA">
        <w:rPr>
          <w:sz w:val="26"/>
          <w:szCs w:val="26"/>
        </w:rPr>
        <w:t>.</w:t>
      </w:r>
      <w:r>
        <w:rPr>
          <w:sz w:val="26"/>
          <w:szCs w:val="26"/>
        </w:rPr>
        <w:t xml:space="preserve">  Reliant states that expedited consideration is required so that the customer premises testing component of the Technology Plan can be completed before CAP customer</w:t>
      </w:r>
      <w:r w:rsidR="00ED1925">
        <w:rPr>
          <w:sz w:val="26"/>
          <w:szCs w:val="26"/>
        </w:rPr>
        <w:t>s in the pilot receive their in-</w:t>
      </w:r>
      <w:r>
        <w:rPr>
          <w:sz w:val="26"/>
          <w:szCs w:val="26"/>
        </w:rPr>
        <w:t>home d</w:t>
      </w:r>
      <w:r w:rsidR="00511F76">
        <w:rPr>
          <w:sz w:val="26"/>
          <w:szCs w:val="26"/>
        </w:rPr>
        <w:t xml:space="preserve">evices.  In addition, Reliant asserts that expedited consideration is needed to that the wide range of administrative, marketing and IT projects can be completed before customers are solicited to enroll in the pilot’s TOU rate offer.  </w:t>
      </w:r>
      <w:proofErr w:type="gramStart"/>
      <w:r w:rsidR="00511F76">
        <w:rPr>
          <w:sz w:val="26"/>
          <w:szCs w:val="26"/>
        </w:rPr>
        <w:t>Reliant Comments at 1.</w:t>
      </w:r>
      <w:proofErr w:type="gramEnd"/>
    </w:p>
    <w:p w:rsidR="00A13288" w:rsidRDefault="00A13288" w:rsidP="000A3951">
      <w:pPr>
        <w:ind w:firstLine="720"/>
        <w:rPr>
          <w:b/>
          <w:sz w:val="26"/>
          <w:szCs w:val="26"/>
        </w:rPr>
      </w:pPr>
    </w:p>
    <w:p w:rsidR="008934E6" w:rsidRDefault="008934E6">
      <w:pPr>
        <w:rPr>
          <w:b/>
          <w:sz w:val="26"/>
          <w:szCs w:val="26"/>
        </w:rPr>
      </w:pPr>
      <w:r>
        <w:rPr>
          <w:b/>
          <w:sz w:val="26"/>
          <w:szCs w:val="26"/>
        </w:rPr>
        <w:br w:type="page"/>
      </w:r>
    </w:p>
    <w:p w:rsidR="000A3951" w:rsidRPr="000A3951" w:rsidRDefault="00F47EBD" w:rsidP="00B07A19">
      <w:pPr>
        <w:spacing w:line="360" w:lineRule="auto"/>
        <w:ind w:firstLine="720"/>
        <w:rPr>
          <w:b/>
          <w:sz w:val="26"/>
          <w:szCs w:val="26"/>
        </w:rPr>
      </w:pPr>
      <w:r>
        <w:rPr>
          <w:b/>
          <w:sz w:val="26"/>
          <w:szCs w:val="26"/>
        </w:rPr>
        <w:lastRenderedPageBreak/>
        <w:t>I</w:t>
      </w:r>
      <w:r w:rsidR="000A3951" w:rsidRPr="000A3951">
        <w:rPr>
          <w:b/>
          <w:sz w:val="26"/>
          <w:szCs w:val="26"/>
        </w:rPr>
        <w:t>V.</w:t>
      </w:r>
      <w:r w:rsidR="00A13288">
        <w:rPr>
          <w:b/>
          <w:sz w:val="26"/>
          <w:szCs w:val="26"/>
        </w:rPr>
        <w:t xml:space="preserve"> </w:t>
      </w:r>
      <w:r w:rsidR="00003A2E">
        <w:rPr>
          <w:b/>
          <w:sz w:val="26"/>
          <w:szCs w:val="26"/>
        </w:rPr>
        <w:tab/>
        <w:t>Disposition</w:t>
      </w:r>
    </w:p>
    <w:p w:rsidR="00511F76" w:rsidRDefault="007132CE" w:rsidP="00B07A19">
      <w:pPr>
        <w:spacing w:line="360" w:lineRule="auto"/>
        <w:rPr>
          <w:sz w:val="26"/>
          <w:szCs w:val="26"/>
        </w:rPr>
      </w:pPr>
      <w:r>
        <w:rPr>
          <w:sz w:val="26"/>
          <w:szCs w:val="26"/>
        </w:rPr>
        <w:tab/>
      </w:r>
    </w:p>
    <w:p w:rsidR="00735C98" w:rsidRDefault="007132CE" w:rsidP="00715E18">
      <w:pPr>
        <w:spacing w:line="360" w:lineRule="auto"/>
        <w:ind w:firstLine="720"/>
        <w:rPr>
          <w:sz w:val="26"/>
          <w:szCs w:val="26"/>
        </w:rPr>
      </w:pPr>
      <w:r>
        <w:rPr>
          <w:sz w:val="26"/>
          <w:szCs w:val="26"/>
        </w:rPr>
        <w:t xml:space="preserve">We accept PECO’s arguments concerning the benefits of the </w:t>
      </w:r>
      <w:r w:rsidR="00276095">
        <w:rPr>
          <w:sz w:val="26"/>
          <w:szCs w:val="26"/>
        </w:rPr>
        <w:t xml:space="preserve">Dynamic Pricing Plan as </w:t>
      </w:r>
      <w:r w:rsidR="004A2B4E">
        <w:rPr>
          <w:sz w:val="26"/>
          <w:szCs w:val="26"/>
        </w:rPr>
        <w:t xml:space="preserve">revised </w:t>
      </w:r>
      <w:r w:rsidR="00276095">
        <w:rPr>
          <w:sz w:val="26"/>
          <w:szCs w:val="26"/>
        </w:rPr>
        <w:t>in th</w:t>
      </w:r>
      <w:r w:rsidR="00977D0F">
        <w:rPr>
          <w:sz w:val="26"/>
          <w:szCs w:val="26"/>
        </w:rPr>
        <w:t xml:space="preserve">is </w:t>
      </w:r>
      <w:r w:rsidR="00276095">
        <w:rPr>
          <w:sz w:val="26"/>
          <w:szCs w:val="26"/>
        </w:rPr>
        <w:t xml:space="preserve">Petition. </w:t>
      </w:r>
      <w:r w:rsidR="004A2B4E">
        <w:rPr>
          <w:sz w:val="26"/>
          <w:szCs w:val="26"/>
        </w:rPr>
        <w:t xml:space="preserve"> </w:t>
      </w:r>
      <w:r w:rsidR="002A1987">
        <w:rPr>
          <w:sz w:val="26"/>
          <w:szCs w:val="26"/>
        </w:rPr>
        <w:t xml:space="preserve">PECO’s revised </w:t>
      </w:r>
      <w:r w:rsidR="00874356">
        <w:rPr>
          <w:sz w:val="26"/>
          <w:szCs w:val="26"/>
        </w:rPr>
        <w:t xml:space="preserve">Dynamic Pricing Plan </w:t>
      </w:r>
      <w:r w:rsidR="00276095">
        <w:rPr>
          <w:sz w:val="26"/>
          <w:szCs w:val="26"/>
        </w:rPr>
        <w:t xml:space="preserve">will facilitate </w:t>
      </w:r>
      <w:r w:rsidR="00276095" w:rsidRPr="0085610F">
        <w:rPr>
          <w:sz w:val="26"/>
          <w:szCs w:val="26"/>
        </w:rPr>
        <w:t>gathering and sharing information about customer preference, load impact</w:t>
      </w:r>
      <w:r w:rsidR="00276095">
        <w:rPr>
          <w:sz w:val="26"/>
          <w:szCs w:val="26"/>
        </w:rPr>
        <w:t xml:space="preserve"> </w:t>
      </w:r>
      <w:r w:rsidR="00276095" w:rsidRPr="0085610F">
        <w:rPr>
          <w:sz w:val="26"/>
          <w:szCs w:val="26"/>
        </w:rPr>
        <w:t xml:space="preserve">and enabling technology during </w:t>
      </w:r>
      <w:r w:rsidR="00276095">
        <w:rPr>
          <w:sz w:val="26"/>
          <w:szCs w:val="26"/>
        </w:rPr>
        <w:t xml:space="preserve">the universal deployment period. </w:t>
      </w:r>
      <w:r w:rsidR="004A2B4E">
        <w:rPr>
          <w:sz w:val="26"/>
          <w:szCs w:val="26"/>
        </w:rPr>
        <w:t xml:space="preserve"> </w:t>
      </w:r>
      <w:r w:rsidR="00BF19CB">
        <w:rPr>
          <w:sz w:val="26"/>
          <w:szCs w:val="26"/>
        </w:rPr>
        <w:t xml:space="preserve">Specifically, we find that the </w:t>
      </w:r>
      <w:r w:rsidR="00874356">
        <w:rPr>
          <w:sz w:val="26"/>
          <w:szCs w:val="26"/>
        </w:rPr>
        <w:t>Dynamic Pricing Plan</w:t>
      </w:r>
      <w:r w:rsidR="00BF19CB" w:rsidRPr="00586A1E">
        <w:rPr>
          <w:sz w:val="26"/>
          <w:szCs w:val="26"/>
        </w:rPr>
        <w:t xml:space="preserve">, as revised, satisfies </w:t>
      </w:r>
      <w:r w:rsidR="00661093" w:rsidRPr="00586A1E">
        <w:rPr>
          <w:sz w:val="26"/>
          <w:szCs w:val="26"/>
        </w:rPr>
        <w:t xml:space="preserve">the </w:t>
      </w:r>
      <w:r w:rsidR="00661093">
        <w:rPr>
          <w:sz w:val="26"/>
          <w:szCs w:val="26"/>
        </w:rPr>
        <w:t>dynamic</w:t>
      </w:r>
      <w:r w:rsidR="00BF19CB" w:rsidRPr="00586A1E">
        <w:rPr>
          <w:sz w:val="26"/>
          <w:szCs w:val="26"/>
        </w:rPr>
        <w:t xml:space="preserve"> rate requirements of Act </w:t>
      </w:r>
      <w:r w:rsidR="00BF19CB">
        <w:rPr>
          <w:sz w:val="26"/>
          <w:szCs w:val="26"/>
        </w:rPr>
        <w:t>1</w:t>
      </w:r>
      <w:r w:rsidR="00BF19CB" w:rsidRPr="00586A1E">
        <w:rPr>
          <w:sz w:val="26"/>
          <w:szCs w:val="26"/>
        </w:rPr>
        <w:t>29</w:t>
      </w:r>
      <w:r w:rsidR="00BF19CB">
        <w:rPr>
          <w:sz w:val="26"/>
          <w:szCs w:val="26"/>
        </w:rPr>
        <w:t>.</w:t>
      </w:r>
      <w:r w:rsidR="00BF19CB" w:rsidRPr="00586A1E">
        <w:rPr>
          <w:sz w:val="26"/>
          <w:szCs w:val="26"/>
        </w:rPr>
        <w:t xml:space="preserve"> </w:t>
      </w:r>
      <w:r w:rsidR="00511F76">
        <w:rPr>
          <w:sz w:val="26"/>
          <w:szCs w:val="26"/>
        </w:rPr>
        <w:t xml:space="preserve"> </w:t>
      </w:r>
      <w:r w:rsidR="00BF19CB">
        <w:rPr>
          <w:sz w:val="26"/>
          <w:szCs w:val="26"/>
        </w:rPr>
        <w:t xml:space="preserve">We also </w:t>
      </w:r>
      <w:r w:rsidR="00BF19CB" w:rsidRPr="00586A1E">
        <w:rPr>
          <w:sz w:val="26"/>
          <w:szCs w:val="26"/>
        </w:rPr>
        <w:t xml:space="preserve">reaffirm </w:t>
      </w:r>
      <w:r w:rsidR="00BF19CB">
        <w:rPr>
          <w:sz w:val="26"/>
          <w:szCs w:val="26"/>
        </w:rPr>
        <w:t>our</w:t>
      </w:r>
      <w:r w:rsidR="00BF19CB" w:rsidRPr="00586A1E">
        <w:rPr>
          <w:sz w:val="26"/>
          <w:szCs w:val="26"/>
        </w:rPr>
        <w:t xml:space="preserve"> prior approval of PECO’s proposed recovery of </w:t>
      </w:r>
      <w:r w:rsidR="002A1987">
        <w:rPr>
          <w:sz w:val="26"/>
          <w:szCs w:val="26"/>
        </w:rPr>
        <w:t xml:space="preserve">Dynamic Pricing </w:t>
      </w:r>
      <w:r w:rsidR="00BF19CB" w:rsidRPr="00586A1E">
        <w:rPr>
          <w:sz w:val="26"/>
          <w:szCs w:val="26"/>
        </w:rPr>
        <w:t>Plan costs through GSA filings.</w:t>
      </w:r>
      <w:r w:rsidR="00BF19CB">
        <w:rPr>
          <w:sz w:val="26"/>
          <w:szCs w:val="26"/>
        </w:rPr>
        <w:t xml:space="preserve">  </w:t>
      </w:r>
      <w:r w:rsidR="002A1987">
        <w:rPr>
          <w:sz w:val="26"/>
          <w:szCs w:val="26"/>
        </w:rPr>
        <w:t>T</w:t>
      </w:r>
      <w:r w:rsidR="00276095">
        <w:rPr>
          <w:sz w:val="26"/>
          <w:szCs w:val="26"/>
        </w:rPr>
        <w:t>he</w:t>
      </w:r>
      <w:r w:rsidR="00FE7358">
        <w:rPr>
          <w:sz w:val="26"/>
          <w:szCs w:val="26"/>
        </w:rPr>
        <w:t xml:space="preserve"> </w:t>
      </w:r>
      <w:r w:rsidR="00874356">
        <w:rPr>
          <w:sz w:val="26"/>
          <w:szCs w:val="26"/>
        </w:rPr>
        <w:t>Dynamic Pricing Plan</w:t>
      </w:r>
      <w:r w:rsidR="00FE7358">
        <w:rPr>
          <w:sz w:val="26"/>
          <w:szCs w:val="26"/>
        </w:rPr>
        <w:t xml:space="preserve">, as revised in this petition, </w:t>
      </w:r>
      <w:r w:rsidR="00276095">
        <w:rPr>
          <w:sz w:val="26"/>
          <w:szCs w:val="26"/>
        </w:rPr>
        <w:t>do</w:t>
      </w:r>
      <w:r w:rsidR="00FE7358">
        <w:rPr>
          <w:sz w:val="26"/>
          <w:szCs w:val="26"/>
        </w:rPr>
        <w:t>es</w:t>
      </w:r>
      <w:r w:rsidR="00276095">
        <w:rPr>
          <w:sz w:val="26"/>
          <w:szCs w:val="26"/>
        </w:rPr>
        <w:t xml:space="preserve"> not require additional cost recovery and </w:t>
      </w:r>
      <w:r w:rsidR="00511F76">
        <w:rPr>
          <w:sz w:val="26"/>
          <w:szCs w:val="26"/>
        </w:rPr>
        <w:t xml:space="preserve">appropriately </w:t>
      </w:r>
      <w:r w:rsidR="00276095">
        <w:rPr>
          <w:sz w:val="26"/>
          <w:szCs w:val="26"/>
        </w:rPr>
        <w:t>leverage</w:t>
      </w:r>
      <w:r w:rsidR="00FE7358">
        <w:rPr>
          <w:sz w:val="26"/>
          <w:szCs w:val="26"/>
        </w:rPr>
        <w:t>s</w:t>
      </w:r>
      <w:r w:rsidR="00276095">
        <w:rPr>
          <w:sz w:val="26"/>
          <w:szCs w:val="26"/>
        </w:rPr>
        <w:t xml:space="preserve"> DOE matching funds</w:t>
      </w:r>
      <w:r w:rsidR="00FE7358">
        <w:rPr>
          <w:sz w:val="26"/>
          <w:szCs w:val="26"/>
        </w:rPr>
        <w:t xml:space="preserve">. </w:t>
      </w:r>
    </w:p>
    <w:p w:rsidR="007B6AC1" w:rsidRDefault="007B6AC1" w:rsidP="00786FA7">
      <w:pPr>
        <w:ind w:firstLine="720"/>
        <w:rPr>
          <w:sz w:val="26"/>
          <w:szCs w:val="26"/>
        </w:rPr>
      </w:pPr>
    </w:p>
    <w:p w:rsidR="007B6AC1" w:rsidRDefault="000A3951" w:rsidP="007B6AC1">
      <w:pPr>
        <w:ind w:firstLine="720"/>
        <w:rPr>
          <w:sz w:val="26"/>
          <w:szCs w:val="26"/>
        </w:rPr>
      </w:pPr>
      <w:r w:rsidRPr="000A3951">
        <w:rPr>
          <w:sz w:val="26"/>
          <w:szCs w:val="26"/>
        </w:rPr>
        <w:t xml:space="preserve">For the reasons set forth, </w:t>
      </w:r>
      <w:r w:rsidRPr="000A3951">
        <w:rPr>
          <w:i/>
          <w:sz w:val="26"/>
          <w:szCs w:val="26"/>
        </w:rPr>
        <w:t>supra</w:t>
      </w:r>
      <w:r w:rsidRPr="000A3951">
        <w:rPr>
          <w:sz w:val="26"/>
          <w:szCs w:val="26"/>
        </w:rPr>
        <w:t xml:space="preserve">, we will grant PECO’s Petition; </w:t>
      </w:r>
    </w:p>
    <w:p w:rsidR="002C21BD" w:rsidRDefault="002C21BD" w:rsidP="007B6AC1">
      <w:pPr>
        <w:rPr>
          <w:sz w:val="26"/>
          <w:szCs w:val="26"/>
        </w:rPr>
      </w:pPr>
    </w:p>
    <w:p w:rsidR="00D621DE" w:rsidRDefault="00D621DE" w:rsidP="007B6AC1">
      <w:pPr>
        <w:rPr>
          <w:sz w:val="26"/>
          <w:szCs w:val="26"/>
        </w:rPr>
      </w:pPr>
    </w:p>
    <w:p w:rsidR="000A3951" w:rsidRPr="000A3951" w:rsidRDefault="000A3951" w:rsidP="007B6AC1">
      <w:pPr>
        <w:rPr>
          <w:b/>
          <w:sz w:val="26"/>
          <w:szCs w:val="26"/>
        </w:rPr>
      </w:pPr>
      <w:r w:rsidRPr="000A3951">
        <w:rPr>
          <w:b/>
          <w:sz w:val="26"/>
          <w:szCs w:val="26"/>
        </w:rPr>
        <w:t>THEREFORE,</w:t>
      </w:r>
    </w:p>
    <w:p w:rsidR="000A3951" w:rsidRDefault="000A3951" w:rsidP="000A3951">
      <w:pPr>
        <w:keepNext/>
        <w:rPr>
          <w:b/>
          <w:sz w:val="26"/>
          <w:szCs w:val="26"/>
        </w:rPr>
      </w:pPr>
    </w:p>
    <w:p w:rsidR="007B6AC1" w:rsidRPr="000A3951" w:rsidRDefault="007B6AC1" w:rsidP="000A3951">
      <w:pPr>
        <w:keepNext/>
        <w:rPr>
          <w:b/>
          <w:sz w:val="26"/>
          <w:szCs w:val="26"/>
        </w:rPr>
      </w:pPr>
    </w:p>
    <w:p w:rsidR="000A3951" w:rsidRPr="000A3951" w:rsidRDefault="000A3951" w:rsidP="000A3951">
      <w:pPr>
        <w:keepNext/>
        <w:ind w:firstLine="720"/>
        <w:rPr>
          <w:sz w:val="26"/>
          <w:szCs w:val="26"/>
        </w:rPr>
      </w:pPr>
      <w:r w:rsidRPr="000A3951">
        <w:rPr>
          <w:b/>
          <w:sz w:val="26"/>
          <w:szCs w:val="26"/>
        </w:rPr>
        <w:t>IT IS ORDERED:</w:t>
      </w:r>
      <w:r w:rsidRPr="000A3951">
        <w:rPr>
          <w:sz w:val="26"/>
          <w:szCs w:val="26"/>
        </w:rPr>
        <w:tab/>
      </w:r>
    </w:p>
    <w:p w:rsidR="000A3951" w:rsidRDefault="000A3951" w:rsidP="000A3951">
      <w:pPr>
        <w:keepNext/>
        <w:ind w:firstLine="720"/>
        <w:rPr>
          <w:sz w:val="26"/>
          <w:szCs w:val="26"/>
        </w:rPr>
      </w:pPr>
    </w:p>
    <w:p w:rsidR="002C21BD" w:rsidRPr="000A3951" w:rsidRDefault="002C21BD" w:rsidP="000A3951">
      <w:pPr>
        <w:keepNext/>
        <w:ind w:firstLine="720"/>
        <w:rPr>
          <w:sz w:val="26"/>
          <w:szCs w:val="26"/>
        </w:rPr>
      </w:pPr>
    </w:p>
    <w:p w:rsidR="000A3951" w:rsidRPr="000A3951" w:rsidRDefault="000A3951" w:rsidP="000A3951">
      <w:pPr>
        <w:pStyle w:val="ListParagraph"/>
        <w:numPr>
          <w:ilvl w:val="0"/>
          <w:numId w:val="1"/>
        </w:numPr>
        <w:ind w:left="0" w:firstLine="1440"/>
        <w:rPr>
          <w:szCs w:val="26"/>
        </w:rPr>
      </w:pPr>
      <w:r w:rsidRPr="000A3951">
        <w:rPr>
          <w:szCs w:val="26"/>
        </w:rPr>
        <w:t xml:space="preserve">That the Petition of </w:t>
      </w:r>
      <w:r>
        <w:rPr>
          <w:szCs w:val="26"/>
        </w:rPr>
        <w:t xml:space="preserve">PECO Energy </w:t>
      </w:r>
      <w:r w:rsidRPr="000A3951">
        <w:rPr>
          <w:szCs w:val="26"/>
        </w:rPr>
        <w:t xml:space="preserve">Company for </w:t>
      </w:r>
      <w:r w:rsidR="00697C44">
        <w:rPr>
          <w:szCs w:val="26"/>
        </w:rPr>
        <w:t>e</w:t>
      </w:r>
      <w:r>
        <w:rPr>
          <w:szCs w:val="26"/>
        </w:rPr>
        <w:t xml:space="preserve">xpedited </w:t>
      </w:r>
      <w:r w:rsidR="00697C44">
        <w:rPr>
          <w:szCs w:val="26"/>
        </w:rPr>
        <w:t>a</w:t>
      </w:r>
      <w:r w:rsidRPr="000A3951">
        <w:rPr>
          <w:szCs w:val="26"/>
        </w:rPr>
        <w:t xml:space="preserve">pproval of </w:t>
      </w:r>
      <w:r w:rsidR="00697C44">
        <w:rPr>
          <w:szCs w:val="26"/>
        </w:rPr>
        <w:t>r</w:t>
      </w:r>
      <w:r>
        <w:rPr>
          <w:szCs w:val="26"/>
        </w:rPr>
        <w:t xml:space="preserve">evisions to its </w:t>
      </w:r>
      <w:r w:rsidR="00697C44">
        <w:rPr>
          <w:szCs w:val="26"/>
        </w:rPr>
        <w:t xml:space="preserve">previously approved </w:t>
      </w:r>
      <w:r>
        <w:rPr>
          <w:szCs w:val="26"/>
        </w:rPr>
        <w:t xml:space="preserve">Dynamic Pricing Plan </w:t>
      </w:r>
      <w:r w:rsidRPr="000A3951">
        <w:rPr>
          <w:szCs w:val="26"/>
        </w:rPr>
        <w:t xml:space="preserve">is granted, consistent with this Opinion and Order. </w:t>
      </w:r>
    </w:p>
    <w:p w:rsidR="008D7F08" w:rsidRDefault="008D7F08">
      <w:pPr>
        <w:rPr>
          <w:sz w:val="26"/>
          <w:szCs w:val="26"/>
        </w:rPr>
      </w:pPr>
    </w:p>
    <w:p w:rsidR="00F47EBD" w:rsidRDefault="00F47EBD">
      <w:pPr>
        <w:rPr>
          <w:sz w:val="26"/>
          <w:szCs w:val="26"/>
        </w:rPr>
      </w:pPr>
    </w:p>
    <w:p w:rsidR="000A3951" w:rsidRPr="000A3951" w:rsidRDefault="000A3951" w:rsidP="000A3951">
      <w:pPr>
        <w:pStyle w:val="ListParagraph"/>
        <w:keepNext/>
        <w:widowControl/>
        <w:numPr>
          <w:ilvl w:val="0"/>
          <w:numId w:val="1"/>
        </w:numPr>
        <w:ind w:left="0" w:firstLine="1440"/>
        <w:rPr>
          <w:szCs w:val="26"/>
        </w:rPr>
      </w:pPr>
      <w:r w:rsidRPr="000A3951">
        <w:rPr>
          <w:szCs w:val="26"/>
        </w:rPr>
        <w:t xml:space="preserve">That </w:t>
      </w:r>
      <w:r>
        <w:rPr>
          <w:szCs w:val="26"/>
        </w:rPr>
        <w:t xml:space="preserve">PECO Energy </w:t>
      </w:r>
      <w:r w:rsidRPr="000A3951">
        <w:rPr>
          <w:szCs w:val="26"/>
        </w:rPr>
        <w:t xml:space="preserve">Company is permitted to implement </w:t>
      </w:r>
      <w:r w:rsidR="00661093">
        <w:rPr>
          <w:szCs w:val="26"/>
        </w:rPr>
        <w:t>its</w:t>
      </w:r>
      <w:r w:rsidR="00661093" w:rsidRPr="000A3951">
        <w:rPr>
          <w:szCs w:val="26"/>
        </w:rPr>
        <w:t xml:space="preserve"> revised</w:t>
      </w:r>
      <w:r w:rsidR="00F47EBD">
        <w:rPr>
          <w:szCs w:val="26"/>
        </w:rPr>
        <w:t xml:space="preserve"> </w:t>
      </w:r>
      <w:r>
        <w:rPr>
          <w:szCs w:val="26"/>
        </w:rPr>
        <w:t>Dynamic Pricing Plan</w:t>
      </w:r>
      <w:r w:rsidR="00F47EBD">
        <w:rPr>
          <w:szCs w:val="26"/>
        </w:rPr>
        <w:t xml:space="preserve"> </w:t>
      </w:r>
      <w:r w:rsidRPr="000A3951">
        <w:rPr>
          <w:szCs w:val="26"/>
        </w:rPr>
        <w:t>consistent with this Opinion and Order.</w:t>
      </w:r>
    </w:p>
    <w:p w:rsidR="000A3951" w:rsidRDefault="000A3951" w:rsidP="000A3951">
      <w:pPr>
        <w:rPr>
          <w:sz w:val="26"/>
          <w:szCs w:val="26"/>
        </w:rPr>
      </w:pPr>
    </w:p>
    <w:p w:rsidR="002C21BD" w:rsidRDefault="002C21BD" w:rsidP="000A3951">
      <w:pPr>
        <w:rPr>
          <w:sz w:val="26"/>
          <w:szCs w:val="26"/>
        </w:rPr>
      </w:pPr>
    </w:p>
    <w:p w:rsidR="002C21BD" w:rsidRDefault="002C21BD" w:rsidP="000A3951">
      <w:pPr>
        <w:rPr>
          <w:sz w:val="26"/>
          <w:szCs w:val="26"/>
        </w:rPr>
      </w:pPr>
    </w:p>
    <w:p w:rsidR="002C21BD" w:rsidRDefault="002C21BD" w:rsidP="000A3951">
      <w:pPr>
        <w:rPr>
          <w:sz w:val="26"/>
          <w:szCs w:val="26"/>
        </w:rPr>
      </w:pPr>
    </w:p>
    <w:p w:rsidR="002C21BD" w:rsidRDefault="002C21BD" w:rsidP="000A3951">
      <w:pPr>
        <w:rPr>
          <w:sz w:val="26"/>
          <w:szCs w:val="26"/>
        </w:rPr>
      </w:pPr>
    </w:p>
    <w:p w:rsidR="002C21BD" w:rsidRDefault="002C21BD" w:rsidP="000A3951">
      <w:pPr>
        <w:rPr>
          <w:sz w:val="26"/>
          <w:szCs w:val="26"/>
        </w:rPr>
      </w:pPr>
    </w:p>
    <w:p w:rsidR="002C21BD" w:rsidRDefault="002C21BD" w:rsidP="000A3951">
      <w:pPr>
        <w:rPr>
          <w:sz w:val="26"/>
          <w:szCs w:val="26"/>
        </w:rPr>
      </w:pPr>
    </w:p>
    <w:p w:rsidR="002C21BD" w:rsidRDefault="002C21BD" w:rsidP="000A3951">
      <w:pPr>
        <w:rPr>
          <w:sz w:val="26"/>
          <w:szCs w:val="26"/>
        </w:rPr>
      </w:pPr>
    </w:p>
    <w:p w:rsidR="002C21BD" w:rsidRDefault="002C21BD" w:rsidP="000A3951">
      <w:pPr>
        <w:rPr>
          <w:sz w:val="26"/>
          <w:szCs w:val="26"/>
        </w:rPr>
      </w:pPr>
    </w:p>
    <w:p w:rsidR="002C21BD" w:rsidRDefault="002C21BD" w:rsidP="000A3951">
      <w:pPr>
        <w:rPr>
          <w:sz w:val="26"/>
          <w:szCs w:val="26"/>
        </w:rPr>
      </w:pPr>
    </w:p>
    <w:p w:rsidR="002C21BD" w:rsidRDefault="002C21BD" w:rsidP="000A3951">
      <w:pPr>
        <w:rPr>
          <w:sz w:val="26"/>
          <w:szCs w:val="26"/>
        </w:rPr>
      </w:pPr>
    </w:p>
    <w:p w:rsidR="00A429A4" w:rsidRDefault="00A429A4" w:rsidP="000A3951">
      <w:pPr>
        <w:rPr>
          <w:sz w:val="26"/>
          <w:szCs w:val="26"/>
        </w:rPr>
      </w:pPr>
    </w:p>
    <w:p w:rsidR="002C21BD" w:rsidRPr="000A3951" w:rsidRDefault="002C21BD" w:rsidP="000A3951">
      <w:pPr>
        <w:rPr>
          <w:sz w:val="26"/>
          <w:szCs w:val="26"/>
        </w:rPr>
      </w:pPr>
    </w:p>
    <w:p w:rsidR="000A3951" w:rsidRPr="000A3951" w:rsidRDefault="000A3951" w:rsidP="000A3951">
      <w:pPr>
        <w:pStyle w:val="ListParagraph"/>
        <w:numPr>
          <w:ilvl w:val="0"/>
          <w:numId w:val="1"/>
        </w:numPr>
        <w:ind w:left="0" w:firstLine="1440"/>
        <w:rPr>
          <w:szCs w:val="26"/>
        </w:rPr>
      </w:pPr>
      <w:r w:rsidRPr="000A3951">
        <w:rPr>
          <w:szCs w:val="26"/>
        </w:rPr>
        <w:t xml:space="preserve">That a copy of this Opinion and Order </w:t>
      </w:r>
      <w:r w:rsidR="00B063C3">
        <w:rPr>
          <w:szCs w:val="26"/>
        </w:rPr>
        <w:t xml:space="preserve">shall </w:t>
      </w:r>
      <w:r w:rsidRPr="000A3951">
        <w:rPr>
          <w:szCs w:val="26"/>
        </w:rPr>
        <w:t>be served on all active Parties of record.</w:t>
      </w:r>
    </w:p>
    <w:p w:rsidR="00F47EBD" w:rsidRDefault="00F47EBD" w:rsidP="000A3951">
      <w:pPr>
        <w:tabs>
          <w:tab w:val="left" w:pos="-720"/>
        </w:tabs>
        <w:ind w:firstLine="5040"/>
        <w:rPr>
          <w:b/>
          <w:sz w:val="26"/>
          <w:szCs w:val="26"/>
        </w:rPr>
      </w:pPr>
    </w:p>
    <w:p w:rsidR="00F47EBD" w:rsidRDefault="00F47EBD" w:rsidP="000A3951">
      <w:pPr>
        <w:tabs>
          <w:tab w:val="left" w:pos="-720"/>
        </w:tabs>
        <w:ind w:firstLine="5040"/>
        <w:rPr>
          <w:b/>
          <w:sz w:val="26"/>
          <w:szCs w:val="26"/>
        </w:rPr>
      </w:pPr>
    </w:p>
    <w:p w:rsidR="00F47EBD" w:rsidRDefault="00F47EBD" w:rsidP="000A3951">
      <w:pPr>
        <w:tabs>
          <w:tab w:val="left" w:pos="-720"/>
        </w:tabs>
        <w:ind w:firstLine="5040"/>
        <w:rPr>
          <w:b/>
          <w:sz w:val="26"/>
          <w:szCs w:val="26"/>
        </w:rPr>
      </w:pPr>
    </w:p>
    <w:p w:rsidR="00F47EBD" w:rsidRDefault="00F47EBD" w:rsidP="000A3951">
      <w:pPr>
        <w:tabs>
          <w:tab w:val="left" w:pos="-720"/>
        </w:tabs>
        <w:ind w:firstLine="5040"/>
        <w:rPr>
          <w:b/>
          <w:sz w:val="26"/>
          <w:szCs w:val="26"/>
        </w:rPr>
      </w:pPr>
    </w:p>
    <w:p w:rsidR="002C21BD" w:rsidRDefault="002C21BD" w:rsidP="000A3951">
      <w:pPr>
        <w:tabs>
          <w:tab w:val="left" w:pos="-720"/>
        </w:tabs>
        <w:ind w:firstLine="5040"/>
        <w:rPr>
          <w:b/>
          <w:sz w:val="26"/>
          <w:szCs w:val="26"/>
        </w:rPr>
      </w:pPr>
    </w:p>
    <w:p w:rsidR="00F47EBD" w:rsidRDefault="00F47EBD" w:rsidP="000A3951">
      <w:pPr>
        <w:tabs>
          <w:tab w:val="left" w:pos="-720"/>
        </w:tabs>
        <w:ind w:firstLine="5040"/>
        <w:rPr>
          <w:b/>
          <w:sz w:val="26"/>
          <w:szCs w:val="26"/>
        </w:rPr>
      </w:pPr>
    </w:p>
    <w:p w:rsidR="000A3951" w:rsidRPr="000A3951" w:rsidRDefault="00354262" w:rsidP="000A3951">
      <w:pPr>
        <w:tabs>
          <w:tab w:val="left" w:pos="-720"/>
        </w:tabs>
        <w:ind w:firstLine="5040"/>
        <w:rPr>
          <w:sz w:val="26"/>
          <w:szCs w:val="26"/>
        </w:rPr>
      </w:pPr>
      <w:ins w:id="1" w:author="Hinds, Margaret" w:date="2013-05-09T11:22:00Z">
        <w:r>
          <w:rPr>
            <w:noProof/>
          </w:rPr>
          <w:drawing>
            <wp:anchor distT="0" distB="0" distL="114300" distR="114300" simplePos="0" relativeHeight="251658240" behindDoc="1" locked="0" layoutInCell="1" allowOverlap="1" wp14:anchorId="1AE51EB2" wp14:editId="62D74F34">
              <wp:simplePos x="0" y="0"/>
              <wp:positionH relativeFrom="column">
                <wp:posOffset>2914650</wp:posOffset>
              </wp:positionH>
              <wp:positionV relativeFrom="paragraph">
                <wp:posOffset>22225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ins>
      <w:r w:rsidR="000A3951" w:rsidRPr="000A3951">
        <w:rPr>
          <w:b/>
          <w:sz w:val="26"/>
          <w:szCs w:val="26"/>
        </w:rPr>
        <w:t>BY THE COMMISSION,</w:t>
      </w:r>
    </w:p>
    <w:p w:rsidR="000A3951" w:rsidRPr="000A3951" w:rsidRDefault="000A3951" w:rsidP="000A3951">
      <w:pPr>
        <w:tabs>
          <w:tab w:val="left" w:pos="-720"/>
        </w:tabs>
        <w:rPr>
          <w:sz w:val="26"/>
          <w:szCs w:val="26"/>
        </w:rPr>
      </w:pPr>
    </w:p>
    <w:p w:rsidR="00892BB8" w:rsidRDefault="00892BB8" w:rsidP="000A3951">
      <w:pPr>
        <w:tabs>
          <w:tab w:val="left" w:pos="-720"/>
        </w:tabs>
        <w:rPr>
          <w:sz w:val="26"/>
          <w:szCs w:val="26"/>
        </w:rPr>
      </w:pPr>
    </w:p>
    <w:p w:rsidR="00F47EBD" w:rsidRDefault="00F47EBD" w:rsidP="000A3951">
      <w:pPr>
        <w:tabs>
          <w:tab w:val="left" w:pos="-720"/>
        </w:tabs>
        <w:rPr>
          <w:sz w:val="26"/>
          <w:szCs w:val="26"/>
        </w:rPr>
      </w:pPr>
    </w:p>
    <w:p w:rsidR="000A3951" w:rsidRPr="000A3951" w:rsidRDefault="000A3951" w:rsidP="000A3951">
      <w:pPr>
        <w:tabs>
          <w:tab w:val="left" w:pos="-720"/>
        </w:tabs>
        <w:ind w:firstLine="5040"/>
        <w:rPr>
          <w:b/>
          <w:sz w:val="26"/>
          <w:szCs w:val="26"/>
        </w:rPr>
      </w:pPr>
      <w:r w:rsidRPr="000A3951">
        <w:rPr>
          <w:sz w:val="26"/>
          <w:szCs w:val="26"/>
        </w:rPr>
        <w:t>Rosemary Chiavetta</w:t>
      </w:r>
    </w:p>
    <w:p w:rsidR="000A3951" w:rsidRPr="000A3951" w:rsidRDefault="000A3951" w:rsidP="000A3951">
      <w:pPr>
        <w:tabs>
          <w:tab w:val="left" w:pos="-720"/>
        </w:tabs>
        <w:ind w:firstLine="5040"/>
        <w:rPr>
          <w:sz w:val="26"/>
          <w:szCs w:val="26"/>
        </w:rPr>
      </w:pPr>
      <w:r w:rsidRPr="000A3951">
        <w:rPr>
          <w:sz w:val="26"/>
          <w:szCs w:val="26"/>
        </w:rPr>
        <w:t>Secretary</w:t>
      </w:r>
    </w:p>
    <w:p w:rsidR="000A3951" w:rsidRPr="000A3951" w:rsidRDefault="000A3951" w:rsidP="000A3951">
      <w:pPr>
        <w:tabs>
          <w:tab w:val="left" w:pos="-720"/>
        </w:tabs>
        <w:rPr>
          <w:sz w:val="26"/>
          <w:szCs w:val="26"/>
        </w:rPr>
      </w:pPr>
    </w:p>
    <w:p w:rsidR="000A3951" w:rsidRDefault="000A3951" w:rsidP="000A3951">
      <w:pPr>
        <w:tabs>
          <w:tab w:val="left" w:pos="-720"/>
        </w:tabs>
        <w:rPr>
          <w:sz w:val="26"/>
          <w:szCs w:val="26"/>
        </w:rPr>
      </w:pPr>
    </w:p>
    <w:p w:rsidR="00F47EBD" w:rsidRDefault="00F47EBD" w:rsidP="000A3951">
      <w:pPr>
        <w:tabs>
          <w:tab w:val="left" w:pos="-720"/>
        </w:tabs>
        <w:rPr>
          <w:sz w:val="26"/>
          <w:szCs w:val="26"/>
        </w:rPr>
      </w:pPr>
    </w:p>
    <w:p w:rsidR="00F47EBD" w:rsidRDefault="00F47EBD" w:rsidP="000A3951">
      <w:pPr>
        <w:tabs>
          <w:tab w:val="left" w:pos="-720"/>
        </w:tabs>
        <w:rPr>
          <w:sz w:val="26"/>
          <w:szCs w:val="26"/>
        </w:rPr>
      </w:pPr>
    </w:p>
    <w:p w:rsidR="000A3951" w:rsidRDefault="000A3951" w:rsidP="000A3951">
      <w:pPr>
        <w:tabs>
          <w:tab w:val="left" w:pos="-720"/>
        </w:tabs>
        <w:rPr>
          <w:sz w:val="26"/>
          <w:szCs w:val="26"/>
        </w:rPr>
      </w:pPr>
    </w:p>
    <w:p w:rsidR="00F47EBD" w:rsidRDefault="00F47EBD" w:rsidP="000A3951">
      <w:pPr>
        <w:tabs>
          <w:tab w:val="left" w:pos="-720"/>
        </w:tabs>
        <w:rPr>
          <w:sz w:val="26"/>
          <w:szCs w:val="26"/>
        </w:rPr>
      </w:pPr>
    </w:p>
    <w:p w:rsidR="000A3951" w:rsidRPr="000A3951" w:rsidRDefault="000A3951" w:rsidP="000A3951">
      <w:pPr>
        <w:tabs>
          <w:tab w:val="left" w:pos="-720"/>
        </w:tabs>
        <w:rPr>
          <w:sz w:val="26"/>
          <w:szCs w:val="26"/>
        </w:rPr>
      </w:pPr>
      <w:r w:rsidRPr="000A3951">
        <w:rPr>
          <w:sz w:val="26"/>
          <w:szCs w:val="26"/>
        </w:rPr>
        <w:t>(SEAL)</w:t>
      </w:r>
    </w:p>
    <w:p w:rsidR="000A3951" w:rsidRPr="000A3951" w:rsidRDefault="000A3951" w:rsidP="000A3951">
      <w:pPr>
        <w:tabs>
          <w:tab w:val="left" w:pos="-720"/>
        </w:tabs>
        <w:rPr>
          <w:sz w:val="26"/>
          <w:szCs w:val="26"/>
        </w:rPr>
      </w:pPr>
      <w:r w:rsidRPr="000A3951">
        <w:rPr>
          <w:sz w:val="26"/>
          <w:szCs w:val="26"/>
        </w:rPr>
        <w:t>ORDER ADOPTED:  Ma</w:t>
      </w:r>
      <w:r>
        <w:rPr>
          <w:sz w:val="26"/>
          <w:szCs w:val="26"/>
        </w:rPr>
        <w:t>y 9</w:t>
      </w:r>
      <w:r w:rsidRPr="000A3951">
        <w:rPr>
          <w:sz w:val="26"/>
          <w:szCs w:val="26"/>
        </w:rPr>
        <w:t xml:space="preserve">, 2013 </w:t>
      </w:r>
    </w:p>
    <w:p w:rsidR="000A3951" w:rsidRPr="000A3951" w:rsidRDefault="000A3951" w:rsidP="000A3951">
      <w:pPr>
        <w:tabs>
          <w:tab w:val="left" w:pos="-720"/>
        </w:tabs>
        <w:rPr>
          <w:b/>
          <w:sz w:val="26"/>
          <w:szCs w:val="26"/>
        </w:rPr>
      </w:pPr>
      <w:r w:rsidRPr="000A3951">
        <w:rPr>
          <w:sz w:val="26"/>
          <w:szCs w:val="26"/>
        </w:rPr>
        <w:t xml:space="preserve">ORDER ENTERED:  </w:t>
      </w:r>
      <w:ins w:id="2" w:author="Hinds, Margaret" w:date="2013-05-09T11:22:00Z">
        <w:r w:rsidR="00354262">
          <w:rPr>
            <w:sz w:val="26"/>
            <w:szCs w:val="26"/>
          </w:rPr>
          <w:t>May 9, 2013</w:t>
        </w:r>
      </w:ins>
    </w:p>
    <w:p w:rsidR="000A3951" w:rsidRPr="000A3951" w:rsidRDefault="000A3951" w:rsidP="000A3951">
      <w:pPr>
        <w:rPr>
          <w:sz w:val="26"/>
          <w:szCs w:val="26"/>
        </w:rPr>
      </w:pPr>
    </w:p>
    <w:p w:rsidR="000A3951" w:rsidRPr="000A3951" w:rsidRDefault="000A3951" w:rsidP="000A3951">
      <w:pPr>
        <w:rPr>
          <w:sz w:val="26"/>
          <w:szCs w:val="26"/>
        </w:rPr>
      </w:pPr>
    </w:p>
    <w:p w:rsidR="000A3951" w:rsidRPr="000A3951" w:rsidRDefault="000A3951" w:rsidP="000A3951">
      <w:pPr>
        <w:rPr>
          <w:sz w:val="26"/>
          <w:szCs w:val="26"/>
        </w:rPr>
      </w:pPr>
    </w:p>
    <w:p w:rsidR="009B39EA" w:rsidRDefault="009B39EA">
      <w:pPr>
        <w:rPr>
          <w:sz w:val="26"/>
          <w:szCs w:val="26"/>
        </w:rPr>
      </w:pPr>
    </w:p>
    <w:sectPr w:rsidR="009B39EA" w:rsidSect="00F546D4">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0E" w:rsidRDefault="000B020E" w:rsidP="00786F66">
      <w:r>
        <w:separator/>
      </w:r>
    </w:p>
  </w:endnote>
  <w:endnote w:type="continuationSeparator" w:id="0">
    <w:p w:rsidR="000B020E" w:rsidRDefault="000B020E" w:rsidP="0078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38230"/>
      <w:docPartObj>
        <w:docPartGallery w:val="Page Numbers (Bottom of Page)"/>
        <w:docPartUnique/>
      </w:docPartObj>
    </w:sdtPr>
    <w:sdtEndPr>
      <w:rPr>
        <w:noProof/>
      </w:rPr>
    </w:sdtEndPr>
    <w:sdtContent>
      <w:p w:rsidR="00786F66" w:rsidRDefault="00786F66">
        <w:pPr>
          <w:pStyle w:val="Footer"/>
          <w:jc w:val="center"/>
        </w:pPr>
        <w:r>
          <w:fldChar w:fldCharType="begin"/>
        </w:r>
        <w:r>
          <w:instrText xml:space="preserve"> PAGE   \* MERGEFORMAT </w:instrText>
        </w:r>
        <w:r>
          <w:fldChar w:fldCharType="separate"/>
        </w:r>
        <w:r w:rsidR="00DA10F2">
          <w:rPr>
            <w:noProof/>
          </w:rPr>
          <w:t>1</w:t>
        </w:r>
        <w:r>
          <w:rPr>
            <w:noProof/>
          </w:rPr>
          <w:fldChar w:fldCharType="end"/>
        </w:r>
      </w:p>
    </w:sdtContent>
  </w:sdt>
  <w:p w:rsidR="00786F66" w:rsidRDefault="00786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0E" w:rsidRDefault="000B020E" w:rsidP="00786F66">
      <w:r>
        <w:separator/>
      </w:r>
    </w:p>
  </w:footnote>
  <w:footnote w:type="continuationSeparator" w:id="0">
    <w:p w:rsidR="000B020E" w:rsidRDefault="000B020E" w:rsidP="00786F66">
      <w:r>
        <w:continuationSeparator/>
      </w:r>
    </w:p>
  </w:footnote>
  <w:footnote w:id="1">
    <w:p w:rsidR="008E3F04" w:rsidRPr="00715E18" w:rsidRDefault="008E3F04">
      <w:pPr>
        <w:pStyle w:val="FootnoteText"/>
        <w:rPr>
          <w:sz w:val="22"/>
          <w:szCs w:val="22"/>
        </w:rPr>
      </w:pPr>
      <w:r w:rsidRPr="00715E18">
        <w:rPr>
          <w:rStyle w:val="FootnoteReference"/>
          <w:sz w:val="22"/>
          <w:szCs w:val="22"/>
        </w:rPr>
        <w:footnoteRef/>
      </w:r>
      <w:r w:rsidRPr="00715E18">
        <w:rPr>
          <w:sz w:val="22"/>
          <w:szCs w:val="22"/>
        </w:rPr>
        <w:t xml:space="preserve"> </w:t>
      </w:r>
      <w:r w:rsidRPr="00715E18">
        <w:rPr>
          <w:i/>
          <w:sz w:val="22"/>
          <w:szCs w:val="22"/>
        </w:rPr>
        <w:t>See Petition for Approval of PECO Energy Company’s Initial Dynamic Pricing and Customer Acceptance Plan</w:t>
      </w:r>
      <w:r w:rsidRPr="00715E18">
        <w:rPr>
          <w:sz w:val="22"/>
          <w:szCs w:val="22"/>
        </w:rPr>
        <w:t xml:space="preserve">, </w:t>
      </w:r>
      <w:r w:rsidR="007A76B5">
        <w:rPr>
          <w:sz w:val="22"/>
          <w:szCs w:val="22"/>
        </w:rPr>
        <w:t xml:space="preserve">Order at </w:t>
      </w:r>
      <w:r w:rsidRPr="00715E18">
        <w:rPr>
          <w:sz w:val="22"/>
          <w:szCs w:val="22"/>
        </w:rPr>
        <w:t xml:space="preserve">Docket No. </w:t>
      </w:r>
      <w:proofErr w:type="gramStart"/>
      <w:r w:rsidRPr="00715E18">
        <w:rPr>
          <w:sz w:val="22"/>
          <w:szCs w:val="22"/>
        </w:rPr>
        <w:t>M-2009-2123944 (2011 Dynamic Pricing Order).</w:t>
      </w:r>
      <w:proofErr w:type="gramEnd"/>
    </w:p>
  </w:footnote>
  <w:footnote w:id="2">
    <w:p w:rsidR="002D528D" w:rsidRPr="00715E18" w:rsidRDefault="002D528D">
      <w:pPr>
        <w:pStyle w:val="FootnoteText"/>
        <w:rPr>
          <w:i/>
          <w:sz w:val="22"/>
          <w:szCs w:val="22"/>
        </w:rPr>
      </w:pPr>
      <w:r w:rsidRPr="00715E18">
        <w:rPr>
          <w:rStyle w:val="FootnoteReference"/>
          <w:sz w:val="22"/>
          <w:szCs w:val="22"/>
        </w:rPr>
        <w:footnoteRef/>
      </w:r>
      <w:r w:rsidRPr="00715E18">
        <w:rPr>
          <w:sz w:val="22"/>
          <w:szCs w:val="22"/>
        </w:rPr>
        <w:t xml:space="preserve"> </w:t>
      </w:r>
      <w:r w:rsidRPr="00715E18">
        <w:rPr>
          <w:i/>
          <w:sz w:val="22"/>
          <w:szCs w:val="22"/>
        </w:rPr>
        <w:t>See Investigation of Pennsylvania’s Retail Electricity Market: Recommendations Regarding Upcoming Default Service Plans</w:t>
      </w:r>
      <w:r w:rsidRPr="00715E18">
        <w:rPr>
          <w:sz w:val="22"/>
          <w:szCs w:val="22"/>
        </w:rPr>
        <w:t xml:space="preserve">, Docket No. </w:t>
      </w:r>
      <w:proofErr w:type="gramStart"/>
      <w:r w:rsidRPr="00715E18">
        <w:rPr>
          <w:sz w:val="22"/>
          <w:szCs w:val="22"/>
        </w:rPr>
        <w:t>I-2011-2237952.</w:t>
      </w:r>
      <w:proofErr w:type="gramEnd"/>
    </w:p>
  </w:footnote>
  <w:footnote w:id="3">
    <w:p w:rsidR="002D528D" w:rsidRPr="00715E18" w:rsidRDefault="002D528D">
      <w:pPr>
        <w:pStyle w:val="FootnoteText"/>
        <w:rPr>
          <w:sz w:val="22"/>
          <w:szCs w:val="22"/>
        </w:rPr>
      </w:pPr>
      <w:r w:rsidRPr="00715E18">
        <w:rPr>
          <w:rStyle w:val="FootnoteReference"/>
          <w:sz w:val="22"/>
          <w:szCs w:val="22"/>
        </w:rPr>
        <w:footnoteRef/>
      </w:r>
      <w:r w:rsidRPr="00715E18">
        <w:rPr>
          <w:sz w:val="22"/>
          <w:szCs w:val="22"/>
        </w:rPr>
        <w:t xml:space="preserve"> </w:t>
      </w:r>
      <w:r w:rsidRPr="00715E18">
        <w:rPr>
          <w:i/>
          <w:sz w:val="22"/>
          <w:szCs w:val="22"/>
        </w:rPr>
        <w:t>See Petition of PECO Energy Company for Expedited Approval of its Dynamic Pricing Plan Vendor Selection and Dynamic Pricing Plan Supplement</w:t>
      </w:r>
      <w:r w:rsidRPr="00715E18">
        <w:rPr>
          <w:sz w:val="22"/>
          <w:szCs w:val="22"/>
        </w:rPr>
        <w:t xml:space="preserve">, Docket No. </w:t>
      </w:r>
      <w:proofErr w:type="gramStart"/>
      <w:r w:rsidRPr="00715E18">
        <w:rPr>
          <w:sz w:val="22"/>
          <w:szCs w:val="22"/>
        </w:rPr>
        <w:t>P-2012</w:t>
      </w:r>
      <w:r w:rsidR="007A76B5" w:rsidRPr="00715E18">
        <w:rPr>
          <w:sz w:val="22"/>
          <w:szCs w:val="22"/>
        </w:rPr>
        <w:t>-</w:t>
      </w:r>
      <w:r w:rsidRPr="00715E18">
        <w:rPr>
          <w:sz w:val="22"/>
          <w:szCs w:val="22"/>
        </w:rPr>
        <w:t>2297304</w:t>
      </w:r>
      <w:r w:rsidR="007A76B5" w:rsidRPr="00715E18">
        <w:rPr>
          <w:sz w:val="22"/>
          <w:szCs w:val="22"/>
        </w:rPr>
        <w:t>.</w:t>
      </w:r>
      <w:proofErr w:type="gramEnd"/>
    </w:p>
  </w:footnote>
  <w:footnote w:id="4">
    <w:p w:rsidR="007A76B5" w:rsidRDefault="007A76B5">
      <w:pPr>
        <w:pStyle w:val="FootnoteText"/>
      </w:pPr>
      <w:r w:rsidRPr="00715E18">
        <w:rPr>
          <w:rStyle w:val="FootnoteReference"/>
          <w:sz w:val="22"/>
          <w:szCs w:val="22"/>
        </w:rPr>
        <w:footnoteRef/>
      </w:r>
      <w:r w:rsidRPr="00715E18">
        <w:rPr>
          <w:sz w:val="22"/>
          <w:szCs w:val="22"/>
        </w:rPr>
        <w:t xml:space="preserve"> </w:t>
      </w:r>
      <w:r w:rsidRPr="00D0766D">
        <w:rPr>
          <w:i/>
          <w:sz w:val="22"/>
          <w:szCs w:val="22"/>
        </w:rPr>
        <w:t>See Petition of PECO Energy Company for Expedited Approval of its Dynamic Pricing Plan Vendor Selection and Dynamic Pricing Plan Supplement</w:t>
      </w:r>
      <w:r w:rsidRPr="00D0766D">
        <w:rPr>
          <w:sz w:val="22"/>
          <w:szCs w:val="22"/>
        </w:rPr>
        <w:t xml:space="preserve">, </w:t>
      </w:r>
      <w:r>
        <w:rPr>
          <w:sz w:val="22"/>
          <w:szCs w:val="22"/>
        </w:rPr>
        <w:t xml:space="preserve">Order at </w:t>
      </w:r>
      <w:r w:rsidRPr="00D0766D">
        <w:rPr>
          <w:sz w:val="22"/>
          <w:szCs w:val="22"/>
        </w:rPr>
        <w:t xml:space="preserve">Docket No. </w:t>
      </w:r>
      <w:proofErr w:type="gramStart"/>
      <w:r w:rsidRPr="00D0766D">
        <w:rPr>
          <w:sz w:val="22"/>
          <w:szCs w:val="22"/>
        </w:rPr>
        <w:t>P-2012-2297304</w:t>
      </w:r>
      <w:r>
        <w:rPr>
          <w:sz w:val="22"/>
          <w:szCs w:val="22"/>
        </w:rPr>
        <w:t xml:space="preserve"> (2012 Dynamic pricing Order) at 12</w:t>
      </w:r>
      <w:r w:rsidRPr="00D0766D">
        <w:rPr>
          <w:sz w:val="22"/>
          <w:szCs w:val="22"/>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3B"/>
    <w:rsid w:val="000001D9"/>
    <w:rsid w:val="000005E4"/>
    <w:rsid w:val="000005F7"/>
    <w:rsid w:val="00000A61"/>
    <w:rsid w:val="00000BBE"/>
    <w:rsid w:val="000011C2"/>
    <w:rsid w:val="00001425"/>
    <w:rsid w:val="000016BF"/>
    <w:rsid w:val="00001A87"/>
    <w:rsid w:val="000020C8"/>
    <w:rsid w:val="00002819"/>
    <w:rsid w:val="00002CF0"/>
    <w:rsid w:val="0000374E"/>
    <w:rsid w:val="000037D2"/>
    <w:rsid w:val="00003929"/>
    <w:rsid w:val="00003A2E"/>
    <w:rsid w:val="00003AA9"/>
    <w:rsid w:val="00003EF7"/>
    <w:rsid w:val="00004060"/>
    <w:rsid w:val="000044D2"/>
    <w:rsid w:val="000057AA"/>
    <w:rsid w:val="0000588A"/>
    <w:rsid w:val="0000590B"/>
    <w:rsid w:val="00005983"/>
    <w:rsid w:val="00005ADD"/>
    <w:rsid w:val="00005C07"/>
    <w:rsid w:val="00006164"/>
    <w:rsid w:val="000063D0"/>
    <w:rsid w:val="00006819"/>
    <w:rsid w:val="0000697D"/>
    <w:rsid w:val="00006C82"/>
    <w:rsid w:val="00006F81"/>
    <w:rsid w:val="0000732C"/>
    <w:rsid w:val="00007C88"/>
    <w:rsid w:val="00007E7C"/>
    <w:rsid w:val="000108F6"/>
    <w:rsid w:val="00010FCB"/>
    <w:rsid w:val="00011387"/>
    <w:rsid w:val="0001140C"/>
    <w:rsid w:val="000117AD"/>
    <w:rsid w:val="00012CD0"/>
    <w:rsid w:val="0001309C"/>
    <w:rsid w:val="000136F7"/>
    <w:rsid w:val="00013D78"/>
    <w:rsid w:val="00013D85"/>
    <w:rsid w:val="0001402E"/>
    <w:rsid w:val="0001463C"/>
    <w:rsid w:val="00014718"/>
    <w:rsid w:val="00015069"/>
    <w:rsid w:val="00015561"/>
    <w:rsid w:val="0001581D"/>
    <w:rsid w:val="00015B17"/>
    <w:rsid w:val="000160F8"/>
    <w:rsid w:val="0001637B"/>
    <w:rsid w:val="0001656F"/>
    <w:rsid w:val="00016789"/>
    <w:rsid w:val="000167C2"/>
    <w:rsid w:val="000172F7"/>
    <w:rsid w:val="00020C92"/>
    <w:rsid w:val="00020CA3"/>
    <w:rsid w:val="00021430"/>
    <w:rsid w:val="00021479"/>
    <w:rsid w:val="000217C4"/>
    <w:rsid w:val="00021914"/>
    <w:rsid w:val="00021B8C"/>
    <w:rsid w:val="00021CF3"/>
    <w:rsid w:val="00021DAD"/>
    <w:rsid w:val="00022046"/>
    <w:rsid w:val="00022073"/>
    <w:rsid w:val="0002226E"/>
    <w:rsid w:val="00022701"/>
    <w:rsid w:val="00022B1B"/>
    <w:rsid w:val="00022C19"/>
    <w:rsid w:val="000234C2"/>
    <w:rsid w:val="00023626"/>
    <w:rsid w:val="0002401C"/>
    <w:rsid w:val="000247BD"/>
    <w:rsid w:val="00024BBE"/>
    <w:rsid w:val="00024E00"/>
    <w:rsid w:val="0002524C"/>
    <w:rsid w:val="00025557"/>
    <w:rsid w:val="0002607A"/>
    <w:rsid w:val="00026081"/>
    <w:rsid w:val="00026286"/>
    <w:rsid w:val="000264B0"/>
    <w:rsid w:val="00026E64"/>
    <w:rsid w:val="00027054"/>
    <w:rsid w:val="00027390"/>
    <w:rsid w:val="0002789C"/>
    <w:rsid w:val="00027D23"/>
    <w:rsid w:val="000300C4"/>
    <w:rsid w:val="00030382"/>
    <w:rsid w:val="000306E7"/>
    <w:rsid w:val="00030B3B"/>
    <w:rsid w:val="00030D10"/>
    <w:rsid w:val="0003115E"/>
    <w:rsid w:val="0003195F"/>
    <w:rsid w:val="00031F99"/>
    <w:rsid w:val="000325A4"/>
    <w:rsid w:val="00032A57"/>
    <w:rsid w:val="000332EB"/>
    <w:rsid w:val="000336F8"/>
    <w:rsid w:val="00033980"/>
    <w:rsid w:val="00033D65"/>
    <w:rsid w:val="00033E50"/>
    <w:rsid w:val="0003474A"/>
    <w:rsid w:val="00035320"/>
    <w:rsid w:val="00035A95"/>
    <w:rsid w:val="00035B21"/>
    <w:rsid w:val="00036762"/>
    <w:rsid w:val="0003681D"/>
    <w:rsid w:val="00036A05"/>
    <w:rsid w:val="00036ECC"/>
    <w:rsid w:val="00036EFD"/>
    <w:rsid w:val="00037387"/>
    <w:rsid w:val="00037494"/>
    <w:rsid w:val="000376A9"/>
    <w:rsid w:val="000376DA"/>
    <w:rsid w:val="000379B5"/>
    <w:rsid w:val="00037B30"/>
    <w:rsid w:val="00040033"/>
    <w:rsid w:val="0004045B"/>
    <w:rsid w:val="000406F4"/>
    <w:rsid w:val="000414BA"/>
    <w:rsid w:val="000418A8"/>
    <w:rsid w:val="00041E16"/>
    <w:rsid w:val="00041E26"/>
    <w:rsid w:val="0004239C"/>
    <w:rsid w:val="000431EA"/>
    <w:rsid w:val="0004392C"/>
    <w:rsid w:val="00043B72"/>
    <w:rsid w:val="00043E36"/>
    <w:rsid w:val="00043EF2"/>
    <w:rsid w:val="000446AD"/>
    <w:rsid w:val="00045314"/>
    <w:rsid w:val="00045327"/>
    <w:rsid w:val="000453C0"/>
    <w:rsid w:val="0004594C"/>
    <w:rsid w:val="00045BF5"/>
    <w:rsid w:val="00045F5C"/>
    <w:rsid w:val="00046420"/>
    <w:rsid w:val="000466BC"/>
    <w:rsid w:val="00046768"/>
    <w:rsid w:val="00047152"/>
    <w:rsid w:val="000473D1"/>
    <w:rsid w:val="00047568"/>
    <w:rsid w:val="00047A4E"/>
    <w:rsid w:val="00050707"/>
    <w:rsid w:val="00050781"/>
    <w:rsid w:val="00050EA0"/>
    <w:rsid w:val="000511AE"/>
    <w:rsid w:val="0005194D"/>
    <w:rsid w:val="00051BB0"/>
    <w:rsid w:val="00052D96"/>
    <w:rsid w:val="00053F9A"/>
    <w:rsid w:val="000541F9"/>
    <w:rsid w:val="000544A2"/>
    <w:rsid w:val="00054699"/>
    <w:rsid w:val="00055505"/>
    <w:rsid w:val="0005569D"/>
    <w:rsid w:val="000558BD"/>
    <w:rsid w:val="00055995"/>
    <w:rsid w:val="000560E6"/>
    <w:rsid w:val="00056550"/>
    <w:rsid w:val="00056618"/>
    <w:rsid w:val="0005675A"/>
    <w:rsid w:val="000569B1"/>
    <w:rsid w:val="00056C08"/>
    <w:rsid w:val="0005729D"/>
    <w:rsid w:val="000576DF"/>
    <w:rsid w:val="000602B2"/>
    <w:rsid w:val="0006089C"/>
    <w:rsid w:val="00060B04"/>
    <w:rsid w:val="00060BAB"/>
    <w:rsid w:val="00060BDD"/>
    <w:rsid w:val="0006181D"/>
    <w:rsid w:val="0006187A"/>
    <w:rsid w:val="00061BE6"/>
    <w:rsid w:val="00061DEA"/>
    <w:rsid w:val="00061EA5"/>
    <w:rsid w:val="00062316"/>
    <w:rsid w:val="0006265C"/>
    <w:rsid w:val="000629C5"/>
    <w:rsid w:val="00062B4A"/>
    <w:rsid w:val="00062DCE"/>
    <w:rsid w:val="000637D4"/>
    <w:rsid w:val="00063A82"/>
    <w:rsid w:val="00063A8A"/>
    <w:rsid w:val="00064208"/>
    <w:rsid w:val="00064782"/>
    <w:rsid w:val="000648B1"/>
    <w:rsid w:val="00064C0B"/>
    <w:rsid w:val="00064E40"/>
    <w:rsid w:val="00065017"/>
    <w:rsid w:val="0006509A"/>
    <w:rsid w:val="00065937"/>
    <w:rsid w:val="00065B95"/>
    <w:rsid w:val="00065FDE"/>
    <w:rsid w:val="00066474"/>
    <w:rsid w:val="00066605"/>
    <w:rsid w:val="000666B0"/>
    <w:rsid w:val="00066BC4"/>
    <w:rsid w:val="00066F34"/>
    <w:rsid w:val="00066FA8"/>
    <w:rsid w:val="00067119"/>
    <w:rsid w:val="00067582"/>
    <w:rsid w:val="00067C75"/>
    <w:rsid w:val="00070250"/>
    <w:rsid w:val="00070306"/>
    <w:rsid w:val="00070951"/>
    <w:rsid w:val="00070C2E"/>
    <w:rsid w:val="00070D07"/>
    <w:rsid w:val="00070F3B"/>
    <w:rsid w:val="00071539"/>
    <w:rsid w:val="00071933"/>
    <w:rsid w:val="00071ACF"/>
    <w:rsid w:val="00071FBC"/>
    <w:rsid w:val="00072237"/>
    <w:rsid w:val="000722AC"/>
    <w:rsid w:val="00072736"/>
    <w:rsid w:val="00072FFD"/>
    <w:rsid w:val="000731BD"/>
    <w:rsid w:val="000737BD"/>
    <w:rsid w:val="0007390F"/>
    <w:rsid w:val="00073988"/>
    <w:rsid w:val="00073BCF"/>
    <w:rsid w:val="00073DC7"/>
    <w:rsid w:val="00074062"/>
    <w:rsid w:val="00074828"/>
    <w:rsid w:val="00074A32"/>
    <w:rsid w:val="00074D4B"/>
    <w:rsid w:val="0007521F"/>
    <w:rsid w:val="000753C7"/>
    <w:rsid w:val="00075469"/>
    <w:rsid w:val="00075EB3"/>
    <w:rsid w:val="0007675F"/>
    <w:rsid w:val="00076C48"/>
    <w:rsid w:val="00077327"/>
    <w:rsid w:val="00077CD9"/>
    <w:rsid w:val="00077F13"/>
    <w:rsid w:val="000803C4"/>
    <w:rsid w:val="000804FC"/>
    <w:rsid w:val="00080853"/>
    <w:rsid w:val="0008097A"/>
    <w:rsid w:val="00080B6F"/>
    <w:rsid w:val="000811FE"/>
    <w:rsid w:val="00081764"/>
    <w:rsid w:val="000817AF"/>
    <w:rsid w:val="0008182F"/>
    <w:rsid w:val="00081AFA"/>
    <w:rsid w:val="00081F9D"/>
    <w:rsid w:val="00081FF7"/>
    <w:rsid w:val="00082261"/>
    <w:rsid w:val="000823C0"/>
    <w:rsid w:val="00082D92"/>
    <w:rsid w:val="0008342A"/>
    <w:rsid w:val="0008350C"/>
    <w:rsid w:val="0008499C"/>
    <w:rsid w:val="00084BA3"/>
    <w:rsid w:val="00085E5F"/>
    <w:rsid w:val="00086085"/>
    <w:rsid w:val="000860AB"/>
    <w:rsid w:val="00086284"/>
    <w:rsid w:val="000863C4"/>
    <w:rsid w:val="000863D2"/>
    <w:rsid w:val="00086A25"/>
    <w:rsid w:val="00087127"/>
    <w:rsid w:val="000874D6"/>
    <w:rsid w:val="00087C8C"/>
    <w:rsid w:val="00087E49"/>
    <w:rsid w:val="00090524"/>
    <w:rsid w:val="00090B54"/>
    <w:rsid w:val="00090F5B"/>
    <w:rsid w:val="00091250"/>
    <w:rsid w:val="000917F1"/>
    <w:rsid w:val="00091894"/>
    <w:rsid w:val="00091B77"/>
    <w:rsid w:val="00091FF3"/>
    <w:rsid w:val="000920D8"/>
    <w:rsid w:val="000922C7"/>
    <w:rsid w:val="000922E3"/>
    <w:rsid w:val="0009243D"/>
    <w:rsid w:val="0009253E"/>
    <w:rsid w:val="00092937"/>
    <w:rsid w:val="0009296C"/>
    <w:rsid w:val="00092B2D"/>
    <w:rsid w:val="0009314B"/>
    <w:rsid w:val="00093EAB"/>
    <w:rsid w:val="0009405B"/>
    <w:rsid w:val="0009463E"/>
    <w:rsid w:val="00094FE9"/>
    <w:rsid w:val="0009518F"/>
    <w:rsid w:val="00095213"/>
    <w:rsid w:val="0009547E"/>
    <w:rsid w:val="00095567"/>
    <w:rsid w:val="0009560D"/>
    <w:rsid w:val="00095968"/>
    <w:rsid w:val="00095A1E"/>
    <w:rsid w:val="00095B83"/>
    <w:rsid w:val="00095CB1"/>
    <w:rsid w:val="00095D25"/>
    <w:rsid w:val="00096198"/>
    <w:rsid w:val="000962F6"/>
    <w:rsid w:val="00096942"/>
    <w:rsid w:val="00096AD6"/>
    <w:rsid w:val="00096D76"/>
    <w:rsid w:val="0009721E"/>
    <w:rsid w:val="00097A9F"/>
    <w:rsid w:val="00097E0C"/>
    <w:rsid w:val="00097E85"/>
    <w:rsid w:val="00097EA6"/>
    <w:rsid w:val="00097F51"/>
    <w:rsid w:val="000A0104"/>
    <w:rsid w:val="000A0543"/>
    <w:rsid w:val="000A071B"/>
    <w:rsid w:val="000A137A"/>
    <w:rsid w:val="000A1393"/>
    <w:rsid w:val="000A1B9A"/>
    <w:rsid w:val="000A1D0C"/>
    <w:rsid w:val="000A2AE4"/>
    <w:rsid w:val="000A355E"/>
    <w:rsid w:val="000A3849"/>
    <w:rsid w:val="000A3951"/>
    <w:rsid w:val="000A3DCE"/>
    <w:rsid w:val="000A43EE"/>
    <w:rsid w:val="000A4AE7"/>
    <w:rsid w:val="000A4B3E"/>
    <w:rsid w:val="000A4B69"/>
    <w:rsid w:val="000A4C39"/>
    <w:rsid w:val="000A5552"/>
    <w:rsid w:val="000A5671"/>
    <w:rsid w:val="000A5767"/>
    <w:rsid w:val="000A57E7"/>
    <w:rsid w:val="000A591A"/>
    <w:rsid w:val="000A5A22"/>
    <w:rsid w:val="000A5AD7"/>
    <w:rsid w:val="000A5E83"/>
    <w:rsid w:val="000A6292"/>
    <w:rsid w:val="000A638D"/>
    <w:rsid w:val="000A63EA"/>
    <w:rsid w:val="000A67BA"/>
    <w:rsid w:val="000A67E4"/>
    <w:rsid w:val="000A69F7"/>
    <w:rsid w:val="000A70FA"/>
    <w:rsid w:val="000A745E"/>
    <w:rsid w:val="000A75C4"/>
    <w:rsid w:val="000A7785"/>
    <w:rsid w:val="000A784F"/>
    <w:rsid w:val="000A79CE"/>
    <w:rsid w:val="000A7A10"/>
    <w:rsid w:val="000A7FAA"/>
    <w:rsid w:val="000B00F7"/>
    <w:rsid w:val="000B020E"/>
    <w:rsid w:val="000B0600"/>
    <w:rsid w:val="000B1255"/>
    <w:rsid w:val="000B19FD"/>
    <w:rsid w:val="000B1D31"/>
    <w:rsid w:val="000B1DD2"/>
    <w:rsid w:val="000B27EF"/>
    <w:rsid w:val="000B2E87"/>
    <w:rsid w:val="000B3628"/>
    <w:rsid w:val="000B3CA2"/>
    <w:rsid w:val="000B3DE1"/>
    <w:rsid w:val="000B43D8"/>
    <w:rsid w:val="000B4A05"/>
    <w:rsid w:val="000B4A57"/>
    <w:rsid w:val="000B50FD"/>
    <w:rsid w:val="000B551C"/>
    <w:rsid w:val="000B5581"/>
    <w:rsid w:val="000B55F9"/>
    <w:rsid w:val="000B575C"/>
    <w:rsid w:val="000B5DAD"/>
    <w:rsid w:val="000B691C"/>
    <w:rsid w:val="000B7197"/>
    <w:rsid w:val="000B7385"/>
    <w:rsid w:val="000B74C0"/>
    <w:rsid w:val="000B7526"/>
    <w:rsid w:val="000B78FF"/>
    <w:rsid w:val="000B7A3A"/>
    <w:rsid w:val="000B7DAE"/>
    <w:rsid w:val="000B7FB0"/>
    <w:rsid w:val="000C0351"/>
    <w:rsid w:val="000C0797"/>
    <w:rsid w:val="000C09A5"/>
    <w:rsid w:val="000C0A9E"/>
    <w:rsid w:val="000C0E62"/>
    <w:rsid w:val="000C1147"/>
    <w:rsid w:val="000C123D"/>
    <w:rsid w:val="000C1368"/>
    <w:rsid w:val="000C19FD"/>
    <w:rsid w:val="000C22FE"/>
    <w:rsid w:val="000C271C"/>
    <w:rsid w:val="000C3CF8"/>
    <w:rsid w:val="000C455F"/>
    <w:rsid w:val="000C4592"/>
    <w:rsid w:val="000C4617"/>
    <w:rsid w:val="000C47D6"/>
    <w:rsid w:val="000C4988"/>
    <w:rsid w:val="000C5A8B"/>
    <w:rsid w:val="000C6A01"/>
    <w:rsid w:val="000C6ED2"/>
    <w:rsid w:val="000C7584"/>
    <w:rsid w:val="000C7B52"/>
    <w:rsid w:val="000C7B68"/>
    <w:rsid w:val="000C7B9B"/>
    <w:rsid w:val="000D0052"/>
    <w:rsid w:val="000D0152"/>
    <w:rsid w:val="000D0560"/>
    <w:rsid w:val="000D0BB0"/>
    <w:rsid w:val="000D13A9"/>
    <w:rsid w:val="000D13F4"/>
    <w:rsid w:val="000D1413"/>
    <w:rsid w:val="000D1424"/>
    <w:rsid w:val="000D1D58"/>
    <w:rsid w:val="000D2559"/>
    <w:rsid w:val="000D324D"/>
    <w:rsid w:val="000D396A"/>
    <w:rsid w:val="000D39F5"/>
    <w:rsid w:val="000D3A47"/>
    <w:rsid w:val="000D3B38"/>
    <w:rsid w:val="000D3FDE"/>
    <w:rsid w:val="000D476A"/>
    <w:rsid w:val="000D5606"/>
    <w:rsid w:val="000D5944"/>
    <w:rsid w:val="000D62F6"/>
    <w:rsid w:val="000D63F6"/>
    <w:rsid w:val="000D67AE"/>
    <w:rsid w:val="000D67CD"/>
    <w:rsid w:val="000D6C05"/>
    <w:rsid w:val="000D7032"/>
    <w:rsid w:val="000D7259"/>
    <w:rsid w:val="000D7609"/>
    <w:rsid w:val="000D760D"/>
    <w:rsid w:val="000D76D0"/>
    <w:rsid w:val="000D79B7"/>
    <w:rsid w:val="000E0276"/>
    <w:rsid w:val="000E0567"/>
    <w:rsid w:val="000E07AD"/>
    <w:rsid w:val="000E0DD2"/>
    <w:rsid w:val="000E0FC7"/>
    <w:rsid w:val="000E1560"/>
    <w:rsid w:val="000E15A6"/>
    <w:rsid w:val="000E2F67"/>
    <w:rsid w:val="000E3087"/>
    <w:rsid w:val="000E3091"/>
    <w:rsid w:val="000E333F"/>
    <w:rsid w:val="000E348A"/>
    <w:rsid w:val="000E3699"/>
    <w:rsid w:val="000E3791"/>
    <w:rsid w:val="000E381E"/>
    <w:rsid w:val="000E38E8"/>
    <w:rsid w:val="000E3969"/>
    <w:rsid w:val="000E3B1A"/>
    <w:rsid w:val="000E3E6A"/>
    <w:rsid w:val="000E43D0"/>
    <w:rsid w:val="000E463B"/>
    <w:rsid w:val="000E4A7D"/>
    <w:rsid w:val="000E4C75"/>
    <w:rsid w:val="000E58C3"/>
    <w:rsid w:val="000E5940"/>
    <w:rsid w:val="000E5DE1"/>
    <w:rsid w:val="000E6977"/>
    <w:rsid w:val="000E6B20"/>
    <w:rsid w:val="000E6D23"/>
    <w:rsid w:val="000E6FD7"/>
    <w:rsid w:val="000E7016"/>
    <w:rsid w:val="000E7406"/>
    <w:rsid w:val="000E78D6"/>
    <w:rsid w:val="000E7ECF"/>
    <w:rsid w:val="000F08DA"/>
    <w:rsid w:val="000F0A46"/>
    <w:rsid w:val="000F0B88"/>
    <w:rsid w:val="000F0EC0"/>
    <w:rsid w:val="000F11FB"/>
    <w:rsid w:val="000F1348"/>
    <w:rsid w:val="000F16F5"/>
    <w:rsid w:val="000F175F"/>
    <w:rsid w:val="000F19FB"/>
    <w:rsid w:val="000F2507"/>
    <w:rsid w:val="000F2569"/>
    <w:rsid w:val="000F29DA"/>
    <w:rsid w:val="000F2A23"/>
    <w:rsid w:val="000F2FDF"/>
    <w:rsid w:val="000F3247"/>
    <w:rsid w:val="000F32C1"/>
    <w:rsid w:val="000F32C8"/>
    <w:rsid w:val="000F3683"/>
    <w:rsid w:val="000F3718"/>
    <w:rsid w:val="000F3AA9"/>
    <w:rsid w:val="000F3C69"/>
    <w:rsid w:val="000F3CC8"/>
    <w:rsid w:val="000F3E32"/>
    <w:rsid w:val="000F4534"/>
    <w:rsid w:val="000F473C"/>
    <w:rsid w:val="000F4FB1"/>
    <w:rsid w:val="000F51AF"/>
    <w:rsid w:val="000F51EB"/>
    <w:rsid w:val="000F52F6"/>
    <w:rsid w:val="000F5451"/>
    <w:rsid w:val="000F5BD7"/>
    <w:rsid w:val="000F5D30"/>
    <w:rsid w:val="000F5DAC"/>
    <w:rsid w:val="000F63A3"/>
    <w:rsid w:val="000F64CD"/>
    <w:rsid w:val="000F69C2"/>
    <w:rsid w:val="000F6BF8"/>
    <w:rsid w:val="000F6CFE"/>
    <w:rsid w:val="000F6FB3"/>
    <w:rsid w:val="000F7CCB"/>
    <w:rsid w:val="000F7DAC"/>
    <w:rsid w:val="000F7ECD"/>
    <w:rsid w:val="001000E9"/>
    <w:rsid w:val="001003FE"/>
    <w:rsid w:val="0010048E"/>
    <w:rsid w:val="00100A2A"/>
    <w:rsid w:val="00100BD3"/>
    <w:rsid w:val="00100D46"/>
    <w:rsid w:val="00100EE6"/>
    <w:rsid w:val="00101196"/>
    <w:rsid w:val="0010153A"/>
    <w:rsid w:val="0010194F"/>
    <w:rsid w:val="00101DAD"/>
    <w:rsid w:val="00101E33"/>
    <w:rsid w:val="00101EE2"/>
    <w:rsid w:val="00101FBD"/>
    <w:rsid w:val="001020C8"/>
    <w:rsid w:val="00102B35"/>
    <w:rsid w:val="00102BC3"/>
    <w:rsid w:val="00102C0F"/>
    <w:rsid w:val="001030DA"/>
    <w:rsid w:val="001037EA"/>
    <w:rsid w:val="00104597"/>
    <w:rsid w:val="00104830"/>
    <w:rsid w:val="00104B1D"/>
    <w:rsid w:val="00104B33"/>
    <w:rsid w:val="00105264"/>
    <w:rsid w:val="001052AE"/>
    <w:rsid w:val="00105366"/>
    <w:rsid w:val="001055A9"/>
    <w:rsid w:val="001056BC"/>
    <w:rsid w:val="001057D0"/>
    <w:rsid w:val="00105F7C"/>
    <w:rsid w:val="0010620B"/>
    <w:rsid w:val="001068E4"/>
    <w:rsid w:val="0010702E"/>
    <w:rsid w:val="00107930"/>
    <w:rsid w:val="00107E2C"/>
    <w:rsid w:val="0011003B"/>
    <w:rsid w:val="00110079"/>
    <w:rsid w:val="001100E8"/>
    <w:rsid w:val="00110188"/>
    <w:rsid w:val="00110247"/>
    <w:rsid w:val="00110605"/>
    <w:rsid w:val="00110E67"/>
    <w:rsid w:val="00110EEE"/>
    <w:rsid w:val="00111500"/>
    <w:rsid w:val="0011183D"/>
    <w:rsid w:val="00111A1A"/>
    <w:rsid w:val="00111BD1"/>
    <w:rsid w:val="00111EA7"/>
    <w:rsid w:val="0011230B"/>
    <w:rsid w:val="00112D62"/>
    <w:rsid w:val="001130AF"/>
    <w:rsid w:val="00113901"/>
    <w:rsid w:val="00113AEB"/>
    <w:rsid w:val="00113B22"/>
    <w:rsid w:val="00113F33"/>
    <w:rsid w:val="00114164"/>
    <w:rsid w:val="00114266"/>
    <w:rsid w:val="00114685"/>
    <w:rsid w:val="00114E7D"/>
    <w:rsid w:val="001153B8"/>
    <w:rsid w:val="001157B3"/>
    <w:rsid w:val="001159F3"/>
    <w:rsid w:val="00115A52"/>
    <w:rsid w:val="00115CD2"/>
    <w:rsid w:val="00115CE7"/>
    <w:rsid w:val="00115D18"/>
    <w:rsid w:val="00115E36"/>
    <w:rsid w:val="00115F16"/>
    <w:rsid w:val="00116629"/>
    <w:rsid w:val="001175AF"/>
    <w:rsid w:val="00117AD3"/>
    <w:rsid w:val="00117C99"/>
    <w:rsid w:val="00117FD1"/>
    <w:rsid w:val="001200D6"/>
    <w:rsid w:val="00120C03"/>
    <w:rsid w:val="001213DC"/>
    <w:rsid w:val="00121493"/>
    <w:rsid w:val="001225D8"/>
    <w:rsid w:val="0012277D"/>
    <w:rsid w:val="001227F8"/>
    <w:rsid w:val="00122C91"/>
    <w:rsid w:val="00122DC9"/>
    <w:rsid w:val="00122F14"/>
    <w:rsid w:val="00122FC6"/>
    <w:rsid w:val="001232F8"/>
    <w:rsid w:val="00123437"/>
    <w:rsid w:val="001235C8"/>
    <w:rsid w:val="00123701"/>
    <w:rsid w:val="0012381D"/>
    <w:rsid w:val="001239D2"/>
    <w:rsid w:val="00124032"/>
    <w:rsid w:val="00124184"/>
    <w:rsid w:val="00124784"/>
    <w:rsid w:val="00124A2C"/>
    <w:rsid w:val="00124CE0"/>
    <w:rsid w:val="00125843"/>
    <w:rsid w:val="0012597B"/>
    <w:rsid w:val="00125BA2"/>
    <w:rsid w:val="00125C15"/>
    <w:rsid w:val="00125F0C"/>
    <w:rsid w:val="00125F99"/>
    <w:rsid w:val="00126218"/>
    <w:rsid w:val="001265C6"/>
    <w:rsid w:val="00126A96"/>
    <w:rsid w:val="0012709E"/>
    <w:rsid w:val="001275AA"/>
    <w:rsid w:val="001277E0"/>
    <w:rsid w:val="00127ADD"/>
    <w:rsid w:val="00130816"/>
    <w:rsid w:val="001308DD"/>
    <w:rsid w:val="001309BE"/>
    <w:rsid w:val="00130DC4"/>
    <w:rsid w:val="0013169E"/>
    <w:rsid w:val="00131716"/>
    <w:rsid w:val="001318DC"/>
    <w:rsid w:val="00131B34"/>
    <w:rsid w:val="00131BFD"/>
    <w:rsid w:val="00131EDB"/>
    <w:rsid w:val="00132334"/>
    <w:rsid w:val="001323ED"/>
    <w:rsid w:val="00132AD8"/>
    <w:rsid w:val="00132BF8"/>
    <w:rsid w:val="00132CB0"/>
    <w:rsid w:val="00132FB2"/>
    <w:rsid w:val="00133356"/>
    <w:rsid w:val="001335C7"/>
    <w:rsid w:val="0013361C"/>
    <w:rsid w:val="00133903"/>
    <w:rsid w:val="00133932"/>
    <w:rsid w:val="0013399D"/>
    <w:rsid w:val="00134060"/>
    <w:rsid w:val="001340F7"/>
    <w:rsid w:val="001341E7"/>
    <w:rsid w:val="001344C0"/>
    <w:rsid w:val="00134687"/>
    <w:rsid w:val="00134829"/>
    <w:rsid w:val="00134AD1"/>
    <w:rsid w:val="00134B42"/>
    <w:rsid w:val="001350AB"/>
    <w:rsid w:val="001356DF"/>
    <w:rsid w:val="00135A89"/>
    <w:rsid w:val="00135BE0"/>
    <w:rsid w:val="001364ED"/>
    <w:rsid w:val="0013650B"/>
    <w:rsid w:val="00136814"/>
    <w:rsid w:val="0013709C"/>
    <w:rsid w:val="001373E3"/>
    <w:rsid w:val="001378B9"/>
    <w:rsid w:val="00137D56"/>
    <w:rsid w:val="00137F62"/>
    <w:rsid w:val="00137FAD"/>
    <w:rsid w:val="00140279"/>
    <w:rsid w:val="001407F0"/>
    <w:rsid w:val="00140AB1"/>
    <w:rsid w:val="00140CA7"/>
    <w:rsid w:val="00140F65"/>
    <w:rsid w:val="00141456"/>
    <w:rsid w:val="00141761"/>
    <w:rsid w:val="00142B85"/>
    <w:rsid w:val="00142F04"/>
    <w:rsid w:val="00144027"/>
    <w:rsid w:val="00144149"/>
    <w:rsid w:val="001441EA"/>
    <w:rsid w:val="00144403"/>
    <w:rsid w:val="00144459"/>
    <w:rsid w:val="001450E7"/>
    <w:rsid w:val="00145284"/>
    <w:rsid w:val="001453FF"/>
    <w:rsid w:val="00145FA3"/>
    <w:rsid w:val="001460FB"/>
    <w:rsid w:val="0014669B"/>
    <w:rsid w:val="00146918"/>
    <w:rsid w:val="00147451"/>
    <w:rsid w:val="001475E7"/>
    <w:rsid w:val="00147824"/>
    <w:rsid w:val="00147CA1"/>
    <w:rsid w:val="00147CA3"/>
    <w:rsid w:val="00147F55"/>
    <w:rsid w:val="0015071E"/>
    <w:rsid w:val="00150758"/>
    <w:rsid w:val="00150B07"/>
    <w:rsid w:val="00150DDE"/>
    <w:rsid w:val="0015160E"/>
    <w:rsid w:val="00151785"/>
    <w:rsid w:val="001517F4"/>
    <w:rsid w:val="001526AF"/>
    <w:rsid w:val="001528B4"/>
    <w:rsid w:val="001529EF"/>
    <w:rsid w:val="00152B7C"/>
    <w:rsid w:val="00152CC8"/>
    <w:rsid w:val="00152CCB"/>
    <w:rsid w:val="0015338F"/>
    <w:rsid w:val="001535BB"/>
    <w:rsid w:val="00153794"/>
    <w:rsid w:val="00153FF3"/>
    <w:rsid w:val="001544D9"/>
    <w:rsid w:val="00155082"/>
    <w:rsid w:val="00155518"/>
    <w:rsid w:val="001555EB"/>
    <w:rsid w:val="0015576E"/>
    <w:rsid w:val="00155B84"/>
    <w:rsid w:val="00155D41"/>
    <w:rsid w:val="00156753"/>
    <w:rsid w:val="00156CF8"/>
    <w:rsid w:val="00157E06"/>
    <w:rsid w:val="00157E95"/>
    <w:rsid w:val="00157FD8"/>
    <w:rsid w:val="00160961"/>
    <w:rsid w:val="00160C08"/>
    <w:rsid w:val="00160C71"/>
    <w:rsid w:val="00160EF7"/>
    <w:rsid w:val="00161933"/>
    <w:rsid w:val="00161AEE"/>
    <w:rsid w:val="00161FEF"/>
    <w:rsid w:val="0016296A"/>
    <w:rsid w:val="00162CC0"/>
    <w:rsid w:val="001630EF"/>
    <w:rsid w:val="0016322A"/>
    <w:rsid w:val="00163BB8"/>
    <w:rsid w:val="00163E08"/>
    <w:rsid w:val="0016437E"/>
    <w:rsid w:val="001646C0"/>
    <w:rsid w:val="00164E42"/>
    <w:rsid w:val="001651E0"/>
    <w:rsid w:val="001653AD"/>
    <w:rsid w:val="00165614"/>
    <w:rsid w:val="00165EB0"/>
    <w:rsid w:val="00166204"/>
    <w:rsid w:val="00166696"/>
    <w:rsid w:val="00166A77"/>
    <w:rsid w:val="00166A84"/>
    <w:rsid w:val="00167206"/>
    <w:rsid w:val="00167CF8"/>
    <w:rsid w:val="00167FFE"/>
    <w:rsid w:val="00170196"/>
    <w:rsid w:val="0017028C"/>
    <w:rsid w:val="0017080B"/>
    <w:rsid w:val="00170999"/>
    <w:rsid w:val="001712AE"/>
    <w:rsid w:val="0017152C"/>
    <w:rsid w:val="001723A5"/>
    <w:rsid w:val="00172DBA"/>
    <w:rsid w:val="001731C2"/>
    <w:rsid w:val="001733E0"/>
    <w:rsid w:val="00173AED"/>
    <w:rsid w:val="00173B42"/>
    <w:rsid w:val="00173E54"/>
    <w:rsid w:val="0017404A"/>
    <w:rsid w:val="00174399"/>
    <w:rsid w:val="00174470"/>
    <w:rsid w:val="001748EE"/>
    <w:rsid w:val="00174CC1"/>
    <w:rsid w:val="00175328"/>
    <w:rsid w:val="00175667"/>
    <w:rsid w:val="0017579C"/>
    <w:rsid w:val="00175FC4"/>
    <w:rsid w:val="001763B2"/>
    <w:rsid w:val="00176BFB"/>
    <w:rsid w:val="00176DA8"/>
    <w:rsid w:val="00176DDA"/>
    <w:rsid w:val="0017751C"/>
    <w:rsid w:val="00177EE2"/>
    <w:rsid w:val="00180705"/>
    <w:rsid w:val="00180C64"/>
    <w:rsid w:val="00180C73"/>
    <w:rsid w:val="0018160A"/>
    <w:rsid w:val="00181795"/>
    <w:rsid w:val="00181B8E"/>
    <w:rsid w:val="00181C44"/>
    <w:rsid w:val="00181FA7"/>
    <w:rsid w:val="00181FC5"/>
    <w:rsid w:val="0018285E"/>
    <w:rsid w:val="00182AB6"/>
    <w:rsid w:val="00182C94"/>
    <w:rsid w:val="001838EC"/>
    <w:rsid w:val="00183B90"/>
    <w:rsid w:val="00183BCC"/>
    <w:rsid w:val="00183DFE"/>
    <w:rsid w:val="00184061"/>
    <w:rsid w:val="00184903"/>
    <w:rsid w:val="00184906"/>
    <w:rsid w:val="0018495D"/>
    <w:rsid w:val="001849A3"/>
    <w:rsid w:val="00184A68"/>
    <w:rsid w:val="00185827"/>
    <w:rsid w:val="001858C7"/>
    <w:rsid w:val="00185C6F"/>
    <w:rsid w:val="00185F3D"/>
    <w:rsid w:val="0018663D"/>
    <w:rsid w:val="00186EF7"/>
    <w:rsid w:val="0018722D"/>
    <w:rsid w:val="001879B6"/>
    <w:rsid w:val="00187DED"/>
    <w:rsid w:val="00190EAD"/>
    <w:rsid w:val="00191CEF"/>
    <w:rsid w:val="0019259A"/>
    <w:rsid w:val="00192616"/>
    <w:rsid w:val="00192B61"/>
    <w:rsid w:val="00193202"/>
    <w:rsid w:val="00193296"/>
    <w:rsid w:val="0019340E"/>
    <w:rsid w:val="00193882"/>
    <w:rsid w:val="00193B9F"/>
    <w:rsid w:val="0019400A"/>
    <w:rsid w:val="0019403B"/>
    <w:rsid w:val="001941D3"/>
    <w:rsid w:val="00194262"/>
    <w:rsid w:val="001945B0"/>
    <w:rsid w:val="0019464C"/>
    <w:rsid w:val="001948BA"/>
    <w:rsid w:val="00194A9B"/>
    <w:rsid w:val="00195C46"/>
    <w:rsid w:val="00195CC6"/>
    <w:rsid w:val="0019662C"/>
    <w:rsid w:val="00196FDF"/>
    <w:rsid w:val="001971A8"/>
    <w:rsid w:val="00197334"/>
    <w:rsid w:val="00197528"/>
    <w:rsid w:val="00197905"/>
    <w:rsid w:val="0019798C"/>
    <w:rsid w:val="00197CAE"/>
    <w:rsid w:val="001A09BC"/>
    <w:rsid w:val="001A0BEE"/>
    <w:rsid w:val="001A0E5D"/>
    <w:rsid w:val="001A0F5F"/>
    <w:rsid w:val="001A1033"/>
    <w:rsid w:val="001A1142"/>
    <w:rsid w:val="001A1345"/>
    <w:rsid w:val="001A1483"/>
    <w:rsid w:val="001A1F69"/>
    <w:rsid w:val="001A2095"/>
    <w:rsid w:val="001A2137"/>
    <w:rsid w:val="001A266E"/>
    <w:rsid w:val="001A29B6"/>
    <w:rsid w:val="001A2BD7"/>
    <w:rsid w:val="001A315F"/>
    <w:rsid w:val="001A376D"/>
    <w:rsid w:val="001A3A29"/>
    <w:rsid w:val="001A3A9C"/>
    <w:rsid w:val="001A3B1E"/>
    <w:rsid w:val="001A3B25"/>
    <w:rsid w:val="001A42E0"/>
    <w:rsid w:val="001A4C3F"/>
    <w:rsid w:val="001A52EB"/>
    <w:rsid w:val="001A5937"/>
    <w:rsid w:val="001A6394"/>
    <w:rsid w:val="001A6A75"/>
    <w:rsid w:val="001A6EB2"/>
    <w:rsid w:val="001A70A4"/>
    <w:rsid w:val="001A77F2"/>
    <w:rsid w:val="001A7840"/>
    <w:rsid w:val="001B001D"/>
    <w:rsid w:val="001B0584"/>
    <w:rsid w:val="001B10EE"/>
    <w:rsid w:val="001B111F"/>
    <w:rsid w:val="001B1150"/>
    <w:rsid w:val="001B14A7"/>
    <w:rsid w:val="001B1E57"/>
    <w:rsid w:val="001B1E77"/>
    <w:rsid w:val="001B1F88"/>
    <w:rsid w:val="001B231C"/>
    <w:rsid w:val="001B23FD"/>
    <w:rsid w:val="001B2DAC"/>
    <w:rsid w:val="001B3068"/>
    <w:rsid w:val="001B35A7"/>
    <w:rsid w:val="001B3741"/>
    <w:rsid w:val="001B3BE6"/>
    <w:rsid w:val="001B3D7E"/>
    <w:rsid w:val="001B3EE5"/>
    <w:rsid w:val="001B4440"/>
    <w:rsid w:val="001B4446"/>
    <w:rsid w:val="001B4D0E"/>
    <w:rsid w:val="001B4D9D"/>
    <w:rsid w:val="001B4EC5"/>
    <w:rsid w:val="001B5384"/>
    <w:rsid w:val="001B53BC"/>
    <w:rsid w:val="001B5CF4"/>
    <w:rsid w:val="001B5D0E"/>
    <w:rsid w:val="001B5D44"/>
    <w:rsid w:val="001B5D70"/>
    <w:rsid w:val="001B5E07"/>
    <w:rsid w:val="001B5E6E"/>
    <w:rsid w:val="001B5E72"/>
    <w:rsid w:val="001B6604"/>
    <w:rsid w:val="001B662F"/>
    <w:rsid w:val="001B6E75"/>
    <w:rsid w:val="001B6F12"/>
    <w:rsid w:val="001B6F1D"/>
    <w:rsid w:val="001B7625"/>
    <w:rsid w:val="001B7765"/>
    <w:rsid w:val="001B7CB5"/>
    <w:rsid w:val="001B7E32"/>
    <w:rsid w:val="001C0000"/>
    <w:rsid w:val="001C08AC"/>
    <w:rsid w:val="001C0F96"/>
    <w:rsid w:val="001C1443"/>
    <w:rsid w:val="001C144F"/>
    <w:rsid w:val="001C1492"/>
    <w:rsid w:val="001C19AF"/>
    <w:rsid w:val="001C1DD1"/>
    <w:rsid w:val="001C2016"/>
    <w:rsid w:val="001C25E3"/>
    <w:rsid w:val="001C26F8"/>
    <w:rsid w:val="001C2DF8"/>
    <w:rsid w:val="001C2E75"/>
    <w:rsid w:val="001C3234"/>
    <w:rsid w:val="001C3A87"/>
    <w:rsid w:val="001C3B0C"/>
    <w:rsid w:val="001C3BB1"/>
    <w:rsid w:val="001C3DA3"/>
    <w:rsid w:val="001C416D"/>
    <w:rsid w:val="001C455F"/>
    <w:rsid w:val="001C5249"/>
    <w:rsid w:val="001C5993"/>
    <w:rsid w:val="001C5E2C"/>
    <w:rsid w:val="001C6187"/>
    <w:rsid w:val="001C6B24"/>
    <w:rsid w:val="001C6E92"/>
    <w:rsid w:val="001C7583"/>
    <w:rsid w:val="001C7B96"/>
    <w:rsid w:val="001C7B9D"/>
    <w:rsid w:val="001C7C3B"/>
    <w:rsid w:val="001D0083"/>
    <w:rsid w:val="001D0306"/>
    <w:rsid w:val="001D06CD"/>
    <w:rsid w:val="001D076D"/>
    <w:rsid w:val="001D0BC4"/>
    <w:rsid w:val="001D0EB9"/>
    <w:rsid w:val="001D0FB3"/>
    <w:rsid w:val="001D1B4C"/>
    <w:rsid w:val="001D2833"/>
    <w:rsid w:val="001D356A"/>
    <w:rsid w:val="001D372F"/>
    <w:rsid w:val="001D3740"/>
    <w:rsid w:val="001D380B"/>
    <w:rsid w:val="001D38BA"/>
    <w:rsid w:val="001D3C19"/>
    <w:rsid w:val="001D478A"/>
    <w:rsid w:val="001D4875"/>
    <w:rsid w:val="001D4DFE"/>
    <w:rsid w:val="001D4EBB"/>
    <w:rsid w:val="001D52E2"/>
    <w:rsid w:val="001D5331"/>
    <w:rsid w:val="001D5597"/>
    <w:rsid w:val="001D55BE"/>
    <w:rsid w:val="001D5D3A"/>
    <w:rsid w:val="001D60F6"/>
    <w:rsid w:val="001D6148"/>
    <w:rsid w:val="001D66F8"/>
    <w:rsid w:val="001D69CE"/>
    <w:rsid w:val="001D6BE7"/>
    <w:rsid w:val="001D7579"/>
    <w:rsid w:val="001D76B2"/>
    <w:rsid w:val="001D7961"/>
    <w:rsid w:val="001D79AB"/>
    <w:rsid w:val="001E001C"/>
    <w:rsid w:val="001E0396"/>
    <w:rsid w:val="001E0A23"/>
    <w:rsid w:val="001E0CBB"/>
    <w:rsid w:val="001E0E91"/>
    <w:rsid w:val="001E156A"/>
    <w:rsid w:val="001E1623"/>
    <w:rsid w:val="001E1888"/>
    <w:rsid w:val="001E191B"/>
    <w:rsid w:val="001E1D26"/>
    <w:rsid w:val="001E2213"/>
    <w:rsid w:val="001E2C47"/>
    <w:rsid w:val="001E3388"/>
    <w:rsid w:val="001E3A35"/>
    <w:rsid w:val="001E4869"/>
    <w:rsid w:val="001E4AA5"/>
    <w:rsid w:val="001E4B24"/>
    <w:rsid w:val="001E5636"/>
    <w:rsid w:val="001E65FA"/>
    <w:rsid w:val="001E666C"/>
    <w:rsid w:val="001E6678"/>
    <w:rsid w:val="001E7FE2"/>
    <w:rsid w:val="001F007A"/>
    <w:rsid w:val="001F02CA"/>
    <w:rsid w:val="001F1024"/>
    <w:rsid w:val="001F120D"/>
    <w:rsid w:val="001F1A19"/>
    <w:rsid w:val="001F1DDB"/>
    <w:rsid w:val="001F1FBD"/>
    <w:rsid w:val="001F1FF9"/>
    <w:rsid w:val="001F22EE"/>
    <w:rsid w:val="001F2B97"/>
    <w:rsid w:val="001F2F8D"/>
    <w:rsid w:val="001F367B"/>
    <w:rsid w:val="001F4022"/>
    <w:rsid w:val="001F4026"/>
    <w:rsid w:val="001F42D9"/>
    <w:rsid w:val="001F53D2"/>
    <w:rsid w:val="001F5697"/>
    <w:rsid w:val="001F59C0"/>
    <w:rsid w:val="001F630B"/>
    <w:rsid w:val="001F6394"/>
    <w:rsid w:val="001F6784"/>
    <w:rsid w:val="001F7100"/>
    <w:rsid w:val="001F73F8"/>
    <w:rsid w:val="001F7688"/>
    <w:rsid w:val="001F7C9F"/>
    <w:rsid w:val="001F7CA1"/>
    <w:rsid w:val="001F7FCB"/>
    <w:rsid w:val="001F7FEF"/>
    <w:rsid w:val="00200300"/>
    <w:rsid w:val="0020058A"/>
    <w:rsid w:val="00201001"/>
    <w:rsid w:val="002011D1"/>
    <w:rsid w:val="00201B06"/>
    <w:rsid w:val="00201CE1"/>
    <w:rsid w:val="00201DC8"/>
    <w:rsid w:val="002023C2"/>
    <w:rsid w:val="002026FD"/>
    <w:rsid w:val="002029EB"/>
    <w:rsid w:val="00202F06"/>
    <w:rsid w:val="002039D8"/>
    <w:rsid w:val="00203AFC"/>
    <w:rsid w:val="00203C09"/>
    <w:rsid w:val="00204E7F"/>
    <w:rsid w:val="00205A16"/>
    <w:rsid w:val="00205D92"/>
    <w:rsid w:val="00206909"/>
    <w:rsid w:val="00207123"/>
    <w:rsid w:val="00207187"/>
    <w:rsid w:val="002072EC"/>
    <w:rsid w:val="0020734D"/>
    <w:rsid w:val="0020739B"/>
    <w:rsid w:val="0020741F"/>
    <w:rsid w:val="00207666"/>
    <w:rsid w:val="002076FB"/>
    <w:rsid w:val="00207F7C"/>
    <w:rsid w:val="00210033"/>
    <w:rsid w:val="002100A6"/>
    <w:rsid w:val="00210206"/>
    <w:rsid w:val="0021075D"/>
    <w:rsid w:val="00210A42"/>
    <w:rsid w:val="00211A7D"/>
    <w:rsid w:val="00211E57"/>
    <w:rsid w:val="00211FC5"/>
    <w:rsid w:val="0021205D"/>
    <w:rsid w:val="00212198"/>
    <w:rsid w:val="0021233C"/>
    <w:rsid w:val="00212853"/>
    <w:rsid w:val="0021298C"/>
    <w:rsid w:val="00212B9B"/>
    <w:rsid w:val="00212E72"/>
    <w:rsid w:val="00213274"/>
    <w:rsid w:val="002135FD"/>
    <w:rsid w:val="00213977"/>
    <w:rsid w:val="0021468B"/>
    <w:rsid w:val="002148F1"/>
    <w:rsid w:val="002153A6"/>
    <w:rsid w:val="002158AA"/>
    <w:rsid w:val="00215DF2"/>
    <w:rsid w:val="00216E77"/>
    <w:rsid w:val="00216F85"/>
    <w:rsid w:val="00217470"/>
    <w:rsid w:val="00217472"/>
    <w:rsid w:val="00217492"/>
    <w:rsid w:val="00217530"/>
    <w:rsid w:val="0021764D"/>
    <w:rsid w:val="002177A5"/>
    <w:rsid w:val="002179A3"/>
    <w:rsid w:val="002200A9"/>
    <w:rsid w:val="002203C3"/>
    <w:rsid w:val="002203F5"/>
    <w:rsid w:val="0022060C"/>
    <w:rsid w:val="00220708"/>
    <w:rsid w:val="00220760"/>
    <w:rsid w:val="00220CB6"/>
    <w:rsid w:val="00220CD6"/>
    <w:rsid w:val="0022127B"/>
    <w:rsid w:val="0022185F"/>
    <w:rsid w:val="00221A47"/>
    <w:rsid w:val="002233C9"/>
    <w:rsid w:val="00223BC7"/>
    <w:rsid w:val="00223BDA"/>
    <w:rsid w:val="00223C9B"/>
    <w:rsid w:val="00223E88"/>
    <w:rsid w:val="00223F88"/>
    <w:rsid w:val="00224480"/>
    <w:rsid w:val="002246C2"/>
    <w:rsid w:val="002246F8"/>
    <w:rsid w:val="00224C3F"/>
    <w:rsid w:val="00224DE2"/>
    <w:rsid w:val="00224DF1"/>
    <w:rsid w:val="0022514F"/>
    <w:rsid w:val="00225287"/>
    <w:rsid w:val="00225B97"/>
    <w:rsid w:val="00225B9E"/>
    <w:rsid w:val="00225C02"/>
    <w:rsid w:val="00225F6E"/>
    <w:rsid w:val="00226055"/>
    <w:rsid w:val="00226132"/>
    <w:rsid w:val="002262CB"/>
    <w:rsid w:val="00226A32"/>
    <w:rsid w:val="00226AC0"/>
    <w:rsid w:val="00226FB6"/>
    <w:rsid w:val="0022701B"/>
    <w:rsid w:val="00227102"/>
    <w:rsid w:val="00227169"/>
    <w:rsid w:val="002273AF"/>
    <w:rsid w:val="00227B54"/>
    <w:rsid w:val="00227D0A"/>
    <w:rsid w:val="00230093"/>
    <w:rsid w:val="0023026F"/>
    <w:rsid w:val="00230545"/>
    <w:rsid w:val="0023057E"/>
    <w:rsid w:val="00230713"/>
    <w:rsid w:val="00230E9A"/>
    <w:rsid w:val="00231216"/>
    <w:rsid w:val="002314C0"/>
    <w:rsid w:val="002319DD"/>
    <w:rsid w:val="00232700"/>
    <w:rsid w:val="00232740"/>
    <w:rsid w:val="002327D1"/>
    <w:rsid w:val="00232906"/>
    <w:rsid w:val="0023294B"/>
    <w:rsid w:val="00232AC8"/>
    <w:rsid w:val="00232D57"/>
    <w:rsid w:val="00233003"/>
    <w:rsid w:val="002336C2"/>
    <w:rsid w:val="00233866"/>
    <w:rsid w:val="00233B17"/>
    <w:rsid w:val="00234A2C"/>
    <w:rsid w:val="00234BE6"/>
    <w:rsid w:val="00234DA1"/>
    <w:rsid w:val="00234DB1"/>
    <w:rsid w:val="0023572B"/>
    <w:rsid w:val="0023614E"/>
    <w:rsid w:val="00236250"/>
    <w:rsid w:val="00236842"/>
    <w:rsid w:val="00236C86"/>
    <w:rsid w:val="00236EE9"/>
    <w:rsid w:val="002372BD"/>
    <w:rsid w:val="00237374"/>
    <w:rsid w:val="002375F1"/>
    <w:rsid w:val="0023772E"/>
    <w:rsid w:val="0024048A"/>
    <w:rsid w:val="002407CD"/>
    <w:rsid w:val="00240BF4"/>
    <w:rsid w:val="00240F07"/>
    <w:rsid w:val="002416E9"/>
    <w:rsid w:val="002417C4"/>
    <w:rsid w:val="00241883"/>
    <w:rsid w:val="00241CCB"/>
    <w:rsid w:val="0024270E"/>
    <w:rsid w:val="00242C24"/>
    <w:rsid w:val="00242D41"/>
    <w:rsid w:val="00242E5A"/>
    <w:rsid w:val="00243D13"/>
    <w:rsid w:val="0024465F"/>
    <w:rsid w:val="00244B42"/>
    <w:rsid w:val="00244C18"/>
    <w:rsid w:val="00244E97"/>
    <w:rsid w:val="00245136"/>
    <w:rsid w:val="002458A6"/>
    <w:rsid w:val="00245A62"/>
    <w:rsid w:val="00245B40"/>
    <w:rsid w:val="00245E3A"/>
    <w:rsid w:val="00245E97"/>
    <w:rsid w:val="00245EF4"/>
    <w:rsid w:val="00246633"/>
    <w:rsid w:val="002469BB"/>
    <w:rsid w:val="00246DE3"/>
    <w:rsid w:val="00246E03"/>
    <w:rsid w:val="002470BE"/>
    <w:rsid w:val="0024757B"/>
    <w:rsid w:val="00247581"/>
    <w:rsid w:val="00247BA6"/>
    <w:rsid w:val="002502A6"/>
    <w:rsid w:val="002505FB"/>
    <w:rsid w:val="002507C7"/>
    <w:rsid w:val="00250CDD"/>
    <w:rsid w:val="0025162A"/>
    <w:rsid w:val="00251728"/>
    <w:rsid w:val="00251CE5"/>
    <w:rsid w:val="002522B4"/>
    <w:rsid w:val="00252435"/>
    <w:rsid w:val="00252477"/>
    <w:rsid w:val="0025291D"/>
    <w:rsid w:val="002529E4"/>
    <w:rsid w:val="00252B76"/>
    <w:rsid w:val="00252F59"/>
    <w:rsid w:val="0025338F"/>
    <w:rsid w:val="002535D2"/>
    <w:rsid w:val="00253996"/>
    <w:rsid w:val="002539C0"/>
    <w:rsid w:val="00253D3C"/>
    <w:rsid w:val="00253E75"/>
    <w:rsid w:val="00254504"/>
    <w:rsid w:val="002559F7"/>
    <w:rsid w:val="00255A4D"/>
    <w:rsid w:val="00255ADF"/>
    <w:rsid w:val="00255D37"/>
    <w:rsid w:val="00256061"/>
    <w:rsid w:val="0025609A"/>
    <w:rsid w:val="002562B4"/>
    <w:rsid w:val="0025630D"/>
    <w:rsid w:val="002564EA"/>
    <w:rsid w:val="00256627"/>
    <w:rsid w:val="00256897"/>
    <w:rsid w:val="00256C91"/>
    <w:rsid w:val="00256EC2"/>
    <w:rsid w:val="00257B3D"/>
    <w:rsid w:val="00260246"/>
    <w:rsid w:val="00260913"/>
    <w:rsid w:val="00261398"/>
    <w:rsid w:val="00261C6D"/>
    <w:rsid w:val="00261C98"/>
    <w:rsid w:val="00262547"/>
    <w:rsid w:val="0026258D"/>
    <w:rsid w:val="002625A9"/>
    <w:rsid w:val="00262A05"/>
    <w:rsid w:val="00262A67"/>
    <w:rsid w:val="00262FD8"/>
    <w:rsid w:val="00263907"/>
    <w:rsid w:val="00263AB7"/>
    <w:rsid w:val="00263C11"/>
    <w:rsid w:val="00263C59"/>
    <w:rsid w:val="00263D5E"/>
    <w:rsid w:val="00263DA6"/>
    <w:rsid w:val="00264891"/>
    <w:rsid w:val="002649DC"/>
    <w:rsid w:val="00264E04"/>
    <w:rsid w:val="00264E17"/>
    <w:rsid w:val="00265264"/>
    <w:rsid w:val="002652DF"/>
    <w:rsid w:val="00266116"/>
    <w:rsid w:val="00266141"/>
    <w:rsid w:val="00266385"/>
    <w:rsid w:val="002665CF"/>
    <w:rsid w:val="002665F3"/>
    <w:rsid w:val="00266700"/>
    <w:rsid w:val="002668B6"/>
    <w:rsid w:val="002673EE"/>
    <w:rsid w:val="0026770A"/>
    <w:rsid w:val="00267972"/>
    <w:rsid w:val="00270633"/>
    <w:rsid w:val="00270758"/>
    <w:rsid w:val="00270E4D"/>
    <w:rsid w:val="00271380"/>
    <w:rsid w:val="002713B6"/>
    <w:rsid w:val="00271F2F"/>
    <w:rsid w:val="0027223B"/>
    <w:rsid w:val="00272AD5"/>
    <w:rsid w:val="00272B85"/>
    <w:rsid w:val="00272E6B"/>
    <w:rsid w:val="00273146"/>
    <w:rsid w:val="002732B8"/>
    <w:rsid w:val="00273301"/>
    <w:rsid w:val="002733F1"/>
    <w:rsid w:val="0027373F"/>
    <w:rsid w:val="00273DB3"/>
    <w:rsid w:val="00273FB0"/>
    <w:rsid w:val="0027479D"/>
    <w:rsid w:val="0027486D"/>
    <w:rsid w:val="00274A1B"/>
    <w:rsid w:val="00274AF4"/>
    <w:rsid w:val="00275200"/>
    <w:rsid w:val="0027574B"/>
    <w:rsid w:val="00275A02"/>
    <w:rsid w:val="00275F51"/>
    <w:rsid w:val="00276095"/>
    <w:rsid w:val="002761E4"/>
    <w:rsid w:val="002762EC"/>
    <w:rsid w:val="002764CD"/>
    <w:rsid w:val="00276500"/>
    <w:rsid w:val="002765BB"/>
    <w:rsid w:val="00276688"/>
    <w:rsid w:val="00276DA3"/>
    <w:rsid w:val="0027721F"/>
    <w:rsid w:val="00277C89"/>
    <w:rsid w:val="00277EBB"/>
    <w:rsid w:val="00280398"/>
    <w:rsid w:val="00280639"/>
    <w:rsid w:val="002810B7"/>
    <w:rsid w:val="00281173"/>
    <w:rsid w:val="00282488"/>
    <w:rsid w:val="0028274E"/>
    <w:rsid w:val="00282843"/>
    <w:rsid w:val="00282F1F"/>
    <w:rsid w:val="00283132"/>
    <w:rsid w:val="002834DE"/>
    <w:rsid w:val="00283E60"/>
    <w:rsid w:val="00283F37"/>
    <w:rsid w:val="002845B8"/>
    <w:rsid w:val="002850B1"/>
    <w:rsid w:val="00285640"/>
    <w:rsid w:val="0028581E"/>
    <w:rsid w:val="00285B32"/>
    <w:rsid w:val="00285C1C"/>
    <w:rsid w:val="00285C34"/>
    <w:rsid w:val="00285DBC"/>
    <w:rsid w:val="00285E91"/>
    <w:rsid w:val="00285FC8"/>
    <w:rsid w:val="0028611D"/>
    <w:rsid w:val="00286483"/>
    <w:rsid w:val="00286567"/>
    <w:rsid w:val="0028676E"/>
    <w:rsid w:val="00286A63"/>
    <w:rsid w:val="00286ADC"/>
    <w:rsid w:val="00286B58"/>
    <w:rsid w:val="002876AF"/>
    <w:rsid w:val="00287B32"/>
    <w:rsid w:val="00287D94"/>
    <w:rsid w:val="00290F9C"/>
    <w:rsid w:val="002916F1"/>
    <w:rsid w:val="002919FB"/>
    <w:rsid w:val="00291BFB"/>
    <w:rsid w:val="00291C33"/>
    <w:rsid w:val="00292406"/>
    <w:rsid w:val="002924A1"/>
    <w:rsid w:val="00292882"/>
    <w:rsid w:val="002929E0"/>
    <w:rsid w:val="00292BC8"/>
    <w:rsid w:val="00292CDE"/>
    <w:rsid w:val="002937CA"/>
    <w:rsid w:val="00293A8E"/>
    <w:rsid w:val="00293B27"/>
    <w:rsid w:val="00293D56"/>
    <w:rsid w:val="00293F1B"/>
    <w:rsid w:val="00294765"/>
    <w:rsid w:val="00295048"/>
    <w:rsid w:val="00295060"/>
    <w:rsid w:val="00295639"/>
    <w:rsid w:val="00295FCF"/>
    <w:rsid w:val="002960E2"/>
    <w:rsid w:val="00296156"/>
    <w:rsid w:val="00296231"/>
    <w:rsid w:val="0029667F"/>
    <w:rsid w:val="00296800"/>
    <w:rsid w:val="00296FF6"/>
    <w:rsid w:val="00297224"/>
    <w:rsid w:val="002972F8"/>
    <w:rsid w:val="002A0626"/>
    <w:rsid w:val="002A09EC"/>
    <w:rsid w:val="002A0ACA"/>
    <w:rsid w:val="002A0BA7"/>
    <w:rsid w:val="002A1178"/>
    <w:rsid w:val="002A1322"/>
    <w:rsid w:val="002A1987"/>
    <w:rsid w:val="002A1A47"/>
    <w:rsid w:val="002A1F56"/>
    <w:rsid w:val="002A20E3"/>
    <w:rsid w:val="002A222B"/>
    <w:rsid w:val="002A27AC"/>
    <w:rsid w:val="002A28D6"/>
    <w:rsid w:val="002A2981"/>
    <w:rsid w:val="002A2E3D"/>
    <w:rsid w:val="002A2E45"/>
    <w:rsid w:val="002A2F1A"/>
    <w:rsid w:val="002A3575"/>
    <w:rsid w:val="002A374A"/>
    <w:rsid w:val="002A3842"/>
    <w:rsid w:val="002A3CE1"/>
    <w:rsid w:val="002A3D4D"/>
    <w:rsid w:val="002A42B8"/>
    <w:rsid w:val="002A44DD"/>
    <w:rsid w:val="002A486E"/>
    <w:rsid w:val="002A4D0E"/>
    <w:rsid w:val="002A4F90"/>
    <w:rsid w:val="002A5261"/>
    <w:rsid w:val="002A5C19"/>
    <w:rsid w:val="002A6454"/>
    <w:rsid w:val="002A64D2"/>
    <w:rsid w:val="002A6532"/>
    <w:rsid w:val="002A7D14"/>
    <w:rsid w:val="002B0622"/>
    <w:rsid w:val="002B09A9"/>
    <w:rsid w:val="002B0B32"/>
    <w:rsid w:val="002B0ECE"/>
    <w:rsid w:val="002B0F46"/>
    <w:rsid w:val="002B12B9"/>
    <w:rsid w:val="002B1648"/>
    <w:rsid w:val="002B21FE"/>
    <w:rsid w:val="002B2630"/>
    <w:rsid w:val="002B298E"/>
    <w:rsid w:val="002B2BF7"/>
    <w:rsid w:val="002B2C85"/>
    <w:rsid w:val="002B2E17"/>
    <w:rsid w:val="002B2E86"/>
    <w:rsid w:val="002B36BD"/>
    <w:rsid w:val="002B3B59"/>
    <w:rsid w:val="002B3B70"/>
    <w:rsid w:val="002B3C8E"/>
    <w:rsid w:val="002B3F27"/>
    <w:rsid w:val="002B40E6"/>
    <w:rsid w:val="002B441C"/>
    <w:rsid w:val="002B4AEE"/>
    <w:rsid w:val="002B4C3D"/>
    <w:rsid w:val="002B4E08"/>
    <w:rsid w:val="002B4F99"/>
    <w:rsid w:val="002B5251"/>
    <w:rsid w:val="002B549D"/>
    <w:rsid w:val="002B55C1"/>
    <w:rsid w:val="002B5751"/>
    <w:rsid w:val="002B596C"/>
    <w:rsid w:val="002B604F"/>
    <w:rsid w:val="002B64E0"/>
    <w:rsid w:val="002B6586"/>
    <w:rsid w:val="002B6A1C"/>
    <w:rsid w:val="002B6B79"/>
    <w:rsid w:val="002B6FCF"/>
    <w:rsid w:val="002B7474"/>
    <w:rsid w:val="002B7494"/>
    <w:rsid w:val="002B7ABD"/>
    <w:rsid w:val="002B7B3C"/>
    <w:rsid w:val="002B7BED"/>
    <w:rsid w:val="002B7C4D"/>
    <w:rsid w:val="002B7D13"/>
    <w:rsid w:val="002B7F0E"/>
    <w:rsid w:val="002C016F"/>
    <w:rsid w:val="002C0527"/>
    <w:rsid w:val="002C057D"/>
    <w:rsid w:val="002C068B"/>
    <w:rsid w:val="002C0A76"/>
    <w:rsid w:val="002C0BFB"/>
    <w:rsid w:val="002C0EF3"/>
    <w:rsid w:val="002C1EDF"/>
    <w:rsid w:val="002C213B"/>
    <w:rsid w:val="002C21BD"/>
    <w:rsid w:val="002C2202"/>
    <w:rsid w:val="002C28DC"/>
    <w:rsid w:val="002C2A44"/>
    <w:rsid w:val="002C2C1D"/>
    <w:rsid w:val="002C300E"/>
    <w:rsid w:val="002C30A0"/>
    <w:rsid w:val="002C33ED"/>
    <w:rsid w:val="002C33F0"/>
    <w:rsid w:val="002C38FA"/>
    <w:rsid w:val="002C3CE2"/>
    <w:rsid w:val="002C4B75"/>
    <w:rsid w:val="002C4C63"/>
    <w:rsid w:val="002C4CB7"/>
    <w:rsid w:val="002C51F6"/>
    <w:rsid w:val="002C523D"/>
    <w:rsid w:val="002C532B"/>
    <w:rsid w:val="002C56C0"/>
    <w:rsid w:val="002C627A"/>
    <w:rsid w:val="002C6547"/>
    <w:rsid w:val="002C6D73"/>
    <w:rsid w:val="002C6FC0"/>
    <w:rsid w:val="002C7147"/>
    <w:rsid w:val="002C755E"/>
    <w:rsid w:val="002C7567"/>
    <w:rsid w:val="002C765E"/>
    <w:rsid w:val="002C7686"/>
    <w:rsid w:val="002C7A8C"/>
    <w:rsid w:val="002C7DF1"/>
    <w:rsid w:val="002D1194"/>
    <w:rsid w:val="002D19A8"/>
    <w:rsid w:val="002D20D0"/>
    <w:rsid w:val="002D2642"/>
    <w:rsid w:val="002D2C9D"/>
    <w:rsid w:val="002D2E93"/>
    <w:rsid w:val="002D332C"/>
    <w:rsid w:val="002D378B"/>
    <w:rsid w:val="002D3A82"/>
    <w:rsid w:val="002D3F80"/>
    <w:rsid w:val="002D432A"/>
    <w:rsid w:val="002D446F"/>
    <w:rsid w:val="002D460D"/>
    <w:rsid w:val="002D4AE8"/>
    <w:rsid w:val="002D4AF3"/>
    <w:rsid w:val="002D4C78"/>
    <w:rsid w:val="002D4DC6"/>
    <w:rsid w:val="002D4F00"/>
    <w:rsid w:val="002D4F1B"/>
    <w:rsid w:val="002D528D"/>
    <w:rsid w:val="002D5963"/>
    <w:rsid w:val="002D6491"/>
    <w:rsid w:val="002D6789"/>
    <w:rsid w:val="002D68AB"/>
    <w:rsid w:val="002D6A93"/>
    <w:rsid w:val="002D6B25"/>
    <w:rsid w:val="002D6C29"/>
    <w:rsid w:val="002D6E1E"/>
    <w:rsid w:val="002D74A4"/>
    <w:rsid w:val="002D7930"/>
    <w:rsid w:val="002D7C66"/>
    <w:rsid w:val="002E02F2"/>
    <w:rsid w:val="002E0A5A"/>
    <w:rsid w:val="002E0FC9"/>
    <w:rsid w:val="002E192F"/>
    <w:rsid w:val="002E2152"/>
    <w:rsid w:val="002E22BB"/>
    <w:rsid w:val="002E290C"/>
    <w:rsid w:val="002E2A78"/>
    <w:rsid w:val="002E2D33"/>
    <w:rsid w:val="002E320E"/>
    <w:rsid w:val="002E35A9"/>
    <w:rsid w:val="002E3794"/>
    <w:rsid w:val="002E3B43"/>
    <w:rsid w:val="002E3F48"/>
    <w:rsid w:val="002E4849"/>
    <w:rsid w:val="002E48ED"/>
    <w:rsid w:val="002E4E06"/>
    <w:rsid w:val="002E4EF0"/>
    <w:rsid w:val="002E663F"/>
    <w:rsid w:val="002E6CC0"/>
    <w:rsid w:val="002E6E42"/>
    <w:rsid w:val="002E72D4"/>
    <w:rsid w:val="002E740B"/>
    <w:rsid w:val="002E774E"/>
    <w:rsid w:val="002E7993"/>
    <w:rsid w:val="002E7A47"/>
    <w:rsid w:val="002E7DFC"/>
    <w:rsid w:val="002F0121"/>
    <w:rsid w:val="002F0138"/>
    <w:rsid w:val="002F07E4"/>
    <w:rsid w:val="002F085B"/>
    <w:rsid w:val="002F0D61"/>
    <w:rsid w:val="002F0D8D"/>
    <w:rsid w:val="002F1363"/>
    <w:rsid w:val="002F13C8"/>
    <w:rsid w:val="002F1A94"/>
    <w:rsid w:val="002F1BFC"/>
    <w:rsid w:val="002F2125"/>
    <w:rsid w:val="002F2206"/>
    <w:rsid w:val="002F2A41"/>
    <w:rsid w:val="002F2AD6"/>
    <w:rsid w:val="002F2C26"/>
    <w:rsid w:val="002F3211"/>
    <w:rsid w:val="002F3ADB"/>
    <w:rsid w:val="002F3CB6"/>
    <w:rsid w:val="002F3E26"/>
    <w:rsid w:val="002F3F53"/>
    <w:rsid w:val="002F40C0"/>
    <w:rsid w:val="002F44DD"/>
    <w:rsid w:val="002F48A1"/>
    <w:rsid w:val="002F48EB"/>
    <w:rsid w:val="002F4B09"/>
    <w:rsid w:val="002F4B88"/>
    <w:rsid w:val="002F5000"/>
    <w:rsid w:val="002F51C4"/>
    <w:rsid w:val="002F5498"/>
    <w:rsid w:val="002F5520"/>
    <w:rsid w:val="002F5918"/>
    <w:rsid w:val="002F5ACB"/>
    <w:rsid w:val="002F5EB2"/>
    <w:rsid w:val="002F6BE8"/>
    <w:rsid w:val="002F6C4B"/>
    <w:rsid w:val="002F6EBD"/>
    <w:rsid w:val="002F73D1"/>
    <w:rsid w:val="002F7571"/>
    <w:rsid w:val="002F762B"/>
    <w:rsid w:val="002F7716"/>
    <w:rsid w:val="002F78AB"/>
    <w:rsid w:val="002F7BBE"/>
    <w:rsid w:val="0030005E"/>
    <w:rsid w:val="00300243"/>
    <w:rsid w:val="003004B7"/>
    <w:rsid w:val="0030095C"/>
    <w:rsid w:val="00300C4F"/>
    <w:rsid w:val="00301B1C"/>
    <w:rsid w:val="003024EB"/>
    <w:rsid w:val="00302918"/>
    <w:rsid w:val="00303322"/>
    <w:rsid w:val="00304B95"/>
    <w:rsid w:val="00304EF0"/>
    <w:rsid w:val="00305141"/>
    <w:rsid w:val="00305304"/>
    <w:rsid w:val="00305B02"/>
    <w:rsid w:val="003060F5"/>
    <w:rsid w:val="003061C7"/>
    <w:rsid w:val="00306663"/>
    <w:rsid w:val="00306F20"/>
    <w:rsid w:val="00307199"/>
    <w:rsid w:val="003076C9"/>
    <w:rsid w:val="00307839"/>
    <w:rsid w:val="00307A47"/>
    <w:rsid w:val="00307A77"/>
    <w:rsid w:val="00307D88"/>
    <w:rsid w:val="00311589"/>
    <w:rsid w:val="00311844"/>
    <w:rsid w:val="00311B2F"/>
    <w:rsid w:val="00311DBC"/>
    <w:rsid w:val="00311E9B"/>
    <w:rsid w:val="00312470"/>
    <w:rsid w:val="0031278D"/>
    <w:rsid w:val="00312844"/>
    <w:rsid w:val="00312B5B"/>
    <w:rsid w:val="00312BC7"/>
    <w:rsid w:val="00312F77"/>
    <w:rsid w:val="00313615"/>
    <w:rsid w:val="0031388F"/>
    <w:rsid w:val="00313CF9"/>
    <w:rsid w:val="00313E20"/>
    <w:rsid w:val="0031438D"/>
    <w:rsid w:val="0031458B"/>
    <w:rsid w:val="00314623"/>
    <w:rsid w:val="0031466B"/>
    <w:rsid w:val="00314932"/>
    <w:rsid w:val="003151B1"/>
    <w:rsid w:val="00315312"/>
    <w:rsid w:val="0031571C"/>
    <w:rsid w:val="003157E5"/>
    <w:rsid w:val="00315B46"/>
    <w:rsid w:val="0031649B"/>
    <w:rsid w:val="003166D1"/>
    <w:rsid w:val="00316C75"/>
    <w:rsid w:val="00316F86"/>
    <w:rsid w:val="0031709E"/>
    <w:rsid w:val="00317300"/>
    <w:rsid w:val="00317304"/>
    <w:rsid w:val="003176B5"/>
    <w:rsid w:val="00317F43"/>
    <w:rsid w:val="00320272"/>
    <w:rsid w:val="00320C8B"/>
    <w:rsid w:val="00320D05"/>
    <w:rsid w:val="003219C5"/>
    <w:rsid w:val="00321BE4"/>
    <w:rsid w:val="00321C1E"/>
    <w:rsid w:val="003221DE"/>
    <w:rsid w:val="003221F7"/>
    <w:rsid w:val="003223E6"/>
    <w:rsid w:val="003232B6"/>
    <w:rsid w:val="00323440"/>
    <w:rsid w:val="003234F5"/>
    <w:rsid w:val="003237FA"/>
    <w:rsid w:val="00323831"/>
    <w:rsid w:val="00323C68"/>
    <w:rsid w:val="00323E0F"/>
    <w:rsid w:val="00323F88"/>
    <w:rsid w:val="0032451E"/>
    <w:rsid w:val="00325100"/>
    <w:rsid w:val="003252A0"/>
    <w:rsid w:val="00325399"/>
    <w:rsid w:val="003255FB"/>
    <w:rsid w:val="003257E2"/>
    <w:rsid w:val="003259DB"/>
    <w:rsid w:val="00325A9D"/>
    <w:rsid w:val="00325AED"/>
    <w:rsid w:val="00326A74"/>
    <w:rsid w:val="00326D5F"/>
    <w:rsid w:val="00326E5E"/>
    <w:rsid w:val="0032753C"/>
    <w:rsid w:val="003279D9"/>
    <w:rsid w:val="00327C32"/>
    <w:rsid w:val="00327F15"/>
    <w:rsid w:val="0033049F"/>
    <w:rsid w:val="003305BA"/>
    <w:rsid w:val="00330931"/>
    <w:rsid w:val="0033097D"/>
    <w:rsid w:val="00330BAA"/>
    <w:rsid w:val="003312E3"/>
    <w:rsid w:val="00331B57"/>
    <w:rsid w:val="00331BE8"/>
    <w:rsid w:val="00331DF8"/>
    <w:rsid w:val="00331E0E"/>
    <w:rsid w:val="00331EFD"/>
    <w:rsid w:val="00332232"/>
    <w:rsid w:val="00332264"/>
    <w:rsid w:val="00332636"/>
    <w:rsid w:val="00332698"/>
    <w:rsid w:val="00332922"/>
    <w:rsid w:val="00332987"/>
    <w:rsid w:val="003329E3"/>
    <w:rsid w:val="00332AA7"/>
    <w:rsid w:val="00332F80"/>
    <w:rsid w:val="00333AA0"/>
    <w:rsid w:val="00333B4B"/>
    <w:rsid w:val="00333FD2"/>
    <w:rsid w:val="0033400C"/>
    <w:rsid w:val="00334324"/>
    <w:rsid w:val="00334484"/>
    <w:rsid w:val="00334A26"/>
    <w:rsid w:val="00334C3A"/>
    <w:rsid w:val="00334FD1"/>
    <w:rsid w:val="00335022"/>
    <w:rsid w:val="003356D8"/>
    <w:rsid w:val="003357BC"/>
    <w:rsid w:val="00335CC9"/>
    <w:rsid w:val="00335E1A"/>
    <w:rsid w:val="003360EC"/>
    <w:rsid w:val="00336ADE"/>
    <w:rsid w:val="00336C28"/>
    <w:rsid w:val="00336FC6"/>
    <w:rsid w:val="003372D7"/>
    <w:rsid w:val="00337491"/>
    <w:rsid w:val="00340003"/>
    <w:rsid w:val="003402F0"/>
    <w:rsid w:val="00340575"/>
    <w:rsid w:val="00340796"/>
    <w:rsid w:val="00340A5E"/>
    <w:rsid w:val="00340A77"/>
    <w:rsid w:val="00340C9B"/>
    <w:rsid w:val="003411D4"/>
    <w:rsid w:val="00341F0C"/>
    <w:rsid w:val="003427A8"/>
    <w:rsid w:val="00342C40"/>
    <w:rsid w:val="00342EC8"/>
    <w:rsid w:val="00343793"/>
    <w:rsid w:val="003438C1"/>
    <w:rsid w:val="00343DD8"/>
    <w:rsid w:val="00344455"/>
    <w:rsid w:val="003447EE"/>
    <w:rsid w:val="0034480A"/>
    <w:rsid w:val="00344F04"/>
    <w:rsid w:val="00345078"/>
    <w:rsid w:val="00345504"/>
    <w:rsid w:val="0034562E"/>
    <w:rsid w:val="00346019"/>
    <w:rsid w:val="00346116"/>
    <w:rsid w:val="003464AC"/>
    <w:rsid w:val="0034715B"/>
    <w:rsid w:val="0034765C"/>
    <w:rsid w:val="00347E56"/>
    <w:rsid w:val="003500FD"/>
    <w:rsid w:val="003501F3"/>
    <w:rsid w:val="00350C8A"/>
    <w:rsid w:val="00350EA5"/>
    <w:rsid w:val="0035202A"/>
    <w:rsid w:val="00352054"/>
    <w:rsid w:val="0035279C"/>
    <w:rsid w:val="0035333D"/>
    <w:rsid w:val="00353A3B"/>
    <w:rsid w:val="00353B41"/>
    <w:rsid w:val="00353BB3"/>
    <w:rsid w:val="00354262"/>
    <w:rsid w:val="00354A09"/>
    <w:rsid w:val="00354DD2"/>
    <w:rsid w:val="0035531E"/>
    <w:rsid w:val="003553D6"/>
    <w:rsid w:val="0035555E"/>
    <w:rsid w:val="00355650"/>
    <w:rsid w:val="00355990"/>
    <w:rsid w:val="00355EEE"/>
    <w:rsid w:val="003561F1"/>
    <w:rsid w:val="003569E7"/>
    <w:rsid w:val="00356B83"/>
    <w:rsid w:val="00356C78"/>
    <w:rsid w:val="00356CA7"/>
    <w:rsid w:val="00356E0B"/>
    <w:rsid w:val="00356E4C"/>
    <w:rsid w:val="003572B2"/>
    <w:rsid w:val="0035741C"/>
    <w:rsid w:val="00357786"/>
    <w:rsid w:val="0035798F"/>
    <w:rsid w:val="00357CAA"/>
    <w:rsid w:val="00360240"/>
    <w:rsid w:val="00360958"/>
    <w:rsid w:val="00360CB6"/>
    <w:rsid w:val="00360EDA"/>
    <w:rsid w:val="00361640"/>
    <w:rsid w:val="0036175D"/>
    <w:rsid w:val="00361E8F"/>
    <w:rsid w:val="0036228C"/>
    <w:rsid w:val="00362321"/>
    <w:rsid w:val="0036276E"/>
    <w:rsid w:val="00362913"/>
    <w:rsid w:val="00362A5F"/>
    <w:rsid w:val="00362FC4"/>
    <w:rsid w:val="00363125"/>
    <w:rsid w:val="00363EBC"/>
    <w:rsid w:val="00364014"/>
    <w:rsid w:val="00364074"/>
    <w:rsid w:val="0036428A"/>
    <w:rsid w:val="00364DD0"/>
    <w:rsid w:val="00364F3E"/>
    <w:rsid w:val="00364F8F"/>
    <w:rsid w:val="003650FF"/>
    <w:rsid w:val="00366A77"/>
    <w:rsid w:val="00366CB1"/>
    <w:rsid w:val="00367398"/>
    <w:rsid w:val="00367425"/>
    <w:rsid w:val="00367958"/>
    <w:rsid w:val="003679E4"/>
    <w:rsid w:val="00370043"/>
    <w:rsid w:val="003702C9"/>
    <w:rsid w:val="003705B9"/>
    <w:rsid w:val="0037088C"/>
    <w:rsid w:val="00370C14"/>
    <w:rsid w:val="003714D3"/>
    <w:rsid w:val="0037191D"/>
    <w:rsid w:val="00371AEA"/>
    <w:rsid w:val="00371BAD"/>
    <w:rsid w:val="00371D4E"/>
    <w:rsid w:val="0037226D"/>
    <w:rsid w:val="003723CC"/>
    <w:rsid w:val="00372FB1"/>
    <w:rsid w:val="00373118"/>
    <w:rsid w:val="003738E7"/>
    <w:rsid w:val="00373A6D"/>
    <w:rsid w:val="00374A20"/>
    <w:rsid w:val="00375182"/>
    <w:rsid w:val="0037544B"/>
    <w:rsid w:val="00375574"/>
    <w:rsid w:val="0037570F"/>
    <w:rsid w:val="00375753"/>
    <w:rsid w:val="00375A8D"/>
    <w:rsid w:val="0037679B"/>
    <w:rsid w:val="00376A0A"/>
    <w:rsid w:val="00376A16"/>
    <w:rsid w:val="00376C1B"/>
    <w:rsid w:val="00377766"/>
    <w:rsid w:val="003779EC"/>
    <w:rsid w:val="003779F2"/>
    <w:rsid w:val="003805EA"/>
    <w:rsid w:val="0038065D"/>
    <w:rsid w:val="00380F41"/>
    <w:rsid w:val="003813DF"/>
    <w:rsid w:val="00381701"/>
    <w:rsid w:val="00381DF7"/>
    <w:rsid w:val="0038237C"/>
    <w:rsid w:val="00382AEB"/>
    <w:rsid w:val="00382DD5"/>
    <w:rsid w:val="0038371A"/>
    <w:rsid w:val="0038413E"/>
    <w:rsid w:val="003843E6"/>
    <w:rsid w:val="003848E6"/>
    <w:rsid w:val="00384A21"/>
    <w:rsid w:val="003856FF"/>
    <w:rsid w:val="00385709"/>
    <w:rsid w:val="00385775"/>
    <w:rsid w:val="003858B1"/>
    <w:rsid w:val="00385DD5"/>
    <w:rsid w:val="00385E25"/>
    <w:rsid w:val="00386718"/>
    <w:rsid w:val="003867AD"/>
    <w:rsid w:val="003869F7"/>
    <w:rsid w:val="00386EBF"/>
    <w:rsid w:val="003875AF"/>
    <w:rsid w:val="00387CA7"/>
    <w:rsid w:val="00387CC4"/>
    <w:rsid w:val="00387EEB"/>
    <w:rsid w:val="00387F7E"/>
    <w:rsid w:val="00387F98"/>
    <w:rsid w:val="0039015A"/>
    <w:rsid w:val="00390B9D"/>
    <w:rsid w:val="003916D6"/>
    <w:rsid w:val="00391790"/>
    <w:rsid w:val="00391A3D"/>
    <w:rsid w:val="00392126"/>
    <w:rsid w:val="0039289B"/>
    <w:rsid w:val="00392A5C"/>
    <w:rsid w:val="00392B24"/>
    <w:rsid w:val="00392F8C"/>
    <w:rsid w:val="00393548"/>
    <w:rsid w:val="00393949"/>
    <w:rsid w:val="00393B91"/>
    <w:rsid w:val="00393C29"/>
    <w:rsid w:val="00394578"/>
    <w:rsid w:val="0039474D"/>
    <w:rsid w:val="00394A1F"/>
    <w:rsid w:val="00394D3B"/>
    <w:rsid w:val="00394DF4"/>
    <w:rsid w:val="00394E69"/>
    <w:rsid w:val="0039500C"/>
    <w:rsid w:val="003952CF"/>
    <w:rsid w:val="00395617"/>
    <w:rsid w:val="0039588D"/>
    <w:rsid w:val="00395A75"/>
    <w:rsid w:val="00395CDE"/>
    <w:rsid w:val="00395D3E"/>
    <w:rsid w:val="00395DB1"/>
    <w:rsid w:val="003960C8"/>
    <w:rsid w:val="00396871"/>
    <w:rsid w:val="00396B9B"/>
    <w:rsid w:val="00396F01"/>
    <w:rsid w:val="00397125"/>
    <w:rsid w:val="0039753A"/>
    <w:rsid w:val="0039754F"/>
    <w:rsid w:val="0039792D"/>
    <w:rsid w:val="00397A77"/>
    <w:rsid w:val="00397B09"/>
    <w:rsid w:val="00397C9D"/>
    <w:rsid w:val="003A0324"/>
    <w:rsid w:val="003A05DA"/>
    <w:rsid w:val="003A0FF5"/>
    <w:rsid w:val="003A12FA"/>
    <w:rsid w:val="003A1863"/>
    <w:rsid w:val="003A1DFB"/>
    <w:rsid w:val="003A37CE"/>
    <w:rsid w:val="003A37FE"/>
    <w:rsid w:val="003A3CB9"/>
    <w:rsid w:val="003A4F08"/>
    <w:rsid w:val="003A5168"/>
    <w:rsid w:val="003A51E4"/>
    <w:rsid w:val="003A5A4D"/>
    <w:rsid w:val="003A5D2C"/>
    <w:rsid w:val="003A5DF7"/>
    <w:rsid w:val="003A641F"/>
    <w:rsid w:val="003A6844"/>
    <w:rsid w:val="003A6989"/>
    <w:rsid w:val="003A6DD4"/>
    <w:rsid w:val="003A6E4F"/>
    <w:rsid w:val="003A7860"/>
    <w:rsid w:val="003B049B"/>
    <w:rsid w:val="003B0630"/>
    <w:rsid w:val="003B0BC8"/>
    <w:rsid w:val="003B0E2E"/>
    <w:rsid w:val="003B1115"/>
    <w:rsid w:val="003B1160"/>
    <w:rsid w:val="003B1262"/>
    <w:rsid w:val="003B19E8"/>
    <w:rsid w:val="003B283D"/>
    <w:rsid w:val="003B2A28"/>
    <w:rsid w:val="003B362F"/>
    <w:rsid w:val="003B38F0"/>
    <w:rsid w:val="003B3914"/>
    <w:rsid w:val="003B392F"/>
    <w:rsid w:val="003B4CDB"/>
    <w:rsid w:val="003B59A5"/>
    <w:rsid w:val="003B5A7B"/>
    <w:rsid w:val="003B5DE4"/>
    <w:rsid w:val="003B60A8"/>
    <w:rsid w:val="003B6111"/>
    <w:rsid w:val="003B6614"/>
    <w:rsid w:val="003B6686"/>
    <w:rsid w:val="003B68E8"/>
    <w:rsid w:val="003B6B0D"/>
    <w:rsid w:val="003B6E5B"/>
    <w:rsid w:val="003B73F4"/>
    <w:rsid w:val="003B7509"/>
    <w:rsid w:val="003B751C"/>
    <w:rsid w:val="003B7DD4"/>
    <w:rsid w:val="003C01A7"/>
    <w:rsid w:val="003C06E2"/>
    <w:rsid w:val="003C1BD2"/>
    <w:rsid w:val="003C1DA5"/>
    <w:rsid w:val="003C1EF7"/>
    <w:rsid w:val="003C27D6"/>
    <w:rsid w:val="003C2A83"/>
    <w:rsid w:val="003C2B3B"/>
    <w:rsid w:val="003C42A1"/>
    <w:rsid w:val="003C440C"/>
    <w:rsid w:val="003C4B59"/>
    <w:rsid w:val="003C4FFD"/>
    <w:rsid w:val="003C56B0"/>
    <w:rsid w:val="003C5FF5"/>
    <w:rsid w:val="003C6220"/>
    <w:rsid w:val="003C62B7"/>
    <w:rsid w:val="003C689A"/>
    <w:rsid w:val="003C6CBB"/>
    <w:rsid w:val="003C7A14"/>
    <w:rsid w:val="003C7E0A"/>
    <w:rsid w:val="003C7E7C"/>
    <w:rsid w:val="003D0121"/>
    <w:rsid w:val="003D04C1"/>
    <w:rsid w:val="003D05E9"/>
    <w:rsid w:val="003D0689"/>
    <w:rsid w:val="003D08CE"/>
    <w:rsid w:val="003D09E4"/>
    <w:rsid w:val="003D0AA9"/>
    <w:rsid w:val="003D0B9D"/>
    <w:rsid w:val="003D0C72"/>
    <w:rsid w:val="003D0DEA"/>
    <w:rsid w:val="003D0F03"/>
    <w:rsid w:val="003D0FA3"/>
    <w:rsid w:val="003D1752"/>
    <w:rsid w:val="003D1832"/>
    <w:rsid w:val="003D243F"/>
    <w:rsid w:val="003D24B7"/>
    <w:rsid w:val="003D2519"/>
    <w:rsid w:val="003D2794"/>
    <w:rsid w:val="003D3092"/>
    <w:rsid w:val="003D3196"/>
    <w:rsid w:val="003D368C"/>
    <w:rsid w:val="003D377D"/>
    <w:rsid w:val="003D4789"/>
    <w:rsid w:val="003D4E59"/>
    <w:rsid w:val="003D5436"/>
    <w:rsid w:val="003D546B"/>
    <w:rsid w:val="003D55F0"/>
    <w:rsid w:val="003D56EC"/>
    <w:rsid w:val="003D5907"/>
    <w:rsid w:val="003D5951"/>
    <w:rsid w:val="003D5AE3"/>
    <w:rsid w:val="003D64F5"/>
    <w:rsid w:val="003D68A7"/>
    <w:rsid w:val="003D6EA5"/>
    <w:rsid w:val="003D70BE"/>
    <w:rsid w:val="003D7205"/>
    <w:rsid w:val="003D7D0A"/>
    <w:rsid w:val="003D7DAD"/>
    <w:rsid w:val="003D7F93"/>
    <w:rsid w:val="003E0192"/>
    <w:rsid w:val="003E064B"/>
    <w:rsid w:val="003E0888"/>
    <w:rsid w:val="003E0BA2"/>
    <w:rsid w:val="003E0F03"/>
    <w:rsid w:val="003E149B"/>
    <w:rsid w:val="003E15E0"/>
    <w:rsid w:val="003E1711"/>
    <w:rsid w:val="003E1964"/>
    <w:rsid w:val="003E1E06"/>
    <w:rsid w:val="003E1E4E"/>
    <w:rsid w:val="003E1FB4"/>
    <w:rsid w:val="003E2138"/>
    <w:rsid w:val="003E21A0"/>
    <w:rsid w:val="003E27C7"/>
    <w:rsid w:val="003E2976"/>
    <w:rsid w:val="003E2983"/>
    <w:rsid w:val="003E2ABE"/>
    <w:rsid w:val="003E31A8"/>
    <w:rsid w:val="003E3F0D"/>
    <w:rsid w:val="003E40DE"/>
    <w:rsid w:val="003E4226"/>
    <w:rsid w:val="003E43C0"/>
    <w:rsid w:val="003E48AF"/>
    <w:rsid w:val="003E4B06"/>
    <w:rsid w:val="003E4C6B"/>
    <w:rsid w:val="003E4F14"/>
    <w:rsid w:val="003E58E7"/>
    <w:rsid w:val="003E5CE8"/>
    <w:rsid w:val="003E5EA4"/>
    <w:rsid w:val="003E5F21"/>
    <w:rsid w:val="003E61F5"/>
    <w:rsid w:val="003E65FA"/>
    <w:rsid w:val="003E6AA0"/>
    <w:rsid w:val="003E7012"/>
    <w:rsid w:val="003E72F3"/>
    <w:rsid w:val="003E7678"/>
    <w:rsid w:val="003E7AB6"/>
    <w:rsid w:val="003E7E42"/>
    <w:rsid w:val="003F0635"/>
    <w:rsid w:val="003F06C9"/>
    <w:rsid w:val="003F0B2E"/>
    <w:rsid w:val="003F10BD"/>
    <w:rsid w:val="003F14EA"/>
    <w:rsid w:val="003F1C5C"/>
    <w:rsid w:val="003F2232"/>
    <w:rsid w:val="003F224A"/>
    <w:rsid w:val="003F26CC"/>
    <w:rsid w:val="003F2BA4"/>
    <w:rsid w:val="003F32D6"/>
    <w:rsid w:val="003F353E"/>
    <w:rsid w:val="003F3683"/>
    <w:rsid w:val="003F3BB3"/>
    <w:rsid w:val="003F3DD3"/>
    <w:rsid w:val="003F401D"/>
    <w:rsid w:val="003F402F"/>
    <w:rsid w:val="003F422C"/>
    <w:rsid w:val="003F4407"/>
    <w:rsid w:val="003F4704"/>
    <w:rsid w:val="003F4880"/>
    <w:rsid w:val="003F4950"/>
    <w:rsid w:val="003F4A6B"/>
    <w:rsid w:val="003F4C55"/>
    <w:rsid w:val="003F4DCF"/>
    <w:rsid w:val="003F5360"/>
    <w:rsid w:val="003F53D6"/>
    <w:rsid w:val="003F5757"/>
    <w:rsid w:val="003F5F86"/>
    <w:rsid w:val="003F63C7"/>
    <w:rsid w:val="003F65F4"/>
    <w:rsid w:val="003F683E"/>
    <w:rsid w:val="003F69AA"/>
    <w:rsid w:val="003F6AD8"/>
    <w:rsid w:val="003F7EC7"/>
    <w:rsid w:val="003F7F81"/>
    <w:rsid w:val="00400174"/>
    <w:rsid w:val="00400276"/>
    <w:rsid w:val="00400819"/>
    <w:rsid w:val="00400EAD"/>
    <w:rsid w:val="00401100"/>
    <w:rsid w:val="0040137E"/>
    <w:rsid w:val="00401381"/>
    <w:rsid w:val="00401487"/>
    <w:rsid w:val="00401BAC"/>
    <w:rsid w:val="00401FF6"/>
    <w:rsid w:val="004022B1"/>
    <w:rsid w:val="00402882"/>
    <w:rsid w:val="00402F74"/>
    <w:rsid w:val="00403BB2"/>
    <w:rsid w:val="00404070"/>
    <w:rsid w:val="00404110"/>
    <w:rsid w:val="004046FC"/>
    <w:rsid w:val="0040476C"/>
    <w:rsid w:val="00404991"/>
    <w:rsid w:val="004056A4"/>
    <w:rsid w:val="00405B9F"/>
    <w:rsid w:val="0040613D"/>
    <w:rsid w:val="00406571"/>
    <w:rsid w:val="0040659A"/>
    <w:rsid w:val="00406A25"/>
    <w:rsid w:val="00406D2F"/>
    <w:rsid w:val="00406D37"/>
    <w:rsid w:val="004070A2"/>
    <w:rsid w:val="00407113"/>
    <w:rsid w:val="0040724E"/>
    <w:rsid w:val="004077D2"/>
    <w:rsid w:val="00407C19"/>
    <w:rsid w:val="0041053B"/>
    <w:rsid w:val="00410557"/>
    <w:rsid w:val="004108A8"/>
    <w:rsid w:val="00410BBC"/>
    <w:rsid w:val="00410CE1"/>
    <w:rsid w:val="00410FB7"/>
    <w:rsid w:val="0041128B"/>
    <w:rsid w:val="00411482"/>
    <w:rsid w:val="00411678"/>
    <w:rsid w:val="00411B43"/>
    <w:rsid w:val="00412138"/>
    <w:rsid w:val="00412581"/>
    <w:rsid w:val="004128BC"/>
    <w:rsid w:val="004128DA"/>
    <w:rsid w:val="004129F2"/>
    <w:rsid w:val="00412B2B"/>
    <w:rsid w:val="0041315D"/>
    <w:rsid w:val="00413775"/>
    <w:rsid w:val="00413B96"/>
    <w:rsid w:val="0041432B"/>
    <w:rsid w:val="004149C2"/>
    <w:rsid w:val="00414B06"/>
    <w:rsid w:val="00414DC6"/>
    <w:rsid w:val="0041506C"/>
    <w:rsid w:val="004151DB"/>
    <w:rsid w:val="00415476"/>
    <w:rsid w:val="004157F4"/>
    <w:rsid w:val="00415E0D"/>
    <w:rsid w:val="00416371"/>
    <w:rsid w:val="004165B6"/>
    <w:rsid w:val="0041666A"/>
    <w:rsid w:val="00416E21"/>
    <w:rsid w:val="00417D45"/>
    <w:rsid w:val="00417EF3"/>
    <w:rsid w:val="0042024A"/>
    <w:rsid w:val="004202AE"/>
    <w:rsid w:val="004203CA"/>
    <w:rsid w:val="00420AE7"/>
    <w:rsid w:val="00421188"/>
    <w:rsid w:val="0042140F"/>
    <w:rsid w:val="00421658"/>
    <w:rsid w:val="004218AE"/>
    <w:rsid w:val="00421C34"/>
    <w:rsid w:val="00422E79"/>
    <w:rsid w:val="00422F7E"/>
    <w:rsid w:val="00423158"/>
    <w:rsid w:val="00423A14"/>
    <w:rsid w:val="00423A3F"/>
    <w:rsid w:val="0042403C"/>
    <w:rsid w:val="004240AE"/>
    <w:rsid w:val="0042417A"/>
    <w:rsid w:val="004241CB"/>
    <w:rsid w:val="004243E9"/>
    <w:rsid w:val="0042474F"/>
    <w:rsid w:val="00425057"/>
    <w:rsid w:val="00425141"/>
    <w:rsid w:val="00425B1A"/>
    <w:rsid w:val="00425C80"/>
    <w:rsid w:val="0042645B"/>
    <w:rsid w:val="00426F0F"/>
    <w:rsid w:val="00426F7C"/>
    <w:rsid w:val="0042701B"/>
    <w:rsid w:val="00427184"/>
    <w:rsid w:val="004279F2"/>
    <w:rsid w:val="00427AA0"/>
    <w:rsid w:val="00427ABA"/>
    <w:rsid w:val="00427E6E"/>
    <w:rsid w:val="004301F7"/>
    <w:rsid w:val="00431A7A"/>
    <w:rsid w:val="004324B7"/>
    <w:rsid w:val="0043254F"/>
    <w:rsid w:val="0043276A"/>
    <w:rsid w:val="00432B56"/>
    <w:rsid w:val="0043318C"/>
    <w:rsid w:val="00433739"/>
    <w:rsid w:val="004338FF"/>
    <w:rsid w:val="00433A68"/>
    <w:rsid w:val="00433CB4"/>
    <w:rsid w:val="00433D40"/>
    <w:rsid w:val="00433E33"/>
    <w:rsid w:val="00433E6A"/>
    <w:rsid w:val="004341B5"/>
    <w:rsid w:val="004344BD"/>
    <w:rsid w:val="00434D5E"/>
    <w:rsid w:val="00434EAD"/>
    <w:rsid w:val="00434FCA"/>
    <w:rsid w:val="0043550A"/>
    <w:rsid w:val="00436270"/>
    <w:rsid w:val="004367A0"/>
    <w:rsid w:val="0043765F"/>
    <w:rsid w:val="0043766C"/>
    <w:rsid w:val="004379F9"/>
    <w:rsid w:val="00437F2F"/>
    <w:rsid w:val="00440201"/>
    <w:rsid w:val="004405E4"/>
    <w:rsid w:val="00440632"/>
    <w:rsid w:val="0044082A"/>
    <w:rsid w:val="00440C38"/>
    <w:rsid w:val="004412D2"/>
    <w:rsid w:val="00441E72"/>
    <w:rsid w:val="00442042"/>
    <w:rsid w:val="00442973"/>
    <w:rsid w:val="00442B14"/>
    <w:rsid w:val="00442C9C"/>
    <w:rsid w:val="00443360"/>
    <w:rsid w:val="0044341D"/>
    <w:rsid w:val="00443F26"/>
    <w:rsid w:val="00444926"/>
    <w:rsid w:val="00444D83"/>
    <w:rsid w:val="00444EF7"/>
    <w:rsid w:val="00445346"/>
    <w:rsid w:val="0044560D"/>
    <w:rsid w:val="004458A2"/>
    <w:rsid w:val="00446025"/>
    <w:rsid w:val="00446136"/>
    <w:rsid w:val="004461A2"/>
    <w:rsid w:val="0044635A"/>
    <w:rsid w:val="00446768"/>
    <w:rsid w:val="00446988"/>
    <w:rsid w:val="00446AA6"/>
    <w:rsid w:val="00446B32"/>
    <w:rsid w:val="00446DE8"/>
    <w:rsid w:val="004472A8"/>
    <w:rsid w:val="00447804"/>
    <w:rsid w:val="00447BAA"/>
    <w:rsid w:val="00447FDB"/>
    <w:rsid w:val="004503EE"/>
    <w:rsid w:val="004504DD"/>
    <w:rsid w:val="00450501"/>
    <w:rsid w:val="00450724"/>
    <w:rsid w:val="00450931"/>
    <w:rsid w:val="00450D73"/>
    <w:rsid w:val="00450F6A"/>
    <w:rsid w:val="00451289"/>
    <w:rsid w:val="00451C23"/>
    <w:rsid w:val="00451CC3"/>
    <w:rsid w:val="00451E0B"/>
    <w:rsid w:val="00451EA9"/>
    <w:rsid w:val="00451F5D"/>
    <w:rsid w:val="0045214A"/>
    <w:rsid w:val="004527B9"/>
    <w:rsid w:val="00452F59"/>
    <w:rsid w:val="0045328C"/>
    <w:rsid w:val="00453344"/>
    <w:rsid w:val="00453354"/>
    <w:rsid w:val="00453B71"/>
    <w:rsid w:val="00453BB1"/>
    <w:rsid w:val="00453D0D"/>
    <w:rsid w:val="00453DE7"/>
    <w:rsid w:val="00453FD4"/>
    <w:rsid w:val="004545D2"/>
    <w:rsid w:val="00454608"/>
    <w:rsid w:val="004548F8"/>
    <w:rsid w:val="00454B2A"/>
    <w:rsid w:val="00454C53"/>
    <w:rsid w:val="0045502F"/>
    <w:rsid w:val="0045539F"/>
    <w:rsid w:val="004559B9"/>
    <w:rsid w:val="00455F76"/>
    <w:rsid w:val="0045652C"/>
    <w:rsid w:val="00456CBD"/>
    <w:rsid w:val="004570EC"/>
    <w:rsid w:val="004571C2"/>
    <w:rsid w:val="00457314"/>
    <w:rsid w:val="004573B1"/>
    <w:rsid w:val="0045764A"/>
    <w:rsid w:val="00457777"/>
    <w:rsid w:val="00457DC4"/>
    <w:rsid w:val="00457FDB"/>
    <w:rsid w:val="00457FE9"/>
    <w:rsid w:val="00460371"/>
    <w:rsid w:val="00460975"/>
    <w:rsid w:val="00460A89"/>
    <w:rsid w:val="00460BB3"/>
    <w:rsid w:val="00461013"/>
    <w:rsid w:val="004610F0"/>
    <w:rsid w:val="0046156B"/>
    <w:rsid w:val="00461C6F"/>
    <w:rsid w:val="00461D58"/>
    <w:rsid w:val="00461D5B"/>
    <w:rsid w:val="004620BE"/>
    <w:rsid w:val="004625D9"/>
    <w:rsid w:val="004627D7"/>
    <w:rsid w:val="004629EC"/>
    <w:rsid w:val="00462BBE"/>
    <w:rsid w:val="00462D58"/>
    <w:rsid w:val="0046342A"/>
    <w:rsid w:val="004635D3"/>
    <w:rsid w:val="004638C8"/>
    <w:rsid w:val="00463C83"/>
    <w:rsid w:val="00463CE5"/>
    <w:rsid w:val="00463D2F"/>
    <w:rsid w:val="00464897"/>
    <w:rsid w:val="00464F0F"/>
    <w:rsid w:val="00465379"/>
    <w:rsid w:val="004655C3"/>
    <w:rsid w:val="004657D6"/>
    <w:rsid w:val="00465C07"/>
    <w:rsid w:val="00466099"/>
    <w:rsid w:val="004660C8"/>
    <w:rsid w:val="00466753"/>
    <w:rsid w:val="00466A20"/>
    <w:rsid w:val="00466E87"/>
    <w:rsid w:val="0046703F"/>
    <w:rsid w:val="00467337"/>
    <w:rsid w:val="004676CD"/>
    <w:rsid w:val="00467C11"/>
    <w:rsid w:val="004713E2"/>
    <w:rsid w:val="00471554"/>
    <w:rsid w:val="004719E7"/>
    <w:rsid w:val="00471C6B"/>
    <w:rsid w:val="00471FB3"/>
    <w:rsid w:val="004729E8"/>
    <w:rsid w:val="00472A36"/>
    <w:rsid w:val="00472B26"/>
    <w:rsid w:val="004739D9"/>
    <w:rsid w:val="00473D9C"/>
    <w:rsid w:val="00473FD4"/>
    <w:rsid w:val="0047431F"/>
    <w:rsid w:val="004744F2"/>
    <w:rsid w:val="004745E4"/>
    <w:rsid w:val="00474611"/>
    <w:rsid w:val="00475023"/>
    <w:rsid w:val="004753A0"/>
    <w:rsid w:val="00475D82"/>
    <w:rsid w:val="00475F6D"/>
    <w:rsid w:val="004767E2"/>
    <w:rsid w:val="00476FA5"/>
    <w:rsid w:val="004776D2"/>
    <w:rsid w:val="00477AAC"/>
    <w:rsid w:val="00477D3B"/>
    <w:rsid w:val="00477E0E"/>
    <w:rsid w:val="0048003D"/>
    <w:rsid w:val="0048088C"/>
    <w:rsid w:val="00480BAE"/>
    <w:rsid w:val="0048105A"/>
    <w:rsid w:val="004814C4"/>
    <w:rsid w:val="00481E76"/>
    <w:rsid w:val="00482046"/>
    <w:rsid w:val="004821D3"/>
    <w:rsid w:val="00482945"/>
    <w:rsid w:val="00483030"/>
    <w:rsid w:val="004834E6"/>
    <w:rsid w:val="004837FE"/>
    <w:rsid w:val="00483DBA"/>
    <w:rsid w:val="00483DF9"/>
    <w:rsid w:val="00484017"/>
    <w:rsid w:val="00484A3B"/>
    <w:rsid w:val="00484ECD"/>
    <w:rsid w:val="004852A9"/>
    <w:rsid w:val="0048556C"/>
    <w:rsid w:val="00486217"/>
    <w:rsid w:val="004867CD"/>
    <w:rsid w:val="00486BBF"/>
    <w:rsid w:val="00486D65"/>
    <w:rsid w:val="00486EB3"/>
    <w:rsid w:val="00487289"/>
    <w:rsid w:val="0048733A"/>
    <w:rsid w:val="004877E4"/>
    <w:rsid w:val="00487C88"/>
    <w:rsid w:val="00487FE6"/>
    <w:rsid w:val="00490D84"/>
    <w:rsid w:val="00491497"/>
    <w:rsid w:val="0049155C"/>
    <w:rsid w:val="00491B21"/>
    <w:rsid w:val="0049232D"/>
    <w:rsid w:val="00492368"/>
    <w:rsid w:val="00492683"/>
    <w:rsid w:val="004929E9"/>
    <w:rsid w:val="00492D4F"/>
    <w:rsid w:val="004938B0"/>
    <w:rsid w:val="00493A31"/>
    <w:rsid w:val="00494097"/>
    <w:rsid w:val="004945A5"/>
    <w:rsid w:val="0049470F"/>
    <w:rsid w:val="00494BC0"/>
    <w:rsid w:val="00494BE8"/>
    <w:rsid w:val="0049539E"/>
    <w:rsid w:val="00495B6C"/>
    <w:rsid w:val="00496092"/>
    <w:rsid w:val="004961E7"/>
    <w:rsid w:val="00496C27"/>
    <w:rsid w:val="00497452"/>
    <w:rsid w:val="00497966"/>
    <w:rsid w:val="00497AFB"/>
    <w:rsid w:val="004A060C"/>
    <w:rsid w:val="004A0C85"/>
    <w:rsid w:val="004A13E3"/>
    <w:rsid w:val="004A1AE8"/>
    <w:rsid w:val="004A1D03"/>
    <w:rsid w:val="004A2040"/>
    <w:rsid w:val="004A210F"/>
    <w:rsid w:val="004A2B4E"/>
    <w:rsid w:val="004A2D44"/>
    <w:rsid w:val="004A3409"/>
    <w:rsid w:val="004A36BB"/>
    <w:rsid w:val="004A4577"/>
    <w:rsid w:val="004A4BC0"/>
    <w:rsid w:val="004A4FE2"/>
    <w:rsid w:val="004A5190"/>
    <w:rsid w:val="004A5537"/>
    <w:rsid w:val="004A557D"/>
    <w:rsid w:val="004A5760"/>
    <w:rsid w:val="004A5871"/>
    <w:rsid w:val="004A5893"/>
    <w:rsid w:val="004A63B2"/>
    <w:rsid w:val="004A6CB0"/>
    <w:rsid w:val="004A6F4E"/>
    <w:rsid w:val="004A74B6"/>
    <w:rsid w:val="004A7B3A"/>
    <w:rsid w:val="004A7C28"/>
    <w:rsid w:val="004B0379"/>
    <w:rsid w:val="004B1100"/>
    <w:rsid w:val="004B11C2"/>
    <w:rsid w:val="004B16D2"/>
    <w:rsid w:val="004B175A"/>
    <w:rsid w:val="004B18F6"/>
    <w:rsid w:val="004B2004"/>
    <w:rsid w:val="004B2747"/>
    <w:rsid w:val="004B2AD7"/>
    <w:rsid w:val="004B33E8"/>
    <w:rsid w:val="004B380C"/>
    <w:rsid w:val="004B39B3"/>
    <w:rsid w:val="004B3AFE"/>
    <w:rsid w:val="004B402E"/>
    <w:rsid w:val="004B4158"/>
    <w:rsid w:val="004B41B8"/>
    <w:rsid w:val="004B450F"/>
    <w:rsid w:val="004B452C"/>
    <w:rsid w:val="004B4BA8"/>
    <w:rsid w:val="004B50E5"/>
    <w:rsid w:val="004B5650"/>
    <w:rsid w:val="004B5B5D"/>
    <w:rsid w:val="004B62B2"/>
    <w:rsid w:val="004B6AA8"/>
    <w:rsid w:val="004B6B39"/>
    <w:rsid w:val="004B6DE6"/>
    <w:rsid w:val="004B6DEB"/>
    <w:rsid w:val="004B6E09"/>
    <w:rsid w:val="004B6EA4"/>
    <w:rsid w:val="004B6EA8"/>
    <w:rsid w:val="004C02B6"/>
    <w:rsid w:val="004C0405"/>
    <w:rsid w:val="004C07CA"/>
    <w:rsid w:val="004C15B4"/>
    <w:rsid w:val="004C17C0"/>
    <w:rsid w:val="004C18C9"/>
    <w:rsid w:val="004C1934"/>
    <w:rsid w:val="004C32BE"/>
    <w:rsid w:val="004C3822"/>
    <w:rsid w:val="004C3B3E"/>
    <w:rsid w:val="004C3C3F"/>
    <w:rsid w:val="004C3C62"/>
    <w:rsid w:val="004C3DB5"/>
    <w:rsid w:val="004C5436"/>
    <w:rsid w:val="004C548E"/>
    <w:rsid w:val="004C61EF"/>
    <w:rsid w:val="004C6249"/>
    <w:rsid w:val="004C6264"/>
    <w:rsid w:val="004C6369"/>
    <w:rsid w:val="004C6755"/>
    <w:rsid w:val="004C6A9B"/>
    <w:rsid w:val="004C6C96"/>
    <w:rsid w:val="004C79F0"/>
    <w:rsid w:val="004C7F67"/>
    <w:rsid w:val="004D0187"/>
    <w:rsid w:val="004D01A4"/>
    <w:rsid w:val="004D030D"/>
    <w:rsid w:val="004D08A1"/>
    <w:rsid w:val="004D0F72"/>
    <w:rsid w:val="004D1650"/>
    <w:rsid w:val="004D1A8A"/>
    <w:rsid w:val="004D1AD1"/>
    <w:rsid w:val="004D1CEE"/>
    <w:rsid w:val="004D1EF1"/>
    <w:rsid w:val="004D3910"/>
    <w:rsid w:val="004D39D9"/>
    <w:rsid w:val="004D3D6D"/>
    <w:rsid w:val="004D4527"/>
    <w:rsid w:val="004D4762"/>
    <w:rsid w:val="004D493D"/>
    <w:rsid w:val="004D4CE7"/>
    <w:rsid w:val="004D4E31"/>
    <w:rsid w:val="004D50F7"/>
    <w:rsid w:val="004D5534"/>
    <w:rsid w:val="004D59DC"/>
    <w:rsid w:val="004D5A37"/>
    <w:rsid w:val="004D5F50"/>
    <w:rsid w:val="004D65B5"/>
    <w:rsid w:val="004D6B81"/>
    <w:rsid w:val="004D6DC9"/>
    <w:rsid w:val="004D6FD6"/>
    <w:rsid w:val="004D722E"/>
    <w:rsid w:val="004D7235"/>
    <w:rsid w:val="004D74B5"/>
    <w:rsid w:val="004D7762"/>
    <w:rsid w:val="004D7E79"/>
    <w:rsid w:val="004E0365"/>
    <w:rsid w:val="004E06CD"/>
    <w:rsid w:val="004E0C58"/>
    <w:rsid w:val="004E0D8C"/>
    <w:rsid w:val="004E0EFE"/>
    <w:rsid w:val="004E1305"/>
    <w:rsid w:val="004E130A"/>
    <w:rsid w:val="004E1952"/>
    <w:rsid w:val="004E199F"/>
    <w:rsid w:val="004E220E"/>
    <w:rsid w:val="004E255B"/>
    <w:rsid w:val="004E2963"/>
    <w:rsid w:val="004E2A8E"/>
    <w:rsid w:val="004E2F51"/>
    <w:rsid w:val="004E31B0"/>
    <w:rsid w:val="004E3207"/>
    <w:rsid w:val="004E32A1"/>
    <w:rsid w:val="004E342B"/>
    <w:rsid w:val="004E34ED"/>
    <w:rsid w:val="004E3629"/>
    <w:rsid w:val="004E3E7A"/>
    <w:rsid w:val="004E44BB"/>
    <w:rsid w:val="004E45B1"/>
    <w:rsid w:val="004E5541"/>
    <w:rsid w:val="004E5ECD"/>
    <w:rsid w:val="004E60A1"/>
    <w:rsid w:val="004E61D9"/>
    <w:rsid w:val="004E6601"/>
    <w:rsid w:val="004E6742"/>
    <w:rsid w:val="004E69A4"/>
    <w:rsid w:val="004E6A27"/>
    <w:rsid w:val="004E6B73"/>
    <w:rsid w:val="004E6DE8"/>
    <w:rsid w:val="004E70BD"/>
    <w:rsid w:val="004E7357"/>
    <w:rsid w:val="004E74AD"/>
    <w:rsid w:val="004E750F"/>
    <w:rsid w:val="004E7A11"/>
    <w:rsid w:val="004E7A55"/>
    <w:rsid w:val="004E7C09"/>
    <w:rsid w:val="004E7C12"/>
    <w:rsid w:val="004E7C28"/>
    <w:rsid w:val="004E7CF7"/>
    <w:rsid w:val="004E7D35"/>
    <w:rsid w:val="004E7E4A"/>
    <w:rsid w:val="004F0302"/>
    <w:rsid w:val="004F03F2"/>
    <w:rsid w:val="004F048D"/>
    <w:rsid w:val="004F0623"/>
    <w:rsid w:val="004F0E5D"/>
    <w:rsid w:val="004F120B"/>
    <w:rsid w:val="004F1AE7"/>
    <w:rsid w:val="004F1B2B"/>
    <w:rsid w:val="004F1F18"/>
    <w:rsid w:val="004F2199"/>
    <w:rsid w:val="004F2921"/>
    <w:rsid w:val="004F2C07"/>
    <w:rsid w:val="004F2C94"/>
    <w:rsid w:val="004F2DA4"/>
    <w:rsid w:val="004F2DAA"/>
    <w:rsid w:val="004F2FD7"/>
    <w:rsid w:val="004F32FF"/>
    <w:rsid w:val="004F3BA6"/>
    <w:rsid w:val="004F3E57"/>
    <w:rsid w:val="004F40D3"/>
    <w:rsid w:val="004F40D5"/>
    <w:rsid w:val="004F41A3"/>
    <w:rsid w:val="004F438F"/>
    <w:rsid w:val="004F4F63"/>
    <w:rsid w:val="004F5A68"/>
    <w:rsid w:val="004F5D08"/>
    <w:rsid w:val="004F6DB0"/>
    <w:rsid w:val="004F6E9F"/>
    <w:rsid w:val="004F6FFA"/>
    <w:rsid w:val="004F736E"/>
    <w:rsid w:val="0050048E"/>
    <w:rsid w:val="0050075B"/>
    <w:rsid w:val="00501CBB"/>
    <w:rsid w:val="00501E46"/>
    <w:rsid w:val="00502353"/>
    <w:rsid w:val="00502463"/>
    <w:rsid w:val="00502505"/>
    <w:rsid w:val="00502620"/>
    <w:rsid w:val="005026C5"/>
    <w:rsid w:val="00502941"/>
    <w:rsid w:val="00502C4A"/>
    <w:rsid w:val="0050319F"/>
    <w:rsid w:val="00503401"/>
    <w:rsid w:val="00503421"/>
    <w:rsid w:val="00503859"/>
    <w:rsid w:val="00503BD8"/>
    <w:rsid w:val="00503E47"/>
    <w:rsid w:val="00503E4F"/>
    <w:rsid w:val="00503EEA"/>
    <w:rsid w:val="00504428"/>
    <w:rsid w:val="005053AA"/>
    <w:rsid w:val="005057B8"/>
    <w:rsid w:val="005058E2"/>
    <w:rsid w:val="00505931"/>
    <w:rsid w:val="00505991"/>
    <w:rsid w:val="00505D5D"/>
    <w:rsid w:val="00506641"/>
    <w:rsid w:val="00506750"/>
    <w:rsid w:val="0050681C"/>
    <w:rsid w:val="0050690F"/>
    <w:rsid w:val="005100F3"/>
    <w:rsid w:val="0051095B"/>
    <w:rsid w:val="00510D14"/>
    <w:rsid w:val="00510D17"/>
    <w:rsid w:val="00510F39"/>
    <w:rsid w:val="00511004"/>
    <w:rsid w:val="005116EA"/>
    <w:rsid w:val="005118D6"/>
    <w:rsid w:val="00511DD9"/>
    <w:rsid w:val="00511F45"/>
    <w:rsid w:val="00511F76"/>
    <w:rsid w:val="005128D4"/>
    <w:rsid w:val="00512BCE"/>
    <w:rsid w:val="00512CAA"/>
    <w:rsid w:val="00512E0C"/>
    <w:rsid w:val="00512E30"/>
    <w:rsid w:val="00512FCE"/>
    <w:rsid w:val="00513818"/>
    <w:rsid w:val="00514182"/>
    <w:rsid w:val="00514AAD"/>
    <w:rsid w:val="0051532C"/>
    <w:rsid w:val="00515381"/>
    <w:rsid w:val="005155F9"/>
    <w:rsid w:val="00515654"/>
    <w:rsid w:val="00515D33"/>
    <w:rsid w:val="00515F4F"/>
    <w:rsid w:val="00516099"/>
    <w:rsid w:val="00516126"/>
    <w:rsid w:val="00516D56"/>
    <w:rsid w:val="0051729C"/>
    <w:rsid w:val="00517431"/>
    <w:rsid w:val="005175E7"/>
    <w:rsid w:val="005179EA"/>
    <w:rsid w:val="00517FF8"/>
    <w:rsid w:val="00520048"/>
    <w:rsid w:val="00520A9A"/>
    <w:rsid w:val="00520D8A"/>
    <w:rsid w:val="00520FB0"/>
    <w:rsid w:val="00521127"/>
    <w:rsid w:val="00521496"/>
    <w:rsid w:val="005216C8"/>
    <w:rsid w:val="005218F8"/>
    <w:rsid w:val="00521DD2"/>
    <w:rsid w:val="00521E1C"/>
    <w:rsid w:val="00522366"/>
    <w:rsid w:val="00522B37"/>
    <w:rsid w:val="00522BA6"/>
    <w:rsid w:val="00522F08"/>
    <w:rsid w:val="005230C7"/>
    <w:rsid w:val="005230E4"/>
    <w:rsid w:val="0052389B"/>
    <w:rsid w:val="005238D5"/>
    <w:rsid w:val="00523CF6"/>
    <w:rsid w:val="0052412B"/>
    <w:rsid w:val="005247B3"/>
    <w:rsid w:val="0052530C"/>
    <w:rsid w:val="00526E16"/>
    <w:rsid w:val="00527001"/>
    <w:rsid w:val="00527241"/>
    <w:rsid w:val="00527265"/>
    <w:rsid w:val="0053099E"/>
    <w:rsid w:val="00530A37"/>
    <w:rsid w:val="00530C54"/>
    <w:rsid w:val="00530CFC"/>
    <w:rsid w:val="00530D6B"/>
    <w:rsid w:val="0053117A"/>
    <w:rsid w:val="005314F1"/>
    <w:rsid w:val="00531737"/>
    <w:rsid w:val="00531B2A"/>
    <w:rsid w:val="0053214E"/>
    <w:rsid w:val="00532169"/>
    <w:rsid w:val="005321CF"/>
    <w:rsid w:val="00532341"/>
    <w:rsid w:val="005324E4"/>
    <w:rsid w:val="00532991"/>
    <w:rsid w:val="00532CF6"/>
    <w:rsid w:val="005336B1"/>
    <w:rsid w:val="005340EB"/>
    <w:rsid w:val="00534735"/>
    <w:rsid w:val="00534F26"/>
    <w:rsid w:val="005356C0"/>
    <w:rsid w:val="00536174"/>
    <w:rsid w:val="00536496"/>
    <w:rsid w:val="00536960"/>
    <w:rsid w:val="00536B0B"/>
    <w:rsid w:val="005370A8"/>
    <w:rsid w:val="005372FC"/>
    <w:rsid w:val="00537394"/>
    <w:rsid w:val="00537463"/>
    <w:rsid w:val="005374B8"/>
    <w:rsid w:val="00537B9E"/>
    <w:rsid w:val="00537CDA"/>
    <w:rsid w:val="005400EF"/>
    <w:rsid w:val="00540271"/>
    <w:rsid w:val="00540E73"/>
    <w:rsid w:val="0054105F"/>
    <w:rsid w:val="00541295"/>
    <w:rsid w:val="00541449"/>
    <w:rsid w:val="00541611"/>
    <w:rsid w:val="005417E4"/>
    <w:rsid w:val="00541CE0"/>
    <w:rsid w:val="00541D08"/>
    <w:rsid w:val="00541ED1"/>
    <w:rsid w:val="0054223C"/>
    <w:rsid w:val="00542470"/>
    <w:rsid w:val="005424AA"/>
    <w:rsid w:val="0054275C"/>
    <w:rsid w:val="005427E3"/>
    <w:rsid w:val="00542947"/>
    <w:rsid w:val="00542A42"/>
    <w:rsid w:val="00542D48"/>
    <w:rsid w:val="005430FD"/>
    <w:rsid w:val="00543539"/>
    <w:rsid w:val="005436BD"/>
    <w:rsid w:val="00543791"/>
    <w:rsid w:val="005442F4"/>
    <w:rsid w:val="00544492"/>
    <w:rsid w:val="00544876"/>
    <w:rsid w:val="005449A7"/>
    <w:rsid w:val="00544AF5"/>
    <w:rsid w:val="0054509D"/>
    <w:rsid w:val="0054523D"/>
    <w:rsid w:val="005453F4"/>
    <w:rsid w:val="00545C08"/>
    <w:rsid w:val="00545CE5"/>
    <w:rsid w:val="00545F1C"/>
    <w:rsid w:val="00545F95"/>
    <w:rsid w:val="005463F2"/>
    <w:rsid w:val="00546B97"/>
    <w:rsid w:val="00546DA7"/>
    <w:rsid w:val="00546DDE"/>
    <w:rsid w:val="005470A7"/>
    <w:rsid w:val="00547718"/>
    <w:rsid w:val="00547C0B"/>
    <w:rsid w:val="0055045D"/>
    <w:rsid w:val="005504C7"/>
    <w:rsid w:val="00550665"/>
    <w:rsid w:val="00550BBF"/>
    <w:rsid w:val="00550D38"/>
    <w:rsid w:val="00551316"/>
    <w:rsid w:val="00551449"/>
    <w:rsid w:val="005514C7"/>
    <w:rsid w:val="0055164D"/>
    <w:rsid w:val="00552A31"/>
    <w:rsid w:val="00553698"/>
    <w:rsid w:val="005536B5"/>
    <w:rsid w:val="005538DD"/>
    <w:rsid w:val="00553E2D"/>
    <w:rsid w:val="00554064"/>
    <w:rsid w:val="0055414B"/>
    <w:rsid w:val="005546D0"/>
    <w:rsid w:val="00554890"/>
    <w:rsid w:val="00554905"/>
    <w:rsid w:val="00554B11"/>
    <w:rsid w:val="005555EB"/>
    <w:rsid w:val="00555688"/>
    <w:rsid w:val="00555B4D"/>
    <w:rsid w:val="00555FB6"/>
    <w:rsid w:val="00556356"/>
    <w:rsid w:val="00556571"/>
    <w:rsid w:val="00556669"/>
    <w:rsid w:val="005568C4"/>
    <w:rsid w:val="00556B32"/>
    <w:rsid w:val="0055702D"/>
    <w:rsid w:val="00557397"/>
    <w:rsid w:val="005578A9"/>
    <w:rsid w:val="005600E6"/>
    <w:rsid w:val="00560118"/>
    <w:rsid w:val="0056099B"/>
    <w:rsid w:val="00560A71"/>
    <w:rsid w:val="00560BED"/>
    <w:rsid w:val="0056103E"/>
    <w:rsid w:val="005611A8"/>
    <w:rsid w:val="00561521"/>
    <w:rsid w:val="0056185B"/>
    <w:rsid w:val="00561C94"/>
    <w:rsid w:val="00561DFA"/>
    <w:rsid w:val="00562891"/>
    <w:rsid w:val="00562C21"/>
    <w:rsid w:val="005632A1"/>
    <w:rsid w:val="00563C8D"/>
    <w:rsid w:val="00563DB1"/>
    <w:rsid w:val="00563E19"/>
    <w:rsid w:val="00563E40"/>
    <w:rsid w:val="00563F01"/>
    <w:rsid w:val="00563F1B"/>
    <w:rsid w:val="00563FE0"/>
    <w:rsid w:val="00563FFF"/>
    <w:rsid w:val="005642AB"/>
    <w:rsid w:val="005644BD"/>
    <w:rsid w:val="00564ED6"/>
    <w:rsid w:val="0056548D"/>
    <w:rsid w:val="0056571A"/>
    <w:rsid w:val="00565774"/>
    <w:rsid w:val="00565B1E"/>
    <w:rsid w:val="00565EF2"/>
    <w:rsid w:val="00566377"/>
    <w:rsid w:val="0056645C"/>
    <w:rsid w:val="00566574"/>
    <w:rsid w:val="005665AE"/>
    <w:rsid w:val="005669DE"/>
    <w:rsid w:val="00567027"/>
    <w:rsid w:val="005672A0"/>
    <w:rsid w:val="005676FF"/>
    <w:rsid w:val="005678EB"/>
    <w:rsid w:val="00567F31"/>
    <w:rsid w:val="0057030D"/>
    <w:rsid w:val="0057034B"/>
    <w:rsid w:val="00570696"/>
    <w:rsid w:val="005706F1"/>
    <w:rsid w:val="00570A62"/>
    <w:rsid w:val="00570A6C"/>
    <w:rsid w:val="0057156A"/>
    <w:rsid w:val="00571930"/>
    <w:rsid w:val="0057224D"/>
    <w:rsid w:val="00572771"/>
    <w:rsid w:val="00572DBD"/>
    <w:rsid w:val="00573336"/>
    <w:rsid w:val="00573B3B"/>
    <w:rsid w:val="00574500"/>
    <w:rsid w:val="0057498F"/>
    <w:rsid w:val="00574B1E"/>
    <w:rsid w:val="0057533E"/>
    <w:rsid w:val="0057593C"/>
    <w:rsid w:val="00575A1B"/>
    <w:rsid w:val="00575BF8"/>
    <w:rsid w:val="00575E06"/>
    <w:rsid w:val="005768EF"/>
    <w:rsid w:val="00576F71"/>
    <w:rsid w:val="0057715A"/>
    <w:rsid w:val="005771B4"/>
    <w:rsid w:val="0057728A"/>
    <w:rsid w:val="0057733F"/>
    <w:rsid w:val="00577AD2"/>
    <w:rsid w:val="0058060C"/>
    <w:rsid w:val="005806FB"/>
    <w:rsid w:val="00580B09"/>
    <w:rsid w:val="00580EB0"/>
    <w:rsid w:val="00580EE5"/>
    <w:rsid w:val="00581092"/>
    <w:rsid w:val="0058124C"/>
    <w:rsid w:val="00581579"/>
    <w:rsid w:val="00581716"/>
    <w:rsid w:val="00581B56"/>
    <w:rsid w:val="00581C42"/>
    <w:rsid w:val="00581E90"/>
    <w:rsid w:val="00582184"/>
    <w:rsid w:val="005821B3"/>
    <w:rsid w:val="005823E7"/>
    <w:rsid w:val="005831DB"/>
    <w:rsid w:val="00583409"/>
    <w:rsid w:val="00583668"/>
    <w:rsid w:val="00584CF2"/>
    <w:rsid w:val="00584D81"/>
    <w:rsid w:val="00584EDF"/>
    <w:rsid w:val="00584F37"/>
    <w:rsid w:val="0058583C"/>
    <w:rsid w:val="00585E5C"/>
    <w:rsid w:val="005862E8"/>
    <w:rsid w:val="005865B9"/>
    <w:rsid w:val="00586869"/>
    <w:rsid w:val="005868BA"/>
    <w:rsid w:val="0058691A"/>
    <w:rsid w:val="00586A1E"/>
    <w:rsid w:val="00587104"/>
    <w:rsid w:val="00587508"/>
    <w:rsid w:val="005875E3"/>
    <w:rsid w:val="00587638"/>
    <w:rsid w:val="0058766F"/>
    <w:rsid w:val="005879FF"/>
    <w:rsid w:val="005902FF"/>
    <w:rsid w:val="00590765"/>
    <w:rsid w:val="00590E42"/>
    <w:rsid w:val="00590ECF"/>
    <w:rsid w:val="0059156A"/>
    <w:rsid w:val="005916CC"/>
    <w:rsid w:val="005916D6"/>
    <w:rsid w:val="00591E28"/>
    <w:rsid w:val="00591F2C"/>
    <w:rsid w:val="00591F52"/>
    <w:rsid w:val="00592CF6"/>
    <w:rsid w:val="005931B5"/>
    <w:rsid w:val="00593482"/>
    <w:rsid w:val="00593D33"/>
    <w:rsid w:val="00593FB1"/>
    <w:rsid w:val="00594072"/>
    <w:rsid w:val="00594638"/>
    <w:rsid w:val="00594E10"/>
    <w:rsid w:val="005950BB"/>
    <w:rsid w:val="00595458"/>
    <w:rsid w:val="0059567F"/>
    <w:rsid w:val="00595B76"/>
    <w:rsid w:val="005966B2"/>
    <w:rsid w:val="005969F1"/>
    <w:rsid w:val="00596A60"/>
    <w:rsid w:val="00596D0E"/>
    <w:rsid w:val="00596E58"/>
    <w:rsid w:val="005971EC"/>
    <w:rsid w:val="005971F6"/>
    <w:rsid w:val="005972D3"/>
    <w:rsid w:val="005974CD"/>
    <w:rsid w:val="00597A93"/>
    <w:rsid w:val="005A07F1"/>
    <w:rsid w:val="005A08C1"/>
    <w:rsid w:val="005A0BFA"/>
    <w:rsid w:val="005A100D"/>
    <w:rsid w:val="005A103E"/>
    <w:rsid w:val="005A109A"/>
    <w:rsid w:val="005A1289"/>
    <w:rsid w:val="005A1421"/>
    <w:rsid w:val="005A1BA0"/>
    <w:rsid w:val="005A2B14"/>
    <w:rsid w:val="005A32C4"/>
    <w:rsid w:val="005A3A25"/>
    <w:rsid w:val="005A3C44"/>
    <w:rsid w:val="005A3FD8"/>
    <w:rsid w:val="005A4781"/>
    <w:rsid w:val="005A4BA3"/>
    <w:rsid w:val="005A4D63"/>
    <w:rsid w:val="005A4E34"/>
    <w:rsid w:val="005A5553"/>
    <w:rsid w:val="005A56C0"/>
    <w:rsid w:val="005A606C"/>
    <w:rsid w:val="005A6550"/>
    <w:rsid w:val="005A655A"/>
    <w:rsid w:val="005A661C"/>
    <w:rsid w:val="005A69E3"/>
    <w:rsid w:val="005A6B74"/>
    <w:rsid w:val="005A6EF0"/>
    <w:rsid w:val="005A6FEB"/>
    <w:rsid w:val="005A715C"/>
    <w:rsid w:val="005A72F9"/>
    <w:rsid w:val="005A7964"/>
    <w:rsid w:val="005B0816"/>
    <w:rsid w:val="005B0D0D"/>
    <w:rsid w:val="005B0F01"/>
    <w:rsid w:val="005B112C"/>
    <w:rsid w:val="005B1815"/>
    <w:rsid w:val="005B18B6"/>
    <w:rsid w:val="005B2294"/>
    <w:rsid w:val="005B2D6B"/>
    <w:rsid w:val="005B2FBC"/>
    <w:rsid w:val="005B305E"/>
    <w:rsid w:val="005B35BA"/>
    <w:rsid w:val="005B35BF"/>
    <w:rsid w:val="005B3712"/>
    <w:rsid w:val="005B37ED"/>
    <w:rsid w:val="005B3969"/>
    <w:rsid w:val="005B3998"/>
    <w:rsid w:val="005B3A47"/>
    <w:rsid w:val="005B3DCF"/>
    <w:rsid w:val="005B4059"/>
    <w:rsid w:val="005B4582"/>
    <w:rsid w:val="005B529F"/>
    <w:rsid w:val="005B576C"/>
    <w:rsid w:val="005B57CB"/>
    <w:rsid w:val="005B59FE"/>
    <w:rsid w:val="005B5DBE"/>
    <w:rsid w:val="005B678D"/>
    <w:rsid w:val="005B68A9"/>
    <w:rsid w:val="005B6C71"/>
    <w:rsid w:val="005B7126"/>
    <w:rsid w:val="005B71EB"/>
    <w:rsid w:val="005B762E"/>
    <w:rsid w:val="005B7A38"/>
    <w:rsid w:val="005B7C63"/>
    <w:rsid w:val="005B7D20"/>
    <w:rsid w:val="005B7DD8"/>
    <w:rsid w:val="005B7F68"/>
    <w:rsid w:val="005C0676"/>
    <w:rsid w:val="005C06CB"/>
    <w:rsid w:val="005C0803"/>
    <w:rsid w:val="005C09A8"/>
    <w:rsid w:val="005C1321"/>
    <w:rsid w:val="005C1388"/>
    <w:rsid w:val="005C14B8"/>
    <w:rsid w:val="005C1706"/>
    <w:rsid w:val="005C18A7"/>
    <w:rsid w:val="005C1AB7"/>
    <w:rsid w:val="005C1CB9"/>
    <w:rsid w:val="005C1CF8"/>
    <w:rsid w:val="005C1D6C"/>
    <w:rsid w:val="005C2740"/>
    <w:rsid w:val="005C33D7"/>
    <w:rsid w:val="005C3534"/>
    <w:rsid w:val="005C35FA"/>
    <w:rsid w:val="005C400C"/>
    <w:rsid w:val="005C4019"/>
    <w:rsid w:val="005C4AE4"/>
    <w:rsid w:val="005C50D3"/>
    <w:rsid w:val="005C5222"/>
    <w:rsid w:val="005C55B5"/>
    <w:rsid w:val="005C5685"/>
    <w:rsid w:val="005C579B"/>
    <w:rsid w:val="005C6141"/>
    <w:rsid w:val="005C63E1"/>
    <w:rsid w:val="005C68F5"/>
    <w:rsid w:val="005C6FF3"/>
    <w:rsid w:val="005C73C9"/>
    <w:rsid w:val="005C7615"/>
    <w:rsid w:val="005C77D1"/>
    <w:rsid w:val="005C7C6F"/>
    <w:rsid w:val="005C7D38"/>
    <w:rsid w:val="005C7D82"/>
    <w:rsid w:val="005D0432"/>
    <w:rsid w:val="005D0733"/>
    <w:rsid w:val="005D0B07"/>
    <w:rsid w:val="005D1201"/>
    <w:rsid w:val="005D1854"/>
    <w:rsid w:val="005D1C07"/>
    <w:rsid w:val="005D1C21"/>
    <w:rsid w:val="005D2109"/>
    <w:rsid w:val="005D211D"/>
    <w:rsid w:val="005D289F"/>
    <w:rsid w:val="005D2983"/>
    <w:rsid w:val="005D2D4E"/>
    <w:rsid w:val="005D3A16"/>
    <w:rsid w:val="005D45E2"/>
    <w:rsid w:val="005D4B1B"/>
    <w:rsid w:val="005D4B9E"/>
    <w:rsid w:val="005D4C9A"/>
    <w:rsid w:val="005D4F14"/>
    <w:rsid w:val="005D5A28"/>
    <w:rsid w:val="005D5C27"/>
    <w:rsid w:val="005D5DB1"/>
    <w:rsid w:val="005D5FF9"/>
    <w:rsid w:val="005D622C"/>
    <w:rsid w:val="005D656D"/>
    <w:rsid w:val="005D662E"/>
    <w:rsid w:val="005D6FD7"/>
    <w:rsid w:val="005D72CC"/>
    <w:rsid w:val="005D7662"/>
    <w:rsid w:val="005D7DBD"/>
    <w:rsid w:val="005E05F4"/>
    <w:rsid w:val="005E0DBB"/>
    <w:rsid w:val="005E127D"/>
    <w:rsid w:val="005E12F7"/>
    <w:rsid w:val="005E177C"/>
    <w:rsid w:val="005E1A1D"/>
    <w:rsid w:val="005E1CB6"/>
    <w:rsid w:val="005E2249"/>
    <w:rsid w:val="005E2911"/>
    <w:rsid w:val="005E3051"/>
    <w:rsid w:val="005E3293"/>
    <w:rsid w:val="005E3420"/>
    <w:rsid w:val="005E3988"/>
    <w:rsid w:val="005E3F4B"/>
    <w:rsid w:val="005E403D"/>
    <w:rsid w:val="005E4040"/>
    <w:rsid w:val="005E42C8"/>
    <w:rsid w:val="005E4435"/>
    <w:rsid w:val="005E44F4"/>
    <w:rsid w:val="005E47EB"/>
    <w:rsid w:val="005E4D4F"/>
    <w:rsid w:val="005E4E65"/>
    <w:rsid w:val="005E549E"/>
    <w:rsid w:val="005E592A"/>
    <w:rsid w:val="005E593D"/>
    <w:rsid w:val="005E5C19"/>
    <w:rsid w:val="005E5F9C"/>
    <w:rsid w:val="005E71D1"/>
    <w:rsid w:val="005E764A"/>
    <w:rsid w:val="005E7732"/>
    <w:rsid w:val="005E7BFC"/>
    <w:rsid w:val="005F029F"/>
    <w:rsid w:val="005F0507"/>
    <w:rsid w:val="005F05B0"/>
    <w:rsid w:val="005F0D41"/>
    <w:rsid w:val="005F142D"/>
    <w:rsid w:val="005F161C"/>
    <w:rsid w:val="005F1A37"/>
    <w:rsid w:val="005F2337"/>
    <w:rsid w:val="005F2690"/>
    <w:rsid w:val="005F279F"/>
    <w:rsid w:val="005F281D"/>
    <w:rsid w:val="005F303A"/>
    <w:rsid w:val="005F314C"/>
    <w:rsid w:val="005F3648"/>
    <w:rsid w:val="005F3652"/>
    <w:rsid w:val="005F3793"/>
    <w:rsid w:val="005F3988"/>
    <w:rsid w:val="005F3D82"/>
    <w:rsid w:val="005F3E61"/>
    <w:rsid w:val="005F3FE1"/>
    <w:rsid w:val="005F42CE"/>
    <w:rsid w:val="005F48C6"/>
    <w:rsid w:val="005F48E6"/>
    <w:rsid w:val="005F498A"/>
    <w:rsid w:val="005F499B"/>
    <w:rsid w:val="005F52E6"/>
    <w:rsid w:val="005F54D7"/>
    <w:rsid w:val="005F59DA"/>
    <w:rsid w:val="005F5C96"/>
    <w:rsid w:val="005F5E12"/>
    <w:rsid w:val="005F62F5"/>
    <w:rsid w:val="005F65E3"/>
    <w:rsid w:val="005F7CE2"/>
    <w:rsid w:val="005F7E9F"/>
    <w:rsid w:val="00600B53"/>
    <w:rsid w:val="006012A5"/>
    <w:rsid w:val="0060152F"/>
    <w:rsid w:val="00601801"/>
    <w:rsid w:val="006019EF"/>
    <w:rsid w:val="00601F6F"/>
    <w:rsid w:val="00602175"/>
    <w:rsid w:val="00602375"/>
    <w:rsid w:val="0060263F"/>
    <w:rsid w:val="006028D1"/>
    <w:rsid w:val="00603A6A"/>
    <w:rsid w:val="00603F5E"/>
    <w:rsid w:val="006041AF"/>
    <w:rsid w:val="00604D69"/>
    <w:rsid w:val="00604EB4"/>
    <w:rsid w:val="0060575C"/>
    <w:rsid w:val="00605ADE"/>
    <w:rsid w:val="00605C2D"/>
    <w:rsid w:val="00605F9D"/>
    <w:rsid w:val="0060601A"/>
    <w:rsid w:val="00606105"/>
    <w:rsid w:val="00606551"/>
    <w:rsid w:val="006067D6"/>
    <w:rsid w:val="00606916"/>
    <w:rsid w:val="0060696A"/>
    <w:rsid w:val="00607552"/>
    <w:rsid w:val="00607560"/>
    <w:rsid w:val="00607DD7"/>
    <w:rsid w:val="00607F21"/>
    <w:rsid w:val="0061042B"/>
    <w:rsid w:val="00610DBB"/>
    <w:rsid w:val="00610F85"/>
    <w:rsid w:val="006110D7"/>
    <w:rsid w:val="00611478"/>
    <w:rsid w:val="006115B3"/>
    <w:rsid w:val="00611848"/>
    <w:rsid w:val="006119B3"/>
    <w:rsid w:val="006119F6"/>
    <w:rsid w:val="00611DE5"/>
    <w:rsid w:val="00611EEF"/>
    <w:rsid w:val="00612050"/>
    <w:rsid w:val="006120BD"/>
    <w:rsid w:val="00612A7C"/>
    <w:rsid w:val="00612EE2"/>
    <w:rsid w:val="006137F5"/>
    <w:rsid w:val="00613852"/>
    <w:rsid w:val="006139A9"/>
    <w:rsid w:val="00613DC0"/>
    <w:rsid w:val="00614447"/>
    <w:rsid w:val="006146C3"/>
    <w:rsid w:val="00614E68"/>
    <w:rsid w:val="0061578F"/>
    <w:rsid w:val="00615E57"/>
    <w:rsid w:val="00615F31"/>
    <w:rsid w:val="006160D6"/>
    <w:rsid w:val="006162B7"/>
    <w:rsid w:val="00616372"/>
    <w:rsid w:val="006166EB"/>
    <w:rsid w:val="00616C3D"/>
    <w:rsid w:val="006175DA"/>
    <w:rsid w:val="00617899"/>
    <w:rsid w:val="00617B7D"/>
    <w:rsid w:val="00620384"/>
    <w:rsid w:val="00620433"/>
    <w:rsid w:val="006210AE"/>
    <w:rsid w:val="0062174C"/>
    <w:rsid w:val="00621880"/>
    <w:rsid w:val="00621936"/>
    <w:rsid w:val="006219EB"/>
    <w:rsid w:val="006221D2"/>
    <w:rsid w:val="00622792"/>
    <w:rsid w:val="00622CB1"/>
    <w:rsid w:val="00623140"/>
    <w:rsid w:val="006233E1"/>
    <w:rsid w:val="00623C16"/>
    <w:rsid w:val="00623C46"/>
    <w:rsid w:val="00623F1F"/>
    <w:rsid w:val="00624046"/>
    <w:rsid w:val="00624713"/>
    <w:rsid w:val="00624826"/>
    <w:rsid w:val="0062574A"/>
    <w:rsid w:val="00625EEC"/>
    <w:rsid w:val="00625F82"/>
    <w:rsid w:val="006263DA"/>
    <w:rsid w:val="006265A9"/>
    <w:rsid w:val="006265E6"/>
    <w:rsid w:val="00626748"/>
    <w:rsid w:val="0062693A"/>
    <w:rsid w:val="00626CD7"/>
    <w:rsid w:val="00626CE9"/>
    <w:rsid w:val="00626F1B"/>
    <w:rsid w:val="00627291"/>
    <w:rsid w:val="006277A6"/>
    <w:rsid w:val="00627C82"/>
    <w:rsid w:val="00627D6C"/>
    <w:rsid w:val="00630AD1"/>
    <w:rsid w:val="00630B9E"/>
    <w:rsid w:val="006316A4"/>
    <w:rsid w:val="006317F4"/>
    <w:rsid w:val="00631B38"/>
    <w:rsid w:val="00631E1D"/>
    <w:rsid w:val="00631F9A"/>
    <w:rsid w:val="00631FDD"/>
    <w:rsid w:val="006324D1"/>
    <w:rsid w:val="00632772"/>
    <w:rsid w:val="00632F5C"/>
    <w:rsid w:val="006330E1"/>
    <w:rsid w:val="0063323B"/>
    <w:rsid w:val="006339C5"/>
    <w:rsid w:val="00633ABB"/>
    <w:rsid w:val="00633E10"/>
    <w:rsid w:val="00634730"/>
    <w:rsid w:val="006349AA"/>
    <w:rsid w:val="00634ACE"/>
    <w:rsid w:val="00634B6B"/>
    <w:rsid w:val="0063502C"/>
    <w:rsid w:val="0063503C"/>
    <w:rsid w:val="0063584C"/>
    <w:rsid w:val="00635CC8"/>
    <w:rsid w:val="00635FE8"/>
    <w:rsid w:val="006361F4"/>
    <w:rsid w:val="006363A7"/>
    <w:rsid w:val="00636671"/>
    <w:rsid w:val="006368A3"/>
    <w:rsid w:val="00636BC8"/>
    <w:rsid w:val="00637049"/>
    <w:rsid w:val="0063738A"/>
    <w:rsid w:val="00637985"/>
    <w:rsid w:val="00640C6E"/>
    <w:rsid w:val="00640E06"/>
    <w:rsid w:val="00640F1A"/>
    <w:rsid w:val="00641195"/>
    <w:rsid w:val="0064135E"/>
    <w:rsid w:val="00641C15"/>
    <w:rsid w:val="00642158"/>
    <w:rsid w:val="00642553"/>
    <w:rsid w:val="00642837"/>
    <w:rsid w:val="00642893"/>
    <w:rsid w:val="00642940"/>
    <w:rsid w:val="00642B13"/>
    <w:rsid w:val="00642F5E"/>
    <w:rsid w:val="00643ABE"/>
    <w:rsid w:val="00643D28"/>
    <w:rsid w:val="00644031"/>
    <w:rsid w:val="00644A68"/>
    <w:rsid w:val="00644FB3"/>
    <w:rsid w:val="006451F6"/>
    <w:rsid w:val="00645464"/>
    <w:rsid w:val="00645A00"/>
    <w:rsid w:val="00645ADE"/>
    <w:rsid w:val="00645B88"/>
    <w:rsid w:val="00645D51"/>
    <w:rsid w:val="00646369"/>
    <w:rsid w:val="0064645F"/>
    <w:rsid w:val="00646586"/>
    <w:rsid w:val="006467D7"/>
    <w:rsid w:val="00647377"/>
    <w:rsid w:val="00647934"/>
    <w:rsid w:val="00647D16"/>
    <w:rsid w:val="00647F63"/>
    <w:rsid w:val="00650508"/>
    <w:rsid w:val="00650553"/>
    <w:rsid w:val="00650571"/>
    <w:rsid w:val="00650677"/>
    <w:rsid w:val="0065069C"/>
    <w:rsid w:val="00650757"/>
    <w:rsid w:val="006508C9"/>
    <w:rsid w:val="00650F56"/>
    <w:rsid w:val="0065120A"/>
    <w:rsid w:val="00651391"/>
    <w:rsid w:val="00651749"/>
    <w:rsid w:val="0065175C"/>
    <w:rsid w:val="006517CB"/>
    <w:rsid w:val="006517E3"/>
    <w:rsid w:val="006518DC"/>
    <w:rsid w:val="00651C5B"/>
    <w:rsid w:val="006523F3"/>
    <w:rsid w:val="006524C2"/>
    <w:rsid w:val="0065308A"/>
    <w:rsid w:val="00653534"/>
    <w:rsid w:val="006538DE"/>
    <w:rsid w:val="0065402C"/>
    <w:rsid w:val="00654131"/>
    <w:rsid w:val="00654D79"/>
    <w:rsid w:val="00654F5A"/>
    <w:rsid w:val="00655ACD"/>
    <w:rsid w:val="006564AD"/>
    <w:rsid w:val="00656778"/>
    <w:rsid w:val="00656B3F"/>
    <w:rsid w:val="0065701B"/>
    <w:rsid w:val="00657063"/>
    <w:rsid w:val="006572E4"/>
    <w:rsid w:val="0065734D"/>
    <w:rsid w:val="00657625"/>
    <w:rsid w:val="00657C77"/>
    <w:rsid w:val="00657F9A"/>
    <w:rsid w:val="00660578"/>
    <w:rsid w:val="00661093"/>
    <w:rsid w:val="006611FE"/>
    <w:rsid w:val="00661CA2"/>
    <w:rsid w:val="006623A9"/>
    <w:rsid w:val="0066243F"/>
    <w:rsid w:val="00662525"/>
    <w:rsid w:val="00662864"/>
    <w:rsid w:val="00662A4B"/>
    <w:rsid w:val="006631F1"/>
    <w:rsid w:val="00663B4D"/>
    <w:rsid w:val="00663BB2"/>
    <w:rsid w:val="00663F01"/>
    <w:rsid w:val="00663FE5"/>
    <w:rsid w:val="00664316"/>
    <w:rsid w:val="00664717"/>
    <w:rsid w:val="00664B91"/>
    <w:rsid w:val="0066507D"/>
    <w:rsid w:val="00665086"/>
    <w:rsid w:val="00665796"/>
    <w:rsid w:val="00665C26"/>
    <w:rsid w:val="00665CF6"/>
    <w:rsid w:val="00665DDB"/>
    <w:rsid w:val="00667403"/>
    <w:rsid w:val="006676E5"/>
    <w:rsid w:val="0066773E"/>
    <w:rsid w:val="00667C53"/>
    <w:rsid w:val="00667D27"/>
    <w:rsid w:val="00667FDD"/>
    <w:rsid w:val="0067056C"/>
    <w:rsid w:val="00670891"/>
    <w:rsid w:val="00671486"/>
    <w:rsid w:val="00671FC6"/>
    <w:rsid w:val="00672148"/>
    <w:rsid w:val="0067238D"/>
    <w:rsid w:val="006724E5"/>
    <w:rsid w:val="00673043"/>
    <w:rsid w:val="0067323B"/>
    <w:rsid w:val="006732C5"/>
    <w:rsid w:val="00673AE3"/>
    <w:rsid w:val="00673CAC"/>
    <w:rsid w:val="00673F33"/>
    <w:rsid w:val="006741B9"/>
    <w:rsid w:val="006748E2"/>
    <w:rsid w:val="00674939"/>
    <w:rsid w:val="0067535A"/>
    <w:rsid w:val="006753ED"/>
    <w:rsid w:val="006760A4"/>
    <w:rsid w:val="00676385"/>
    <w:rsid w:val="006763EE"/>
    <w:rsid w:val="006764B4"/>
    <w:rsid w:val="00676960"/>
    <w:rsid w:val="006777AB"/>
    <w:rsid w:val="00677D70"/>
    <w:rsid w:val="00680516"/>
    <w:rsid w:val="00680B80"/>
    <w:rsid w:val="00680D71"/>
    <w:rsid w:val="00681912"/>
    <w:rsid w:val="00681C99"/>
    <w:rsid w:val="00681D20"/>
    <w:rsid w:val="00681E38"/>
    <w:rsid w:val="00682136"/>
    <w:rsid w:val="0068248C"/>
    <w:rsid w:val="006824F8"/>
    <w:rsid w:val="00683730"/>
    <w:rsid w:val="0068389F"/>
    <w:rsid w:val="006838FF"/>
    <w:rsid w:val="0068394F"/>
    <w:rsid w:val="00683F0F"/>
    <w:rsid w:val="00684E88"/>
    <w:rsid w:val="00684F92"/>
    <w:rsid w:val="006859A0"/>
    <w:rsid w:val="00686BCD"/>
    <w:rsid w:val="00686D3D"/>
    <w:rsid w:val="00686D84"/>
    <w:rsid w:val="00687CEC"/>
    <w:rsid w:val="0069005A"/>
    <w:rsid w:val="0069031C"/>
    <w:rsid w:val="00690601"/>
    <w:rsid w:val="00691401"/>
    <w:rsid w:val="006915E4"/>
    <w:rsid w:val="006916EA"/>
    <w:rsid w:val="006917E7"/>
    <w:rsid w:val="00691822"/>
    <w:rsid w:val="00691B7F"/>
    <w:rsid w:val="00691CDE"/>
    <w:rsid w:val="00692187"/>
    <w:rsid w:val="00692411"/>
    <w:rsid w:val="006928CE"/>
    <w:rsid w:val="006928D2"/>
    <w:rsid w:val="00692C4D"/>
    <w:rsid w:val="0069332C"/>
    <w:rsid w:val="00693B42"/>
    <w:rsid w:val="00693F10"/>
    <w:rsid w:val="006940C9"/>
    <w:rsid w:val="006944D8"/>
    <w:rsid w:val="00694C95"/>
    <w:rsid w:val="00694FAC"/>
    <w:rsid w:val="00695413"/>
    <w:rsid w:val="006956AA"/>
    <w:rsid w:val="00695C21"/>
    <w:rsid w:val="00695D11"/>
    <w:rsid w:val="00695DB2"/>
    <w:rsid w:val="006962AE"/>
    <w:rsid w:val="00696344"/>
    <w:rsid w:val="00696526"/>
    <w:rsid w:val="006965C4"/>
    <w:rsid w:val="00696788"/>
    <w:rsid w:val="006967C3"/>
    <w:rsid w:val="00696A29"/>
    <w:rsid w:val="00696BCA"/>
    <w:rsid w:val="00696C6A"/>
    <w:rsid w:val="0069752C"/>
    <w:rsid w:val="00697C44"/>
    <w:rsid w:val="006A03A4"/>
    <w:rsid w:val="006A0C01"/>
    <w:rsid w:val="006A0C8B"/>
    <w:rsid w:val="006A0D88"/>
    <w:rsid w:val="006A10C2"/>
    <w:rsid w:val="006A11E0"/>
    <w:rsid w:val="006A1385"/>
    <w:rsid w:val="006A13C7"/>
    <w:rsid w:val="006A1400"/>
    <w:rsid w:val="006A1C20"/>
    <w:rsid w:val="006A2AB5"/>
    <w:rsid w:val="006A2B46"/>
    <w:rsid w:val="006A30AB"/>
    <w:rsid w:val="006A343E"/>
    <w:rsid w:val="006A350A"/>
    <w:rsid w:val="006A35DB"/>
    <w:rsid w:val="006A3EAE"/>
    <w:rsid w:val="006A4355"/>
    <w:rsid w:val="006A440D"/>
    <w:rsid w:val="006A47EC"/>
    <w:rsid w:val="006A4974"/>
    <w:rsid w:val="006A49A8"/>
    <w:rsid w:val="006A4AE0"/>
    <w:rsid w:val="006A4F2E"/>
    <w:rsid w:val="006A5043"/>
    <w:rsid w:val="006A54C5"/>
    <w:rsid w:val="006A5520"/>
    <w:rsid w:val="006A561F"/>
    <w:rsid w:val="006A56D5"/>
    <w:rsid w:val="006A5C38"/>
    <w:rsid w:val="006A5EAE"/>
    <w:rsid w:val="006A6192"/>
    <w:rsid w:val="006A6201"/>
    <w:rsid w:val="006A6221"/>
    <w:rsid w:val="006A6274"/>
    <w:rsid w:val="006A69DF"/>
    <w:rsid w:val="006A6D30"/>
    <w:rsid w:val="006A7091"/>
    <w:rsid w:val="006A70BF"/>
    <w:rsid w:val="006A71BF"/>
    <w:rsid w:val="006A7257"/>
    <w:rsid w:val="006A7662"/>
    <w:rsid w:val="006B0744"/>
    <w:rsid w:val="006B0E32"/>
    <w:rsid w:val="006B0F2F"/>
    <w:rsid w:val="006B0F91"/>
    <w:rsid w:val="006B111E"/>
    <w:rsid w:val="006B12CD"/>
    <w:rsid w:val="006B176F"/>
    <w:rsid w:val="006B1E8C"/>
    <w:rsid w:val="006B1F30"/>
    <w:rsid w:val="006B22A4"/>
    <w:rsid w:val="006B27CD"/>
    <w:rsid w:val="006B2DA2"/>
    <w:rsid w:val="006B3163"/>
    <w:rsid w:val="006B376F"/>
    <w:rsid w:val="006B3F1D"/>
    <w:rsid w:val="006B4276"/>
    <w:rsid w:val="006B499D"/>
    <w:rsid w:val="006B4CAC"/>
    <w:rsid w:val="006B51BA"/>
    <w:rsid w:val="006B577C"/>
    <w:rsid w:val="006B5C39"/>
    <w:rsid w:val="006B5D95"/>
    <w:rsid w:val="006B5E8E"/>
    <w:rsid w:val="006B640B"/>
    <w:rsid w:val="006B64D1"/>
    <w:rsid w:val="006B64F3"/>
    <w:rsid w:val="006B6903"/>
    <w:rsid w:val="006B6D5B"/>
    <w:rsid w:val="006B7564"/>
    <w:rsid w:val="006B7566"/>
    <w:rsid w:val="006B7B27"/>
    <w:rsid w:val="006B7B94"/>
    <w:rsid w:val="006B7C3A"/>
    <w:rsid w:val="006C0179"/>
    <w:rsid w:val="006C01BA"/>
    <w:rsid w:val="006C0B3B"/>
    <w:rsid w:val="006C102B"/>
    <w:rsid w:val="006C1102"/>
    <w:rsid w:val="006C1184"/>
    <w:rsid w:val="006C1E6C"/>
    <w:rsid w:val="006C221E"/>
    <w:rsid w:val="006C22ED"/>
    <w:rsid w:val="006C2583"/>
    <w:rsid w:val="006C2CD5"/>
    <w:rsid w:val="006C2F49"/>
    <w:rsid w:val="006C30AD"/>
    <w:rsid w:val="006C311F"/>
    <w:rsid w:val="006C3FC8"/>
    <w:rsid w:val="006C42CE"/>
    <w:rsid w:val="006C43BE"/>
    <w:rsid w:val="006C44EF"/>
    <w:rsid w:val="006C45EF"/>
    <w:rsid w:val="006C535C"/>
    <w:rsid w:val="006C5473"/>
    <w:rsid w:val="006C57E9"/>
    <w:rsid w:val="006C5871"/>
    <w:rsid w:val="006C5A64"/>
    <w:rsid w:val="006C5BC5"/>
    <w:rsid w:val="006C60AD"/>
    <w:rsid w:val="006C6A4E"/>
    <w:rsid w:val="006C6ADB"/>
    <w:rsid w:val="006C6B6E"/>
    <w:rsid w:val="006C6FD6"/>
    <w:rsid w:val="006C7A18"/>
    <w:rsid w:val="006C7CC1"/>
    <w:rsid w:val="006C7E92"/>
    <w:rsid w:val="006D01D1"/>
    <w:rsid w:val="006D04F4"/>
    <w:rsid w:val="006D0704"/>
    <w:rsid w:val="006D0E11"/>
    <w:rsid w:val="006D1339"/>
    <w:rsid w:val="006D192F"/>
    <w:rsid w:val="006D1AB9"/>
    <w:rsid w:val="006D1F08"/>
    <w:rsid w:val="006D2378"/>
    <w:rsid w:val="006D2920"/>
    <w:rsid w:val="006D2D8A"/>
    <w:rsid w:val="006D2F3B"/>
    <w:rsid w:val="006D3536"/>
    <w:rsid w:val="006D366F"/>
    <w:rsid w:val="006D39FE"/>
    <w:rsid w:val="006D3A1B"/>
    <w:rsid w:val="006D3D01"/>
    <w:rsid w:val="006D432E"/>
    <w:rsid w:val="006D43C8"/>
    <w:rsid w:val="006D454C"/>
    <w:rsid w:val="006D456C"/>
    <w:rsid w:val="006D4C0C"/>
    <w:rsid w:val="006D4D88"/>
    <w:rsid w:val="006D5156"/>
    <w:rsid w:val="006D533E"/>
    <w:rsid w:val="006D54A8"/>
    <w:rsid w:val="006D566D"/>
    <w:rsid w:val="006D5E37"/>
    <w:rsid w:val="006D630F"/>
    <w:rsid w:val="006D647E"/>
    <w:rsid w:val="006D6730"/>
    <w:rsid w:val="006D689E"/>
    <w:rsid w:val="006D69CE"/>
    <w:rsid w:val="006D71E6"/>
    <w:rsid w:val="006D72C5"/>
    <w:rsid w:val="006D77AE"/>
    <w:rsid w:val="006D78A6"/>
    <w:rsid w:val="006D7AC6"/>
    <w:rsid w:val="006D7CAA"/>
    <w:rsid w:val="006D7E89"/>
    <w:rsid w:val="006E001F"/>
    <w:rsid w:val="006E114D"/>
    <w:rsid w:val="006E1161"/>
    <w:rsid w:val="006E1276"/>
    <w:rsid w:val="006E1B8F"/>
    <w:rsid w:val="006E1E15"/>
    <w:rsid w:val="006E219F"/>
    <w:rsid w:val="006E2616"/>
    <w:rsid w:val="006E2768"/>
    <w:rsid w:val="006E2BB7"/>
    <w:rsid w:val="006E2DB9"/>
    <w:rsid w:val="006E2DD2"/>
    <w:rsid w:val="006E2E7F"/>
    <w:rsid w:val="006E3680"/>
    <w:rsid w:val="006E3AA5"/>
    <w:rsid w:val="006E3AB2"/>
    <w:rsid w:val="006E3EB7"/>
    <w:rsid w:val="006E4196"/>
    <w:rsid w:val="006E428E"/>
    <w:rsid w:val="006E51EB"/>
    <w:rsid w:val="006E545C"/>
    <w:rsid w:val="006E59ED"/>
    <w:rsid w:val="006E5B0B"/>
    <w:rsid w:val="006E5EA7"/>
    <w:rsid w:val="006E6423"/>
    <w:rsid w:val="006E6A25"/>
    <w:rsid w:val="006E6B05"/>
    <w:rsid w:val="006E6D33"/>
    <w:rsid w:val="006E6E36"/>
    <w:rsid w:val="006E7041"/>
    <w:rsid w:val="006E70D2"/>
    <w:rsid w:val="006E70D6"/>
    <w:rsid w:val="006E71AD"/>
    <w:rsid w:val="006E7396"/>
    <w:rsid w:val="006E747D"/>
    <w:rsid w:val="006E75B4"/>
    <w:rsid w:val="006E7AF3"/>
    <w:rsid w:val="006E7FD6"/>
    <w:rsid w:val="006F04B5"/>
    <w:rsid w:val="006F0BCD"/>
    <w:rsid w:val="006F0CCA"/>
    <w:rsid w:val="006F0CD9"/>
    <w:rsid w:val="006F0F0D"/>
    <w:rsid w:val="006F16B8"/>
    <w:rsid w:val="006F1868"/>
    <w:rsid w:val="006F222D"/>
    <w:rsid w:val="006F2A69"/>
    <w:rsid w:val="006F2CEB"/>
    <w:rsid w:val="006F32AF"/>
    <w:rsid w:val="006F3312"/>
    <w:rsid w:val="006F363F"/>
    <w:rsid w:val="006F3E71"/>
    <w:rsid w:val="006F3F55"/>
    <w:rsid w:val="006F4A15"/>
    <w:rsid w:val="006F57AD"/>
    <w:rsid w:val="006F5984"/>
    <w:rsid w:val="006F59BD"/>
    <w:rsid w:val="006F6042"/>
    <w:rsid w:val="006F64B6"/>
    <w:rsid w:val="006F6AFF"/>
    <w:rsid w:val="006F6B8A"/>
    <w:rsid w:val="006F78F1"/>
    <w:rsid w:val="006F7B48"/>
    <w:rsid w:val="006F7B9A"/>
    <w:rsid w:val="006F7F6B"/>
    <w:rsid w:val="00700026"/>
    <w:rsid w:val="007001BF"/>
    <w:rsid w:val="00700240"/>
    <w:rsid w:val="00701025"/>
    <w:rsid w:val="00701125"/>
    <w:rsid w:val="007013EE"/>
    <w:rsid w:val="00702069"/>
    <w:rsid w:val="00702489"/>
    <w:rsid w:val="007028D2"/>
    <w:rsid w:val="00702B83"/>
    <w:rsid w:val="00702CB6"/>
    <w:rsid w:val="0070339F"/>
    <w:rsid w:val="007034A0"/>
    <w:rsid w:val="007037B6"/>
    <w:rsid w:val="0070384A"/>
    <w:rsid w:val="00703A11"/>
    <w:rsid w:val="00703E0E"/>
    <w:rsid w:val="007042B5"/>
    <w:rsid w:val="00704547"/>
    <w:rsid w:val="007048A4"/>
    <w:rsid w:val="00705E61"/>
    <w:rsid w:val="00705E66"/>
    <w:rsid w:val="007062F7"/>
    <w:rsid w:val="0070715F"/>
    <w:rsid w:val="00707577"/>
    <w:rsid w:val="007076C9"/>
    <w:rsid w:val="00707C98"/>
    <w:rsid w:val="00707F7D"/>
    <w:rsid w:val="0071011E"/>
    <w:rsid w:val="007101C6"/>
    <w:rsid w:val="00710373"/>
    <w:rsid w:val="0071076A"/>
    <w:rsid w:val="00710A6B"/>
    <w:rsid w:val="00710C25"/>
    <w:rsid w:val="00710F2A"/>
    <w:rsid w:val="007114C1"/>
    <w:rsid w:val="007116BD"/>
    <w:rsid w:val="007116C2"/>
    <w:rsid w:val="00711D5A"/>
    <w:rsid w:val="0071259C"/>
    <w:rsid w:val="00712846"/>
    <w:rsid w:val="007129FC"/>
    <w:rsid w:val="00712B50"/>
    <w:rsid w:val="00712C54"/>
    <w:rsid w:val="00712E42"/>
    <w:rsid w:val="007132CE"/>
    <w:rsid w:val="007138D2"/>
    <w:rsid w:val="00713CE8"/>
    <w:rsid w:val="007145DB"/>
    <w:rsid w:val="00714757"/>
    <w:rsid w:val="00714C3A"/>
    <w:rsid w:val="00714DF6"/>
    <w:rsid w:val="00715ACB"/>
    <w:rsid w:val="00715E18"/>
    <w:rsid w:val="00715FA8"/>
    <w:rsid w:val="007161EA"/>
    <w:rsid w:val="00716265"/>
    <w:rsid w:val="00716911"/>
    <w:rsid w:val="00716D76"/>
    <w:rsid w:val="00716E3A"/>
    <w:rsid w:val="00716E8D"/>
    <w:rsid w:val="00717133"/>
    <w:rsid w:val="007179AC"/>
    <w:rsid w:val="00717FE0"/>
    <w:rsid w:val="00720020"/>
    <w:rsid w:val="007201C4"/>
    <w:rsid w:val="0072056E"/>
    <w:rsid w:val="007207F2"/>
    <w:rsid w:val="00721E9B"/>
    <w:rsid w:val="00722086"/>
    <w:rsid w:val="00722E57"/>
    <w:rsid w:val="0072316F"/>
    <w:rsid w:val="0072331F"/>
    <w:rsid w:val="0072338E"/>
    <w:rsid w:val="00723A40"/>
    <w:rsid w:val="00723FF0"/>
    <w:rsid w:val="00724065"/>
    <w:rsid w:val="0072409B"/>
    <w:rsid w:val="0072423F"/>
    <w:rsid w:val="00724463"/>
    <w:rsid w:val="007246C7"/>
    <w:rsid w:val="00724A8A"/>
    <w:rsid w:val="00724AF7"/>
    <w:rsid w:val="00724DB5"/>
    <w:rsid w:val="00725826"/>
    <w:rsid w:val="007259B0"/>
    <w:rsid w:val="00725FE7"/>
    <w:rsid w:val="0072639B"/>
    <w:rsid w:val="00726A76"/>
    <w:rsid w:val="00726ABC"/>
    <w:rsid w:val="00726B5A"/>
    <w:rsid w:val="00726BA2"/>
    <w:rsid w:val="00726CCA"/>
    <w:rsid w:val="00726F69"/>
    <w:rsid w:val="0072700F"/>
    <w:rsid w:val="00727EF6"/>
    <w:rsid w:val="0073028C"/>
    <w:rsid w:val="0073050B"/>
    <w:rsid w:val="00730937"/>
    <w:rsid w:val="00730951"/>
    <w:rsid w:val="00730D2D"/>
    <w:rsid w:val="00731375"/>
    <w:rsid w:val="00731501"/>
    <w:rsid w:val="00731A08"/>
    <w:rsid w:val="00731CD3"/>
    <w:rsid w:val="007321A7"/>
    <w:rsid w:val="00732478"/>
    <w:rsid w:val="007329D3"/>
    <w:rsid w:val="007336B2"/>
    <w:rsid w:val="00733996"/>
    <w:rsid w:val="00733B09"/>
    <w:rsid w:val="00734128"/>
    <w:rsid w:val="007342FF"/>
    <w:rsid w:val="00734C3D"/>
    <w:rsid w:val="0073509E"/>
    <w:rsid w:val="00735232"/>
    <w:rsid w:val="00735AAB"/>
    <w:rsid w:val="00735C98"/>
    <w:rsid w:val="00735CDF"/>
    <w:rsid w:val="00735CFF"/>
    <w:rsid w:val="00736323"/>
    <w:rsid w:val="007364BF"/>
    <w:rsid w:val="00736603"/>
    <w:rsid w:val="0073678B"/>
    <w:rsid w:val="00736EE7"/>
    <w:rsid w:val="007373CC"/>
    <w:rsid w:val="00737852"/>
    <w:rsid w:val="00737A3A"/>
    <w:rsid w:val="00737F8D"/>
    <w:rsid w:val="0074004D"/>
    <w:rsid w:val="0074028D"/>
    <w:rsid w:val="0074070A"/>
    <w:rsid w:val="00740DBF"/>
    <w:rsid w:val="00740F26"/>
    <w:rsid w:val="00741A81"/>
    <w:rsid w:val="00742453"/>
    <w:rsid w:val="007424AF"/>
    <w:rsid w:val="0074297E"/>
    <w:rsid w:val="007430DC"/>
    <w:rsid w:val="007432F6"/>
    <w:rsid w:val="007437D8"/>
    <w:rsid w:val="00743C68"/>
    <w:rsid w:val="00743E43"/>
    <w:rsid w:val="00743E6E"/>
    <w:rsid w:val="00744126"/>
    <w:rsid w:val="00744189"/>
    <w:rsid w:val="007443E4"/>
    <w:rsid w:val="00744454"/>
    <w:rsid w:val="00744680"/>
    <w:rsid w:val="00744725"/>
    <w:rsid w:val="0074491A"/>
    <w:rsid w:val="00744A66"/>
    <w:rsid w:val="007451B0"/>
    <w:rsid w:val="007453D2"/>
    <w:rsid w:val="00745618"/>
    <w:rsid w:val="00745889"/>
    <w:rsid w:val="00745D93"/>
    <w:rsid w:val="00745FD5"/>
    <w:rsid w:val="0074609C"/>
    <w:rsid w:val="00746438"/>
    <w:rsid w:val="0074654F"/>
    <w:rsid w:val="00746D73"/>
    <w:rsid w:val="00747198"/>
    <w:rsid w:val="007472FE"/>
    <w:rsid w:val="00747499"/>
    <w:rsid w:val="00747861"/>
    <w:rsid w:val="00747A53"/>
    <w:rsid w:val="00747DD9"/>
    <w:rsid w:val="0075012C"/>
    <w:rsid w:val="0075020F"/>
    <w:rsid w:val="00750284"/>
    <w:rsid w:val="007504B3"/>
    <w:rsid w:val="007508F0"/>
    <w:rsid w:val="007509E8"/>
    <w:rsid w:val="00750CB2"/>
    <w:rsid w:val="0075113D"/>
    <w:rsid w:val="00751299"/>
    <w:rsid w:val="007514AF"/>
    <w:rsid w:val="007524D0"/>
    <w:rsid w:val="0075270F"/>
    <w:rsid w:val="00752BE3"/>
    <w:rsid w:val="00752E91"/>
    <w:rsid w:val="00752EC1"/>
    <w:rsid w:val="00752F90"/>
    <w:rsid w:val="007531EC"/>
    <w:rsid w:val="00753622"/>
    <w:rsid w:val="00753B5E"/>
    <w:rsid w:val="00754A1C"/>
    <w:rsid w:val="00754BCC"/>
    <w:rsid w:val="00755B18"/>
    <w:rsid w:val="00755B95"/>
    <w:rsid w:val="00755FC4"/>
    <w:rsid w:val="00756B9A"/>
    <w:rsid w:val="00757299"/>
    <w:rsid w:val="00757415"/>
    <w:rsid w:val="00757C8F"/>
    <w:rsid w:val="00757F77"/>
    <w:rsid w:val="00757F86"/>
    <w:rsid w:val="0076118D"/>
    <w:rsid w:val="0076129E"/>
    <w:rsid w:val="0076173D"/>
    <w:rsid w:val="007618A0"/>
    <w:rsid w:val="00761DE7"/>
    <w:rsid w:val="00761EA9"/>
    <w:rsid w:val="007622A4"/>
    <w:rsid w:val="00762844"/>
    <w:rsid w:val="00763196"/>
    <w:rsid w:val="007637FF"/>
    <w:rsid w:val="0076421B"/>
    <w:rsid w:val="007643CF"/>
    <w:rsid w:val="00764796"/>
    <w:rsid w:val="00764A64"/>
    <w:rsid w:val="00764EBB"/>
    <w:rsid w:val="007650BD"/>
    <w:rsid w:val="00765A6B"/>
    <w:rsid w:val="00765DB2"/>
    <w:rsid w:val="0076604B"/>
    <w:rsid w:val="0076612C"/>
    <w:rsid w:val="0076667D"/>
    <w:rsid w:val="007667D0"/>
    <w:rsid w:val="007668BA"/>
    <w:rsid w:val="007670EA"/>
    <w:rsid w:val="007671E7"/>
    <w:rsid w:val="00767387"/>
    <w:rsid w:val="0076751B"/>
    <w:rsid w:val="00767B86"/>
    <w:rsid w:val="00767C10"/>
    <w:rsid w:val="00767F35"/>
    <w:rsid w:val="0077028E"/>
    <w:rsid w:val="00770316"/>
    <w:rsid w:val="00770974"/>
    <w:rsid w:val="00770EB1"/>
    <w:rsid w:val="00770F71"/>
    <w:rsid w:val="00771707"/>
    <w:rsid w:val="00771739"/>
    <w:rsid w:val="00771AE3"/>
    <w:rsid w:val="00772441"/>
    <w:rsid w:val="00772F65"/>
    <w:rsid w:val="0077399E"/>
    <w:rsid w:val="00773DFB"/>
    <w:rsid w:val="00774498"/>
    <w:rsid w:val="007744DB"/>
    <w:rsid w:val="00775169"/>
    <w:rsid w:val="00775AB3"/>
    <w:rsid w:val="0077620A"/>
    <w:rsid w:val="0077673F"/>
    <w:rsid w:val="0077695D"/>
    <w:rsid w:val="00776F9A"/>
    <w:rsid w:val="0077760A"/>
    <w:rsid w:val="007776A4"/>
    <w:rsid w:val="00777887"/>
    <w:rsid w:val="00777CC6"/>
    <w:rsid w:val="00777DB8"/>
    <w:rsid w:val="00780751"/>
    <w:rsid w:val="00780F71"/>
    <w:rsid w:val="00780FCF"/>
    <w:rsid w:val="00780FD0"/>
    <w:rsid w:val="007811C8"/>
    <w:rsid w:val="00781321"/>
    <w:rsid w:val="007817BC"/>
    <w:rsid w:val="00781A51"/>
    <w:rsid w:val="00782086"/>
    <w:rsid w:val="007821DC"/>
    <w:rsid w:val="00782558"/>
    <w:rsid w:val="00782A10"/>
    <w:rsid w:val="00782AD8"/>
    <w:rsid w:val="00783089"/>
    <w:rsid w:val="007833F1"/>
    <w:rsid w:val="00783558"/>
    <w:rsid w:val="00783596"/>
    <w:rsid w:val="007836A0"/>
    <w:rsid w:val="00783A71"/>
    <w:rsid w:val="00783B6A"/>
    <w:rsid w:val="00783CA2"/>
    <w:rsid w:val="00784040"/>
    <w:rsid w:val="0078421C"/>
    <w:rsid w:val="00784A76"/>
    <w:rsid w:val="007857ED"/>
    <w:rsid w:val="007857FA"/>
    <w:rsid w:val="00785D5A"/>
    <w:rsid w:val="00786F66"/>
    <w:rsid w:val="00786FA7"/>
    <w:rsid w:val="007870F6"/>
    <w:rsid w:val="00787C11"/>
    <w:rsid w:val="00787CCC"/>
    <w:rsid w:val="00787CD3"/>
    <w:rsid w:val="00787D6B"/>
    <w:rsid w:val="00787DB6"/>
    <w:rsid w:val="00787E51"/>
    <w:rsid w:val="00790400"/>
    <w:rsid w:val="00790998"/>
    <w:rsid w:val="00790D49"/>
    <w:rsid w:val="0079137F"/>
    <w:rsid w:val="00791529"/>
    <w:rsid w:val="00791AD6"/>
    <w:rsid w:val="00792B89"/>
    <w:rsid w:val="00792E04"/>
    <w:rsid w:val="007939FE"/>
    <w:rsid w:val="00793DEB"/>
    <w:rsid w:val="00793E3F"/>
    <w:rsid w:val="00794258"/>
    <w:rsid w:val="00794271"/>
    <w:rsid w:val="00794517"/>
    <w:rsid w:val="00794776"/>
    <w:rsid w:val="00794AA1"/>
    <w:rsid w:val="00794BAF"/>
    <w:rsid w:val="00794EA3"/>
    <w:rsid w:val="007956E9"/>
    <w:rsid w:val="00795759"/>
    <w:rsid w:val="00795AD2"/>
    <w:rsid w:val="00795E09"/>
    <w:rsid w:val="00795F8A"/>
    <w:rsid w:val="00796140"/>
    <w:rsid w:val="00796376"/>
    <w:rsid w:val="007963C7"/>
    <w:rsid w:val="00796BA9"/>
    <w:rsid w:val="00796FD3"/>
    <w:rsid w:val="00797123"/>
    <w:rsid w:val="00797BA2"/>
    <w:rsid w:val="00797CD7"/>
    <w:rsid w:val="007A0885"/>
    <w:rsid w:val="007A0C74"/>
    <w:rsid w:val="007A0D69"/>
    <w:rsid w:val="007A0F03"/>
    <w:rsid w:val="007A0FD6"/>
    <w:rsid w:val="007A1C2B"/>
    <w:rsid w:val="007A1D53"/>
    <w:rsid w:val="007A1E82"/>
    <w:rsid w:val="007A1E8F"/>
    <w:rsid w:val="007A1EC3"/>
    <w:rsid w:val="007A1FEB"/>
    <w:rsid w:val="007A2071"/>
    <w:rsid w:val="007A290D"/>
    <w:rsid w:val="007A2BE0"/>
    <w:rsid w:val="007A2D50"/>
    <w:rsid w:val="007A31D8"/>
    <w:rsid w:val="007A3475"/>
    <w:rsid w:val="007A39F8"/>
    <w:rsid w:val="007A3CB1"/>
    <w:rsid w:val="007A3D8C"/>
    <w:rsid w:val="007A4402"/>
    <w:rsid w:val="007A4776"/>
    <w:rsid w:val="007A4C96"/>
    <w:rsid w:val="007A4CD8"/>
    <w:rsid w:val="007A519E"/>
    <w:rsid w:val="007A5A78"/>
    <w:rsid w:val="007A5ACA"/>
    <w:rsid w:val="007A5F83"/>
    <w:rsid w:val="007A6689"/>
    <w:rsid w:val="007A696A"/>
    <w:rsid w:val="007A6B7C"/>
    <w:rsid w:val="007A7532"/>
    <w:rsid w:val="007A76B5"/>
    <w:rsid w:val="007A795F"/>
    <w:rsid w:val="007A7FC8"/>
    <w:rsid w:val="007B05D3"/>
    <w:rsid w:val="007B06E7"/>
    <w:rsid w:val="007B0B2D"/>
    <w:rsid w:val="007B0DFC"/>
    <w:rsid w:val="007B12A5"/>
    <w:rsid w:val="007B1858"/>
    <w:rsid w:val="007B1ADA"/>
    <w:rsid w:val="007B22DA"/>
    <w:rsid w:val="007B288F"/>
    <w:rsid w:val="007B2AA6"/>
    <w:rsid w:val="007B2AB7"/>
    <w:rsid w:val="007B2D57"/>
    <w:rsid w:val="007B36E5"/>
    <w:rsid w:val="007B3739"/>
    <w:rsid w:val="007B3D22"/>
    <w:rsid w:val="007B40FD"/>
    <w:rsid w:val="007B4121"/>
    <w:rsid w:val="007B4676"/>
    <w:rsid w:val="007B498E"/>
    <w:rsid w:val="007B4C1E"/>
    <w:rsid w:val="007B4ED4"/>
    <w:rsid w:val="007B4FAA"/>
    <w:rsid w:val="007B51C1"/>
    <w:rsid w:val="007B5A43"/>
    <w:rsid w:val="007B5D56"/>
    <w:rsid w:val="007B609F"/>
    <w:rsid w:val="007B61EC"/>
    <w:rsid w:val="007B63F2"/>
    <w:rsid w:val="007B6974"/>
    <w:rsid w:val="007B6AC1"/>
    <w:rsid w:val="007B6B7A"/>
    <w:rsid w:val="007B7282"/>
    <w:rsid w:val="007B737F"/>
    <w:rsid w:val="007B76E0"/>
    <w:rsid w:val="007B76F3"/>
    <w:rsid w:val="007B7F11"/>
    <w:rsid w:val="007C0043"/>
    <w:rsid w:val="007C0B34"/>
    <w:rsid w:val="007C113F"/>
    <w:rsid w:val="007C1886"/>
    <w:rsid w:val="007C1ED8"/>
    <w:rsid w:val="007C1F9A"/>
    <w:rsid w:val="007C27B7"/>
    <w:rsid w:val="007C2CEC"/>
    <w:rsid w:val="007C33FF"/>
    <w:rsid w:val="007C3B1A"/>
    <w:rsid w:val="007C3E0A"/>
    <w:rsid w:val="007C3E10"/>
    <w:rsid w:val="007C3E6C"/>
    <w:rsid w:val="007C3EBD"/>
    <w:rsid w:val="007C456F"/>
    <w:rsid w:val="007C4A29"/>
    <w:rsid w:val="007C4A84"/>
    <w:rsid w:val="007C4C32"/>
    <w:rsid w:val="007C4C56"/>
    <w:rsid w:val="007C4DBE"/>
    <w:rsid w:val="007C51E7"/>
    <w:rsid w:val="007C538F"/>
    <w:rsid w:val="007C5A92"/>
    <w:rsid w:val="007C60B9"/>
    <w:rsid w:val="007C6242"/>
    <w:rsid w:val="007C6530"/>
    <w:rsid w:val="007C65DC"/>
    <w:rsid w:val="007C6807"/>
    <w:rsid w:val="007C7269"/>
    <w:rsid w:val="007C77FE"/>
    <w:rsid w:val="007D0915"/>
    <w:rsid w:val="007D0B3B"/>
    <w:rsid w:val="007D0C03"/>
    <w:rsid w:val="007D0CE2"/>
    <w:rsid w:val="007D0FC7"/>
    <w:rsid w:val="007D1C44"/>
    <w:rsid w:val="007D1DE1"/>
    <w:rsid w:val="007D2107"/>
    <w:rsid w:val="007D21A8"/>
    <w:rsid w:val="007D28B0"/>
    <w:rsid w:val="007D2A0C"/>
    <w:rsid w:val="007D2CC3"/>
    <w:rsid w:val="007D2DB9"/>
    <w:rsid w:val="007D3370"/>
    <w:rsid w:val="007D33E8"/>
    <w:rsid w:val="007D36A8"/>
    <w:rsid w:val="007D3B6C"/>
    <w:rsid w:val="007D3F68"/>
    <w:rsid w:val="007D40BD"/>
    <w:rsid w:val="007D4489"/>
    <w:rsid w:val="007D44FD"/>
    <w:rsid w:val="007D4815"/>
    <w:rsid w:val="007D4E65"/>
    <w:rsid w:val="007D51AF"/>
    <w:rsid w:val="007D51BE"/>
    <w:rsid w:val="007D52BA"/>
    <w:rsid w:val="007D52DA"/>
    <w:rsid w:val="007D53D4"/>
    <w:rsid w:val="007D5B8C"/>
    <w:rsid w:val="007D6063"/>
    <w:rsid w:val="007D6F3C"/>
    <w:rsid w:val="007D6F42"/>
    <w:rsid w:val="007D73DB"/>
    <w:rsid w:val="007D7B77"/>
    <w:rsid w:val="007D7DD0"/>
    <w:rsid w:val="007D7E23"/>
    <w:rsid w:val="007D7EAD"/>
    <w:rsid w:val="007D7F9D"/>
    <w:rsid w:val="007D7FDF"/>
    <w:rsid w:val="007E0376"/>
    <w:rsid w:val="007E052D"/>
    <w:rsid w:val="007E092F"/>
    <w:rsid w:val="007E09E9"/>
    <w:rsid w:val="007E1092"/>
    <w:rsid w:val="007E15B9"/>
    <w:rsid w:val="007E1C48"/>
    <w:rsid w:val="007E1DC4"/>
    <w:rsid w:val="007E28B7"/>
    <w:rsid w:val="007E2FAC"/>
    <w:rsid w:val="007E36AD"/>
    <w:rsid w:val="007E4643"/>
    <w:rsid w:val="007E492E"/>
    <w:rsid w:val="007E52AB"/>
    <w:rsid w:val="007E5457"/>
    <w:rsid w:val="007E56A0"/>
    <w:rsid w:val="007E5A8E"/>
    <w:rsid w:val="007E5B48"/>
    <w:rsid w:val="007E68D0"/>
    <w:rsid w:val="007E6AF6"/>
    <w:rsid w:val="007E6CA3"/>
    <w:rsid w:val="007E7076"/>
    <w:rsid w:val="007E72A4"/>
    <w:rsid w:val="007E73A4"/>
    <w:rsid w:val="007E7D38"/>
    <w:rsid w:val="007F035A"/>
    <w:rsid w:val="007F0587"/>
    <w:rsid w:val="007F06FD"/>
    <w:rsid w:val="007F076B"/>
    <w:rsid w:val="007F1112"/>
    <w:rsid w:val="007F123E"/>
    <w:rsid w:val="007F14F9"/>
    <w:rsid w:val="007F1687"/>
    <w:rsid w:val="007F1AC3"/>
    <w:rsid w:val="007F1B1D"/>
    <w:rsid w:val="007F1BF3"/>
    <w:rsid w:val="007F1DEF"/>
    <w:rsid w:val="007F1EC3"/>
    <w:rsid w:val="007F1F17"/>
    <w:rsid w:val="007F2052"/>
    <w:rsid w:val="007F249B"/>
    <w:rsid w:val="007F24F7"/>
    <w:rsid w:val="007F2DC6"/>
    <w:rsid w:val="007F3327"/>
    <w:rsid w:val="007F40B1"/>
    <w:rsid w:val="007F463F"/>
    <w:rsid w:val="007F47AD"/>
    <w:rsid w:val="007F4884"/>
    <w:rsid w:val="007F48DE"/>
    <w:rsid w:val="007F4A35"/>
    <w:rsid w:val="007F4CD2"/>
    <w:rsid w:val="007F50BF"/>
    <w:rsid w:val="007F5FBB"/>
    <w:rsid w:val="007F609C"/>
    <w:rsid w:val="007F6146"/>
    <w:rsid w:val="007F6639"/>
    <w:rsid w:val="007F66E7"/>
    <w:rsid w:val="007F68DE"/>
    <w:rsid w:val="007F6C47"/>
    <w:rsid w:val="007F735B"/>
    <w:rsid w:val="007F7A83"/>
    <w:rsid w:val="007F7AA4"/>
    <w:rsid w:val="007F7B07"/>
    <w:rsid w:val="008001D0"/>
    <w:rsid w:val="008006D0"/>
    <w:rsid w:val="00800A0C"/>
    <w:rsid w:val="00800AD1"/>
    <w:rsid w:val="00800B2C"/>
    <w:rsid w:val="00800BBF"/>
    <w:rsid w:val="008015DA"/>
    <w:rsid w:val="00801FDA"/>
    <w:rsid w:val="008022FA"/>
    <w:rsid w:val="008026ED"/>
    <w:rsid w:val="008030BD"/>
    <w:rsid w:val="0080383B"/>
    <w:rsid w:val="00803965"/>
    <w:rsid w:val="00803BE4"/>
    <w:rsid w:val="00803EA7"/>
    <w:rsid w:val="008042AB"/>
    <w:rsid w:val="00804899"/>
    <w:rsid w:val="0080496D"/>
    <w:rsid w:val="00804BAB"/>
    <w:rsid w:val="00804E3E"/>
    <w:rsid w:val="008051A6"/>
    <w:rsid w:val="0080567E"/>
    <w:rsid w:val="008058EB"/>
    <w:rsid w:val="00805B2C"/>
    <w:rsid w:val="00805C06"/>
    <w:rsid w:val="00805C3D"/>
    <w:rsid w:val="00805F25"/>
    <w:rsid w:val="008065C3"/>
    <w:rsid w:val="008065D7"/>
    <w:rsid w:val="0080694C"/>
    <w:rsid w:val="00806ED1"/>
    <w:rsid w:val="00807700"/>
    <w:rsid w:val="00807A71"/>
    <w:rsid w:val="00807B2D"/>
    <w:rsid w:val="00807F3A"/>
    <w:rsid w:val="00807F83"/>
    <w:rsid w:val="00810100"/>
    <w:rsid w:val="00810373"/>
    <w:rsid w:val="008105D9"/>
    <w:rsid w:val="0081099D"/>
    <w:rsid w:val="00810BD7"/>
    <w:rsid w:val="00810C8F"/>
    <w:rsid w:val="00810C99"/>
    <w:rsid w:val="00811355"/>
    <w:rsid w:val="008116B7"/>
    <w:rsid w:val="00811F4A"/>
    <w:rsid w:val="00812014"/>
    <w:rsid w:val="00812416"/>
    <w:rsid w:val="00812B82"/>
    <w:rsid w:val="008131EF"/>
    <w:rsid w:val="008132D2"/>
    <w:rsid w:val="008134B1"/>
    <w:rsid w:val="0081351F"/>
    <w:rsid w:val="00813747"/>
    <w:rsid w:val="00813B05"/>
    <w:rsid w:val="00813DBE"/>
    <w:rsid w:val="0081405D"/>
    <w:rsid w:val="00814307"/>
    <w:rsid w:val="008155EE"/>
    <w:rsid w:val="008157B9"/>
    <w:rsid w:val="008157E5"/>
    <w:rsid w:val="0081592D"/>
    <w:rsid w:val="00815E67"/>
    <w:rsid w:val="008161F8"/>
    <w:rsid w:val="0081662A"/>
    <w:rsid w:val="008174FD"/>
    <w:rsid w:val="008177CC"/>
    <w:rsid w:val="00817BB0"/>
    <w:rsid w:val="0082076C"/>
    <w:rsid w:val="008210A2"/>
    <w:rsid w:val="0082122D"/>
    <w:rsid w:val="00821BA5"/>
    <w:rsid w:val="00821DC9"/>
    <w:rsid w:val="008220E5"/>
    <w:rsid w:val="00822265"/>
    <w:rsid w:val="008226F8"/>
    <w:rsid w:val="00822D5B"/>
    <w:rsid w:val="00822FA7"/>
    <w:rsid w:val="00823226"/>
    <w:rsid w:val="00823303"/>
    <w:rsid w:val="00823A18"/>
    <w:rsid w:val="00823B51"/>
    <w:rsid w:val="00824162"/>
    <w:rsid w:val="008241A5"/>
    <w:rsid w:val="00824308"/>
    <w:rsid w:val="008247EA"/>
    <w:rsid w:val="00824822"/>
    <w:rsid w:val="00824A1B"/>
    <w:rsid w:val="00824B5B"/>
    <w:rsid w:val="00824D72"/>
    <w:rsid w:val="00825124"/>
    <w:rsid w:val="008255BA"/>
    <w:rsid w:val="008258C6"/>
    <w:rsid w:val="008259F2"/>
    <w:rsid w:val="00825BFE"/>
    <w:rsid w:val="00825C92"/>
    <w:rsid w:val="008260D3"/>
    <w:rsid w:val="0082703F"/>
    <w:rsid w:val="0082718D"/>
    <w:rsid w:val="00830000"/>
    <w:rsid w:val="00830023"/>
    <w:rsid w:val="008302DA"/>
    <w:rsid w:val="00830769"/>
    <w:rsid w:val="00830966"/>
    <w:rsid w:val="00830D88"/>
    <w:rsid w:val="00830E3E"/>
    <w:rsid w:val="00830E7C"/>
    <w:rsid w:val="008315B3"/>
    <w:rsid w:val="00831EDC"/>
    <w:rsid w:val="00831F25"/>
    <w:rsid w:val="008322CB"/>
    <w:rsid w:val="00832527"/>
    <w:rsid w:val="008326B4"/>
    <w:rsid w:val="0083295F"/>
    <w:rsid w:val="00832C92"/>
    <w:rsid w:val="008332C0"/>
    <w:rsid w:val="0083380E"/>
    <w:rsid w:val="0083386A"/>
    <w:rsid w:val="00833BE8"/>
    <w:rsid w:val="0083443F"/>
    <w:rsid w:val="008347C2"/>
    <w:rsid w:val="008348B3"/>
    <w:rsid w:val="00834972"/>
    <w:rsid w:val="00834AC4"/>
    <w:rsid w:val="00834D42"/>
    <w:rsid w:val="008350F6"/>
    <w:rsid w:val="00835222"/>
    <w:rsid w:val="008352DA"/>
    <w:rsid w:val="008359E9"/>
    <w:rsid w:val="00835BEC"/>
    <w:rsid w:val="008366AD"/>
    <w:rsid w:val="00836E48"/>
    <w:rsid w:val="00836F50"/>
    <w:rsid w:val="00836F7E"/>
    <w:rsid w:val="0083732E"/>
    <w:rsid w:val="00837455"/>
    <w:rsid w:val="008377FD"/>
    <w:rsid w:val="00837BAD"/>
    <w:rsid w:val="00837E62"/>
    <w:rsid w:val="00837E9E"/>
    <w:rsid w:val="00837FCF"/>
    <w:rsid w:val="0084064B"/>
    <w:rsid w:val="008408BC"/>
    <w:rsid w:val="008409B6"/>
    <w:rsid w:val="00840A7A"/>
    <w:rsid w:val="00840B1F"/>
    <w:rsid w:val="00840F50"/>
    <w:rsid w:val="008410C1"/>
    <w:rsid w:val="008411F2"/>
    <w:rsid w:val="00841651"/>
    <w:rsid w:val="00841791"/>
    <w:rsid w:val="0084184A"/>
    <w:rsid w:val="0084187F"/>
    <w:rsid w:val="00841A29"/>
    <w:rsid w:val="00841D71"/>
    <w:rsid w:val="008423EC"/>
    <w:rsid w:val="00842419"/>
    <w:rsid w:val="008429B3"/>
    <w:rsid w:val="00842F71"/>
    <w:rsid w:val="00842FBE"/>
    <w:rsid w:val="008432FD"/>
    <w:rsid w:val="008436C2"/>
    <w:rsid w:val="00843C6E"/>
    <w:rsid w:val="00843EC3"/>
    <w:rsid w:val="00844D6F"/>
    <w:rsid w:val="00844F31"/>
    <w:rsid w:val="00845166"/>
    <w:rsid w:val="0084540B"/>
    <w:rsid w:val="008457D1"/>
    <w:rsid w:val="00845AC0"/>
    <w:rsid w:val="00845BA5"/>
    <w:rsid w:val="00845E7E"/>
    <w:rsid w:val="008461AE"/>
    <w:rsid w:val="00846278"/>
    <w:rsid w:val="008462AE"/>
    <w:rsid w:val="008465AE"/>
    <w:rsid w:val="0084682A"/>
    <w:rsid w:val="00846AC3"/>
    <w:rsid w:val="00846B87"/>
    <w:rsid w:val="00846BF3"/>
    <w:rsid w:val="00846DAC"/>
    <w:rsid w:val="00846F2F"/>
    <w:rsid w:val="00847029"/>
    <w:rsid w:val="008472BC"/>
    <w:rsid w:val="0084760D"/>
    <w:rsid w:val="00847B9D"/>
    <w:rsid w:val="00847C0B"/>
    <w:rsid w:val="008500EA"/>
    <w:rsid w:val="008503D4"/>
    <w:rsid w:val="00850C10"/>
    <w:rsid w:val="00850D62"/>
    <w:rsid w:val="00850E0E"/>
    <w:rsid w:val="00850F6D"/>
    <w:rsid w:val="0085185B"/>
    <w:rsid w:val="00851E27"/>
    <w:rsid w:val="0085208F"/>
    <w:rsid w:val="0085282F"/>
    <w:rsid w:val="00852909"/>
    <w:rsid w:val="0085306A"/>
    <w:rsid w:val="00853097"/>
    <w:rsid w:val="008536B2"/>
    <w:rsid w:val="00853982"/>
    <w:rsid w:val="008539B4"/>
    <w:rsid w:val="00853C66"/>
    <w:rsid w:val="00854357"/>
    <w:rsid w:val="0085455F"/>
    <w:rsid w:val="00854572"/>
    <w:rsid w:val="00854687"/>
    <w:rsid w:val="00854A98"/>
    <w:rsid w:val="00854C76"/>
    <w:rsid w:val="00855221"/>
    <w:rsid w:val="00855449"/>
    <w:rsid w:val="008559D8"/>
    <w:rsid w:val="00855A50"/>
    <w:rsid w:val="00855D97"/>
    <w:rsid w:val="0085610F"/>
    <w:rsid w:val="00856393"/>
    <w:rsid w:val="00856D12"/>
    <w:rsid w:val="008571D2"/>
    <w:rsid w:val="00857672"/>
    <w:rsid w:val="00857CF2"/>
    <w:rsid w:val="00857E9D"/>
    <w:rsid w:val="0086065D"/>
    <w:rsid w:val="008608E1"/>
    <w:rsid w:val="00860B6D"/>
    <w:rsid w:val="00860D0A"/>
    <w:rsid w:val="00860F3C"/>
    <w:rsid w:val="00860F3F"/>
    <w:rsid w:val="00861126"/>
    <w:rsid w:val="008612E1"/>
    <w:rsid w:val="00861390"/>
    <w:rsid w:val="00861B98"/>
    <w:rsid w:val="00861D01"/>
    <w:rsid w:val="00861E9F"/>
    <w:rsid w:val="008620A4"/>
    <w:rsid w:val="008620C4"/>
    <w:rsid w:val="0086223D"/>
    <w:rsid w:val="0086258D"/>
    <w:rsid w:val="00862643"/>
    <w:rsid w:val="00862828"/>
    <w:rsid w:val="00862F78"/>
    <w:rsid w:val="008634C6"/>
    <w:rsid w:val="0086362A"/>
    <w:rsid w:val="00863E15"/>
    <w:rsid w:val="00863EED"/>
    <w:rsid w:val="00864149"/>
    <w:rsid w:val="0086417A"/>
    <w:rsid w:val="00864213"/>
    <w:rsid w:val="0086423D"/>
    <w:rsid w:val="00864667"/>
    <w:rsid w:val="00864956"/>
    <w:rsid w:val="0086544A"/>
    <w:rsid w:val="0086595E"/>
    <w:rsid w:val="00865D98"/>
    <w:rsid w:val="0086610C"/>
    <w:rsid w:val="008661ED"/>
    <w:rsid w:val="00866241"/>
    <w:rsid w:val="008665BA"/>
    <w:rsid w:val="00866A56"/>
    <w:rsid w:val="00866C89"/>
    <w:rsid w:val="0086706A"/>
    <w:rsid w:val="00867672"/>
    <w:rsid w:val="00867B85"/>
    <w:rsid w:val="00867D50"/>
    <w:rsid w:val="00870412"/>
    <w:rsid w:val="008704F6"/>
    <w:rsid w:val="00871481"/>
    <w:rsid w:val="0087149B"/>
    <w:rsid w:val="00871521"/>
    <w:rsid w:val="00871831"/>
    <w:rsid w:val="008723E3"/>
    <w:rsid w:val="00872862"/>
    <w:rsid w:val="00872B0B"/>
    <w:rsid w:val="00872B43"/>
    <w:rsid w:val="00872C29"/>
    <w:rsid w:val="00872DD6"/>
    <w:rsid w:val="008733B9"/>
    <w:rsid w:val="0087375C"/>
    <w:rsid w:val="008738C3"/>
    <w:rsid w:val="00873FC8"/>
    <w:rsid w:val="00874069"/>
    <w:rsid w:val="00874356"/>
    <w:rsid w:val="008749DE"/>
    <w:rsid w:val="00874D3D"/>
    <w:rsid w:val="008753E2"/>
    <w:rsid w:val="008758D6"/>
    <w:rsid w:val="008763F3"/>
    <w:rsid w:val="008765A6"/>
    <w:rsid w:val="008768F9"/>
    <w:rsid w:val="00876E12"/>
    <w:rsid w:val="0087745E"/>
    <w:rsid w:val="00877A1C"/>
    <w:rsid w:val="00877EBB"/>
    <w:rsid w:val="0088004A"/>
    <w:rsid w:val="00880722"/>
    <w:rsid w:val="00880A49"/>
    <w:rsid w:val="00880D69"/>
    <w:rsid w:val="00880F35"/>
    <w:rsid w:val="0088190C"/>
    <w:rsid w:val="00881BF4"/>
    <w:rsid w:val="00881E47"/>
    <w:rsid w:val="008823B7"/>
    <w:rsid w:val="00882B10"/>
    <w:rsid w:val="00883072"/>
    <w:rsid w:val="00883311"/>
    <w:rsid w:val="00883312"/>
    <w:rsid w:val="00883515"/>
    <w:rsid w:val="00883524"/>
    <w:rsid w:val="0088383F"/>
    <w:rsid w:val="00883A67"/>
    <w:rsid w:val="00883C96"/>
    <w:rsid w:val="00883D10"/>
    <w:rsid w:val="008844F2"/>
    <w:rsid w:val="0088529A"/>
    <w:rsid w:val="008852C2"/>
    <w:rsid w:val="00885730"/>
    <w:rsid w:val="008858AE"/>
    <w:rsid w:val="00885E5F"/>
    <w:rsid w:val="00885E9E"/>
    <w:rsid w:val="00886160"/>
    <w:rsid w:val="00886400"/>
    <w:rsid w:val="008871E1"/>
    <w:rsid w:val="00887AC2"/>
    <w:rsid w:val="00890095"/>
    <w:rsid w:val="00890195"/>
    <w:rsid w:val="008901D6"/>
    <w:rsid w:val="008906A9"/>
    <w:rsid w:val="00890AFB"/>
    <w:rsid w:val="00891055"/>
    <w:rsid w:val="008910FD"/>
    <w:rsid w:val="0089116A"/>
    <w:rsid w:val="008911C2"/>
    <w:rsid w:val="008912D4"/>
    <w:rsid w:val="008912DB"/>
    <w:rsid w:val="00891841"/>
    <w:rsid w:val="00891C6B"/>
    <w:rsid w:val="008922DE"/>
    <w:rsid w:val="008925D4"/>
    <w:rsid w:val="008927B7"/>
    <w:rsid w:val="00892B38"/>
    <w:rsid w:val="00892BB8"/>
    <w:rsid w:val="00892EB3"/>
    <w:rsid w:val="00893245"/>
    <w:rsid w:val="008932BD"/>
    <w:rsid w:val="008932F6"/>
    <w:rsid w:val="00893403"/>
    <w:rsid w:val="008934B7"/>
    <w:rsid w:val="008934E6"/>
    <w:rsid w:val="00893614"/>
    <w:rsid w:val="00893B8F"/>
    <w:rsid w:val="00894332"/>
    <w:rsid w:val="00894522"/>
    <w:rsid w:val="00894A77"/>
    <w:rsid w:val="00894BBD"/>
    <w:rsid w:val="0089508B"/>
    <w:rsid w:val="0089538D"/>
    <w:rsid w:val="008959CF"/>
    <w:rsid w:val="008959D9"/>
    <w:rsid w:val="00895B6D"/>
    <w:rsid w:val="00895D8F"/>
    <w:rsid w:val="00896197"/>
    <w:rsid w:val="0089656C"/>
    <w:rsid w:val="008967F8"/>
    <w:rsid w:val="00896C14"/>
    <w:rsid w:val="008970F4"/>
    <w:rsid w:val="008974FB"/>
    <w:rsid w:val="0089755C"/>
    <w:rsid w:val="00897747"/>
    <w:rsid w:val="008978D0"/>
    <w:rsid w:val="008A0008"/>
    <w:rsid w:val="008A0323"/>
    <w:rsid w:val="008A1054"/>
    <w:rsid w:val="008A1933"/>
    <w:rsid w:val="008A2C60"/>
    <w:rsid w:val="008A2F2B"/>
    <w:rsid w:val="008A2F60"/>
    <w:rsid w:val="008A301B"/>
    <w:rsid w:val="008A3B89"/>
    <w:rsid w:val="008A45CC"/>
    <w:rsid w:val="008A465D"/>
    <w:rsid w:val="008A4DDD"/>
    <w:rsid w:val="008A52D6"/>
    <w:rsid w:val="008A53D8"/>
    <w:rsid w:val="008A5C94"/>
    <w:rsid w:val="008A6408"/>
    <w:rsid w:val="008A64A2"/>
    <w:rsid w:val="008A6BD2"/>
    <w:rsid w:val="008A7174"/>
    <w:rsid w:val="008A7A83"/>
    <w:rsid w:val="008A7C11"/>
    <w:rsid w:val="008A7EB6"/>
    <w:rsid w:val="008A7EDF"/>
    <w:rsid w:val="008B01AC"/>
    <w:rsid w:val="008B053B"/>
    <w:rsid w:val="008B0822"/>
    <w:rsid w:val="008B093C"/>
    <w:rsid w:val="008B0CEE"/>
    <w:rsid w:val="008B16D2"/>
    <w:rsid w:val="008B1AF4"/>
    <w:rsid w:val="008B1CD6"/>
    <w:rsid w:val="008B1ED5"/>
    <w:rsid w:val="008B23A1"/>
    <w:rsid w:val="008B3360"/>
    <w:rsid w:val="008B348B"/>
    <w:rsid w:val="008B3698"/>
    <w:rsid w:val="008B41A9"/>
    <w:rsid w:val="008B4577"/>
    <w:rsid w:val="008B4917"/>
    <w:rsid w:val="008B4ABB"/>
    <w:rsid w:val="008B58B2"/>
    <w:rsid w:val="008B5C52"/>
    <w:rsid w:val="008B5D2A"/>
    <w:rsid w:val="008B609E"/>
    <w:rsid w:val="008B689A"/>
    <w:rsid w:val="008B7357"/>
    <w:rsid w:val="008B7DEB"/>
    <w:rsid w:val="008B7ED4"/>
    <w:rsid w:val="008C005C"/>
    <w:rsid w:val="008C00C7"/>
    <w:rsid w:val="008C07E3"/>
    <w:rsid w:val="008C08AC"/>
    <w:rsid w:val="008C09E2"/>
    <w:rsid w:val="008C12C5"/>
    <w:rsid w:val="008C14C3"/>
    <w:rsid w:val="008C155F"/>
    <w:rsid w:val="008C28AF"/>
    <w:rsid w:val="008C3197"/>
    <w:rsid w:val="008C3224"/>
    <w:rsid w:val="008C32AD"/>
    <w:rsid w:val="008C3324"/>
    <w:rsid w:val="008C3C1A"/>
    <w:rsid w:val="008C40F1"/>
    <w:rsid w:val="008C43D4"/>
    <w:rsid w:val="008C4C84"/>
    <w:rsid w:val="008C5856"/>
    <w:rsid w:val="008C588A"/>
    <w:rsid w:val="008C5B91"/>
    <w:rsid w:val="008C6172"/>
    <w:rsid w:val="008C622F"/>
    <w:rsid w:val="008C63B9"/>
    <w:rsid w:val="008C7555"/>
    <w:rsid w:val="008C771E"/>
    <w:rsid w:val="008C773B"/>
    <w:rsid w:val="008C7BF1"/>
    <w:rsid w:val="008D0196"/>
    <w:rsid w:val="008D02B6"/>
    <w:rsid w:val="008D046B"/>
    <w:rsid w:val="008D052A"/>
    <w:rsid w:val="008D0721"/>
    <w:rsid w:val="008D13D6"/>
    <w:rsid w:val="008D13DF"/>
    <w:rsid w:val="008D17D1"/>
    <w:rsid w:val="008D18ED"/>
    <w:rsid w:val="008D1C73"/>
    <w:rsid w:val="008D1E52"/>
    <w:rsid w:val="008D2157"/>
    <w:rsid w:val="008D2B61"/>
    <w:rsid w:val="008D2CA2"/>
    <w:rsid w:val="008D3509"/>
    <w:rsid w:val="008D435F"/>
    <w:rsid w:val="008D48EB"/>
    <w:rsid w:val="008D496F"/>
    <w:rsid w:val="008D52FF"/>
    <w:rsid w:val="008D5531"/>
    <w:rsid w:val="008D5606"/>
    <w:rsid w:val="008D5CE6"/>
    <w:rsid w:val="008D633A"/>
    <w:rsid w:val="008D657B"/>
    <w:rsid w:val="008D6A02"/>
    <w:rsid w:val="008D6D9C"/>
    <w:rsid w:val="008D6F41"/>
    <w:rsid w:val="008D6F57"/>
    <w:rsid w:val="008D7032"/>
    <w:rsid w:val="008D7168"/>
    <w:rsid w:val="008D798D"/>
    <w:rsid w:val="008D7BEE"/>
    <w:rsid w:val="008D7F08"/>
    <w:rsid w:val="008D7F24"/>
    <w:rsid w:val="008E0057"/>
    <w:rsid w:val="008E006B"/>
    <w:rsid w:val="008E06D0"/>
    <w:rsid w:val="008E1184"/>
    <w:rsid w:val="008E12AE"/>
    <w:rsid w:val="008E1D28"/>
    <w:rsid w:val="008E25E9"/>
    <w:rsid w:val="008E27D8"/>
    <w:rsid w:val="008E27F2"/>
    <w:rsid w:val="008E28D9"/>
    <w:rsid w:val="008E28FD"/>
    <w:rsid w:val="008E2B70"/>
    <w:rsid w:val="008E2BE4"/>
    <w:rsid w:val="008E3039"/>
    <w:rsid w:val="008E336D"/>
    <w:rsid w:val="008E3AFF"/>
    <w:rsid w:val="008E3F04"/>
    <w:rsid w:val="008E3F95"/>
    <w:rsid w:val="008E46C5"/>
    <w:rsid w:val="008E48D9"/>
    <w:rsid w:val="008E4B68"/>
    <w:rsid w:val="008E4C72"/>
    <w:rsid w:val="008E4D0B"/>
    <w:rsid w:val="008E534A"/>
    <w:rsid w:val="008E54CA"/>
    <w:rsid w:val="008E5763"/>
    <w:rsid w:val="008E5810"/>
    <w:rsid w:val="008E5F58"/>
    <w:rsid w:val="008E6208"/>
    <w:rsid w:val="008E63BA"/>
    <w:rsid w:val="008E677C"/>
    <w:rsid w:val="008E709C"/>
    <w:rsid w:val="008E75BA"/>
    <w:rsid w:val="008E7690"/>
    <w:rsid w:val="008E7A87"/>
    <w:rsid w:val="008F02AD"/>
    <w:rsid w:val="008F0A51"/>
    <w:rsid w:val="008F0BCD"/>
    <w:rsid w:val="008F1162"/>
    <w:rsid w:val="008F12C4"/>
    <w:rsid w:val="008F18D9"/>
    <w:rsid w:val="008F1F18"/>
    <w:rsid w:val="008F21C4"/>
    <w:rsid w:val="008F220C"/>
    <w:rsid w:val="008F2440"/>
    <w:rsid w:val="008F367F"/>
    <w:rsid w:val="008F37E6"/>
    <w:rsid w:val="008F3D9C"/>
    <w:rsid w:val="008F4653"/>
    <w:rsid w:val="008F4A64"/>
    <w:rsid w:val="008F4C11"/>
    <w:rsid w:val="008F4E2B"/>
    <w:rsid w:val="008F511D"/>
    <w:rsid w:val="008F53DF"/>
    <w:rsid w:val="008F57DA"/>
    <w:rsid w:val="008F5F66"/>
    <w:rsid w:val="008F631F"/>
    <w:rsid w:val="008F6418"/>
    <w:rsid w:val="008F6C06"/>
    <w:rsid w:val="008F72A7"/>
    <w:rsid w:val="00900086"/>
    <w:rsid w:val="009002AF"/>
    <w:rsid w:val="0090036F"/>
    <w:rsid w:val="00900619"/>
    <w:rsid w:val="00900749"/>
    <w:rsid w:val="00900759"/>
    <w:rsid w:val="0090093D"/>
    <w:rsid w:val="00900BA8"/>
    <w:rsid w:val="00901091"/>
    <w:rsid w:val="009019B3"/>
    <w:rsid w:val="00901C4B"/>
    <w:rsid w:val="009022FE"/>
    <w:rsid w:val="0090242E"/>
    <w:rsid w:val="009024E0"/>
    <w:rsid w:val="00902636"/>
    <w:rsid w:val="00903685"/>
    <w:rsid w:val="00903AE9"/>
    <w:rsid w:val="00903DDC"/>
    <w:rsid w:val="0090437E"/>
    <w:rsid w:val="009047D9"/>
    <w:rsid w:val="00904A03"/>
    <w:rsid w:val="00905235"/>
    <w:rsid w:val="009054A1"/>
    <w:rsid w:val="0090556E"/>
    <w:rsid w:val="00905819"/>
    <w:rsid w:val="00905EFB"/>
    <w:rsid w:val="0090636C"/>
    <w:rsid w:val="00906748"/>
    <w:rsid w:val="00906822"/>
    <w:rsid w:val="00906B44"/>
    <w:rsid w:val="0090780F"/>
    <w:rsid w:val="00907DCA"/>
    <w:rsid w:val="00910157"/>
    <w:rsid w:val="009101DD"/>
    <w:rsid w:val="009103D4"/>
    <w:rsid w:val="009104B2"/>
    <w:rsid w:val="00910746"/>
    <w:rsid w:val="009109B5"/>
    <w:rsid w:val="00910FE5"/>
    <w:rsid w:val="00911068"/>
    <w:rsid w:val="009113CA"/>
    <w:rsid w:val="00911623"/>
    <w:rsid w:val="009119A5"/>
    <w:rsid w:val="00911AE0"/>
    <w:rsid w:val="00911AE6"/>
    <w:rsid w:val="00911F10"/>
    <w:rsid w:val="00911F25"/>
    <w:rsid w:val="00911FF8"/>
    <w:rsid w:val="00912AA7"/>
    <w:rsid w:val="00912FD5"/>
    <w:rsid w:val="0091309D"/>
    <w:rsid w:val="009134B4"/>
    <w:rsid w:val="009134CB"/>
    <w:rsid w:val="0091367B"/>
    <w:rsid w:val="009137F0"/>
    <w:rsid w:val="00913E11"/>
    <w:rsid w:val="00913E57"/>
    <w:rsid w:val="00914180"/>
    <w:rsid w:val="009141F8"/>
    <w:rsid w:val="0091447D"/>
    <w:rsid w:val="0091474F"/>
    <w:rsid w:val="00914C77"/>
    <w:rsid w:val="00914FCD"/>
    <w:rsid w:val="00914FD4"/>
    <w:rsid w:val="0091529A"/>
    <w:rsid w:val="009155CD"/>
    <w:rsid w:val="0091569F"/>
    <w:rsid w:val="009157A1"/>
    <w:rsid w:val="00915B1B"/>
    <w:rsid w:val="00915BEC"/>
    <w:rsid w:val="009167E5"/>
    <w:rsid w:val="00916CEA"/>
    <w:rsid w:val="00916F72"/>
    <w:rsid w:val="00916F96"/>
    <w:rsid w:val="00917154"/>
    <w:rsid w:val="00917834"/>
    <w:rsid w:val="00917A54"/>
    <w:rsid w:val="009210AC"/>
    <w:rsid w:val="00921EB5"/>
    <w:rsid w:val="00921F25"/>
    <w:rsid w:val="00922D76"/>
    <w:rsid w:val="00923344"/>
    <w:rsid w:val="0092353E"/>
    <w:rsid w:val="009235FF"/>
    <w:rsid w:val="009236BA"/>
    <w:rsid w:val="00923770"/>
    <w:rsid w:val="009238DA"/>
    <w:rsid w:val="00923A54"/>
    <w:rsid w:val="009242FC"/>
    <w:rsid w:val="0092449D"/>
    <w:rsid w:val="009245BE"/>
    <w:rsid w:val="00924654"/>
    <w:rsid w:val="00924DA0"/>
    <w:rsid w:val="00924E1C"/>
    <w:rsid w:val="00925307"/>
    <w:rsid w:val="009254BC"/>
    <w:rsid w:val="00925FA7"/>
    <w:rsid w:val="00925FD8"/>
    <w:rsid w:val="0092604D"/>
    <w:rsid w:val="009261F8"/>
    <w:rsid w:val="00926273"/>
    <w:rsid w:val="009267EF"/>
    <w:rsid w:val="00926B40"/>
    <w:rsid w:val="00926FC5"/>
    <w:rsid w:val="0092751B"/>
    <w:rsid w:val="00927593"/>
    <w:rsid w:val="00927678"/>
    <w:rsid w:val="009276C0"/>
    <w:rsid w:val="00927963"/>
    <w:rsid w:val="00927B72"/>
    <w:rsid w:val="00927D1E"/>
    <w:rsid w:val="00930180"/>
    <w:rsid w:val="00930DAA"/>
    <w:rsid w:val="00930EBD"/>
    <w:rsid w:val="00931421"/>
    <w:rsid w:val="00931D1A"/>
    <w:rsid w:val="00931DFD"/>
    <w:rsid w:val="00931E7C"/>
    <w:rsid w:val="00931FFC"/>
    <w:rsid w:val="00932EB7"/>
    <w:rsid w:val="0093303A"/>
    <w:rsid w:val="009344D3"/>
    <w:rsid w:val="0093450F"/>
    <w:rsid w:val="00934588"/>
    <w:rsid w:val="009352F6"/>
    <w:rsid w:val="00935C07"/>
    <w:rsid w:val="00936055"/>
    <w:rsid w:val="00936155"/>
    <w:rsid w:val="009364F7"/>
    <w:rsid w:val="00936878"/>
    <w:rsid w:val="009369BC"/>
    <w:rsid w:val="00937579"/>
    <w:rsid w:val="00937587"/>
    <w:rsid w:val="009377BF"/>
    <w:rsid w:val="009378BE"/>
    <w:rsid w:val="0093792E"/>
    <w:rsid w:val="00937E4E"/>
    <w:rsid w:val="009405AD"/>
    <w:rsid w:val="00940B6A"/>
    <w:rsid w:val="00941381"/>
    <w:rsid w:val="0094151A"/>
    <w:rsid w:val="00941612"/>
    <w:rsid w:val="0094166E"/>
    <w:rsid w:val="00941674"/>
    <w:rsid w:val="0094176E"/>
    <w:rsid w:val="00941A1C"/>
    <w:rsid w:val="00941E91"/>
    <w:rsid w:val="009432A9"/>
    <w:rsid w:val="00943E31"/>
    <w:rsid w:val="00943EC2"/>
    <w:rsid w:val="00943F3F"/>
    <w:rsid w:val="00943FF3"/>
    <w:rsid w:val="00944249"/>
    <w:rsid w:val="009450AC"/>
    <w:rsid w:val="00945798"/>
    <w:rsid w:val="009457FC"/>
    <w:rsid w:val="00945A7C"/>
    <w:rsid w:val="009462B8"/>
    <w:rsid w:val="009462D3"/>
    <w:rsid w:val="00946A5A"/>
    <w:rsid w:val="0094759E"/>
    <w:rsid w:val="00947607"/>
    <w:rsid w:val="0094785F"/>
    <w:rsid w:val="009478D7"/>
    <w:rsid w:val="009479B8"/>
    <w:rsid w:val="0095092D"/>
    <w:rsid w:val="00951204"/>
    <w:rsid w:val="0095191F"/>
    <w:rsid w:val="00952CB5"/>
    <w:rsid w:val="00952FF6"/>
    <w:rsid w:val="0095329C"/>
    <w:rsid w:val="0095339A"/>
    <w:rsid w:val="009537A9"/>
    <w:rsid w:val="00954553"/>
    <w:rsid w:val="00954FA4"/>
    <w:rsid w:val="00955400"/>
    <w:rsid w:val="00955766"/>
    <w:rsid w:val="00955C4E"/>
    <w:rsid w:val="00955CC2"/>
    <w:rsid w:val="00955EE7"/>
    <w:rsid w:val="00955FA8"/>
    <w:rsid w:val="00955FB1"/>
    <w:rsid w:val="0095675B"/>
    <w:rsid w:val="00956F2A"/>
    <w:rsid w:val="009571AD"/>
    <w:rsid w:val="00957219"/>
    <w:rsid w:val="00957269"/>
    <w:rsid w:val="00957426"/>
    <w:rsid w:val="00957950"/>
    <w:rsid w:val="009579B4"/>
    <w:rsid w:val="00957D6D"/>
    <w:rsid w:val="00960230"/>
    <w:rsid w:val="009606BF"/>
    <w:rsid w:val="009610B8"/>
    <w:rsid w:val="009610F4"/>
    <w:rsid w:val="009614DF"/>
    <w:rsid w:val="009622D2"/>
    <w:rsid w:val="00962399"/>
    <w:rsid w:val="00962876"/>
    <w:rsid w:val="0096298C"/>
    <w:rsid w:val="00962DAC"/>
    <w:rsid w:val="00962DEE"/>
    <w:rsid w:val="00962FD5"/>
    <w:rsid w:val="0096311C"/>
    <w:rsid w:val="00963959"/>
    <w:rsid w:val="00963D32"/>
    <w:rsid w:val="00963E1D"/>
    <w:rsid w:val="00963E28"/>
    <w:rsid w:val="009642AC"/>
    <w:rsid w:val="0096439C"/>
    <w:rsid w:val="009644AE"/>
    <w:rsid w:val="009647A9"/>
    <w:rsid w:val="0096490D"/>
    <w:rsid w:val="00965166"/>
    <w:rsid w:val="009651E6"/>
    <w:rsid w:val="0096588D"/>
    <w:rsid w:val="00965C6E"/>
    <w:rsid w:val="009660BE"/>
    <w:rsid w:val="00966C45"/>
    <w:rsid w:val="0096745C"/>
    <w:rsid w:val="009674E4"/>
    <w:rsid w:val="00967607"/>
    <w:rsid w:val="0096782B"/>
    <w:rsid w:val="00967A6F"/>
    <w:rsid w:val="00967AE3"/>
    <w:rsid w:val="00967DFD"/>
    <w:rsid w:val="009701EC"/>
    <w:rsid w:val="00970353"/>
    <w:rsid w:val="009705C4"/>
    <w:rsid w:val="00970B69"/>
    <w:rsid w:val="00970D40"/>
    <w:rsid w:val="009713ED"/>
    <w:rsid w:val="00971532"/>
    <w:rsid w:val="0097156D"/>
    <w:rsid w:val="00971910"/>
    <w:rsid w:val="009720C8"/>
    <w:rsid w:val="0097263F"/>
    <w:rsid w:val="009727DD"/>
    <w:rsid w:val="00972870"/>
    <w:rsid w:val="009728A7"/>
    <w:rsid w:val="00972A52"/>
    <w:rsid w:val="00972A8D"/>
    <w:rsid w:val="0097304E"/>
    <w:rsid w:val="00973EA3"/>
    <w:rsid w:val="00973F26"/>
    <w:rsid w:val="00974109"/>
    <w:rsid w:val="00974297"/>
    <w:rsid w:val="00974363"/>
    <w:rsid w:val="0097466F"/>
    <w:rsid w:val="00974CB2"/>
    <w:rsid w:val="00974D4A"/>
    <w:rsid w:val="00974F9B"/>
    <w:rsid w:val="00975252"/>
    <w:rsid w:val="009754AE"/>
    <w:rsid w:val="00975550"/>
    <w:rsid w:val="0097572B"/>
    <w:rsid w:val="00975732"/>
    <w:rsid w:val="00976D02"/>
    <w:rsid w:val="00976DBB"/>
    <w:rsid w:val="00976DEA"/>
    <w:rsid w:val="00976FBA"/>
    <w:rsid w:val="00976FED"/>
    <w:rsid w:val="009770A9"/>
    <w:rsid w:val="00977D0F"/>
    <w:rsid w:val="00977D68"/>
    <w:rsid w:val="00977D7D"/>
    <w:rsid w:val="00977E8E"/>
    <w:rsid w:val="00977EBC"/>
    <w:rsid w:val="00980696"/>
    <w:rsid w:val="009807B6"/>
    <w:rsid w:val="00981470"/>
    <w:rsid w:val="00981A1B"/>
    <w:rsid w:val="00981C4D"/>
    <w:rsid w:val="00981CE6"/>
    <w:rsid w:val="00982034"/>
    <w:rsid w:val="009820D2"/>
    <w:rsid w:val="009826B0"/>
    <w:rsid w:val="0098276A"/>
    <w:rsid w:val="009828A9"/>
    <w:rsid w:val="00982967"/>
    <w:rsid w:val="00982DEE"/>
    <w:rsid w:val="00982F69"/>
    <w:rsid w:val="0098332E"/>
    <w:rsid w:val="0098366F"/>
    <w:rsid w:val="00983B40"/>
    <w:rsid w:val="00983F93"/>
    <w:rsid w:val="00984129"/>
    <w:rsid w:val="00984201"/>
    <w:rsid w:val="0098425D"/>
    <w:rsid w:val="00985A41"/>
    <w:rsid w:val="00986267"/>
    <w:rsid w:val="00986764"/>
    <w:rsid w:val="00986FCD"/>
    <w:rsid w:val="00987608"/>
    <w:rsid w:val="009878C3"/>
    <w:rsid w:val="00987966"/>
    <w:rsid w:val="009879D1"/>
    <w:rsid w:val="00987BEB"/>
    <w:rsid w:val="00987CFD"/>
    <w:rsid w:val="0099025E"/>
    <w:rsid w:val="009902EA"/>
    <w:rsid w:val="00990625"/>
    <w:rsid w:val="00990748"/>
    <w:rsid w:val="00990B4A"/>
    <w:rsid w:val="00990C46"/>
    <w:rsid w:val="00990D9D"/>
    <w:rsid w:val="0099189E"/>
    <w:rsid w:val="00991F75"/>
    <w:rsid w:val="00992047"/>
    <w:rsid w:val="00992193"/>
    <w:rsid w:val="0099223E"/>
    <w:rsid w:val="00992408"/>
    <w:rsid w:val="009924A0"/>
    <w:rsid w:val="009925E8"/>
    <w:rsid w:val="00992AEE"/>
    <w:rsid w:val="00992E66"/>
    <w:rsid w:val="00992FA3"/>
    <w:rsid w:val="009933AE"/>
    <w:rsid w:val="00993863"/>
    <w:rsid w:val="009938BE"/>
    <w:rsid w:val="00993DB6"/>
    <w:rsid w:val="00993FBD"/>
    <w:rsid w:val="00994175"/>
    <w:rsid w:val="009946F4"/>
    <w:rsid w:val="00994A19"/>
    <w:rsid w:val="00994D32"/>
    <w:rsid w:val="00994DAB"/>
    <w:rsid w:val="00995426"/>
    <w:rsid w:val="00995D0D"/>
    <w:rsid w:val="009967A3"/>
    <w:rsid w:val="0099686A"/>
    <w:rsid w:val="00996D43"/>
    <w:rsid w:val="00996E1E"/>
    <w:rsid w:val="00996FCE"/>
    <w:rsid w:val="00997286"/>
    <w:rsid w:val="0099749F"/>
    <w:rsid w:val="0099772C"/>
    <w:rsid w:val="00997749"/>
    <w:rsid w:val="009977CC"/>
    <w:rsid w:val="009A00AC"/>
    <w:rsid w:val="009A00C4"/>
    <w:rsid w:val="009A1073"/>
    <w:rsid w:val="009A1357"/>
    <w:rsid w:val="009A186E"/>
    <w:rsid w:val="009A1AF5"/>
    <w:rsid w:val="009A1B41"/>
    <w:rsid w:val="009A1B53"/>
    <w:rsid w:val="009A1B93"/>
    <w:rsid w:val="009A247C"/>
    <w:rsid w:val="009A26C3"/>
    <w:rsid w:val="009A29E2"/>
    <w:rsid w:val="009A2B04"/>
    <w:rsid w:val="009A333F"/>
    <w:rsid w:val="009A366C"/>
    <w:rsid w:val="009A3AF3"/>
    <w:rsid w:val="009A3AF5"/>
    <w:rsid w:val="009A3B21"/>
    <w:rsid w:val="009A3D16"/>
    <w:rsid w:val="009A4104"/>
    <w:rsid w:val="009A431F"/>
    <w:rsid w:val="009A5205"/>
    <w:rsid w:val="009A62C8"/>
    <w:rsid w:val="009A6746"/>
    <w:rsid w:val="009A6F12"/>
    <w:rsid w:val="009A73EA"/>
    <w:rsid w:val="009A763F"/>
    <w:rsid w:val="009A78C6"/>
    <w:rsid w:val="009A7981"/>
    <w:rsid w:val="009B0306"/>
    <w:rsid w:val="009B03CC"/>
    <w:rsid w:val="009B07A9"/>
    <w:rsid w:val="009B0941"/>
    <w:rsid w:val="009B0C0D"/>
    <w:rsid w:val="009B13B2"/>
    <w:rsid w:val="009B1A94"/>
    <w:rsid w:val="009B1D6C"/>
    <w:rsid w:val="009B1F34"/>
    <w:rsid w:val="009B1F86"/>
    <w:rsid w:val="009B288B"/>
    <w:rsid w:val="009B2D65"/>
    <w:rsid w:val="009B30DC"/>
    <w:rsid w:val="009B3375"/>
    <w:rsid w:val="009B39EA"/>
    <w:rsid w:val="009B3B97"/>
    <w:rsid w:val="009B3E6B"/>
    <w:rsid w:val="009B3FED"/>
    <w:rsid w:val="009B42C8"/>
    <w:rsid w:val="009B44D7"/>
    <w:rsid w:val="009B4ACB"/>
    <w:rsid w:val="009B4E54"/>
    <w:rsid w:val="009B4FBC"/>
    <w:rsid w:val="009B5022"/>
    <w:rsid w:val="009B51DA"/>
    <w:rsid w:val="009B527E"/>
    <w:rsid w:val="009B53FC"/>
    <w:rsid w:val="009B555C"/>
    <w:rsid w:val="009B56B2"/>
    <w:rsid w:val="009B5A0C"/>
    <w:rsid w:val="009B5E16"/>
    <w:rsid w:val="009B6CB2"/>
    <w:rsid w:val="009B7636"/>
    <w:rsid w:val="009B77A6"/>
    <w:rsid w:val="009B7A52"/>
    <w:rsid w:val="009B7A7B"/>
    <w:rsid w:val="009B7ADF"/>
    <w:rsid w:val="009C021B"/>
    <w:rsid w:val="009C028B"/>
    <w:rsid w:val="009C0B8F"/>
    <w:rsid w:val="009C0D6D"/>
    <w:rsid w:val="009C0FB8"/>
    <w:rsid w:val="009C19CB"/>
    <w:rsid w:val="009C1B47"/>
    <w:rsid w:val="009C1D66"/>
    <w:rsid w:val="009C2632"/>
    <w:rsid w:val="009C2CC3"/>
    <w:rsid w:val="009C321D"/>
    <w:rsid w:val="009C3485"/>
    <w:rsid w:val="009C3568"/>
    <w:rsid w:val="009C3579"/>
    <w:rsid w:val="009C446B"/>
    <w:rsid w:val="009C490A"/>
    <w:rsid w:val="009C5244"/>
    <w:rsid w:val="009C5619"/>
    <w:rsid w:val="009C5BF7"/>
    <w:rsid w:val="009C5E83"/>
    <w:rsid w:val="009C628D"/>
    <w:rsid w:val="009C6346"/>
    <w:rsid w:val="009C636B"/>
    <w:rsid w:val="009C66B8"/>
    <w:rsid w:val="009C6B61"/>
    <w:rsid w:val="009C7D77"/>
    <w:rsid w:val="009D0062"/>
    <w:rsid w:val="009D01AE"/>
    <w:rsid w:val="009D0B3C"/>
    <w:rsid w:val="009D0E36"/>
    <w:rsid w:val="009D1729"/>
    <w:rsid w:val="009D1B68"/>
    <w:rsid w:val="009D1F4A"/>
    <w:rsid w:val="009D2508"/>
    <w:rsid w:val="009D27DF"/>
    <w:rsid w:val="009D305A"/>
    <w:rsid w:val="009D3885"/>
    <w:rsid w:val="009D3B08"/>
    <w:rsid w:val="009D3F9A"/>
    <w:rsid w:val="009D47FC"/>
    <w:rsid w:val="009D4974"/>
    <w:rsid w:val="009D4B93"/>
    <w:rsid w:val="009D53A8"/>
    <w:rsid w:val="009D5740"/>
    <w:rsid w:val="009D5B78"/>
    <w:rsid w:val="009D672D"/>
    <w:rsid w:val="009D6EAF"/>
    <w:rsid w:val="009D737B"/>
    <w:rsid w:val="009D76ED"/>
    <w:rsid w:val="009D7E76"/>
    <w:rsid w:val="009E0121"/>
    <w:rsid w:val="009E0375"/>
    <w:rsid w:val="009E0410"/>
    <w:rsid w:val="009E04D8"/>
    <w:rsid w:val="009E0685"/>
    <w:rsid w:val="009E09AE"/>
    <w:rsid w:val="009E0EA1"/>
    <w:rsid w:val="009E14FB"/>
    <w:rsid w:val="009E1CF3"/>
    <w:rsid w:val="009E2322"/>
    <w:rsid w:val="009E2F6F"/>
    <w:rsid w:val="009E33F5"/>
    <w:rsid w:val="009E3982"/>
    <w:rsid w:val="009E3D44"/>
    <w:rsid w:val="009E3E04"/>
    <w:rsid w:val="009E3E48"/>
    <w:rsid w:val="009E414D"/>
    <w:rsid w:val="009E458F"/>
    <w:rsid w:val="009E5232"/>
    <w:rsid w:val="009E542C"/>
    <w:rsid w:val="009E554D"/>
    <w:rsid w:val="009E5B32"/>
    <w:rsid w:val="009E5F6B"/>
    <w:rsid w:val="009E6365"/>
    <w:rsid w:val="009E6906"/>
    <w:rsid w:val="009E7BD0"/>
    <w:rsid w:val="009F03B2"/>
    <w:rsid w:val="009F048F"/>
    <w:rsid w:val="009F0536"/>
    <w:rsid w:val="009F06C9"/>
    <w:rsid w:val="009F0B08"/>
    <w:rsid w:val="009F1870"/>
    <w:rsid w:val="009F21A8"/>
    <w:rsid w:val="009F280A"/>
    <w:rsid w:val="009F2BB7"/>
    <w:rsid w:val="009F2CC4"/>
    <w:rsid w:val="009F2F54"/>
    <w:rsid w:val="009F3537"/>
    <w:rsid w:val="009F3E48"/>
    <w:rsid w:val="009F3F91"/>
    <w:rsid w:val="009F4039"/>
    <w:rsid w:val="009F43E6"/>
    <w:rsid w:val="009F45DC"/>
    <w:rsid w:val="009F4A49"/>
    <w:rsid w:val="009F4D2B"/>
    <w:rsid w:val="009F5894"/>
    <w:rsid w:val="009F5935"/>
    <w:rsid w:val="009F5B90"/>
    <w:rsid w:val="009F6772"/>
    <w:rsid w:val="009F67EF"/>
    <w:rsid w:val="009F6895"/>
    <w:rsid w:val="009F6CEB"/>
    <w:rsid w:val="009F7084"/>
    <w:rsid w:val="009F7137"/>
    <w:rsid w:val="009F7294"/>
    <w:rsid w:val="009F73EB"/>
    <w:rsid w:val="009F760F"/>
    <w:rsid w:val="009F76BB"/>
    <w:rsid w:val="009F7A11"/>
    <w:rsid w:val="009F7A37"/>
    <w:rsid w:val="009F7DB2"/>
    <w:rsid w:val="00A00252"/>
    <w:rsid w:val="00A00711"/>
    <w:rsid w:val="00A00E2D"/>
    <w:rsid w:val="00A014F1"/>
    <w:rsid w:val="00A01577"/>
    <w:rsid w:val="00A017B3"/>
    <w:rsid w:val="00A0252B"/>
    <w:rsid w:val="00A031F0"/>
    <w:rsid w:val="00A03205"/>
    <w:rsid w:val="00A034F7"/>
    <w:rsid w:val="00A0381A"/>
    <w:rsid w:val="00A04329"/>
    <w:rsid w:val="00A043CE"/>
    <w:rsid w:val="00A044CB"/>
    <w:rsid w:val="00A04971"/>
    <w:rsid w:val="00A04E31"/>
    <w:rsid w:val="00A05664"/>
    <w:rsid w:val="00A0649E"/>
    <w:rsid w:val="00A06F5E"/>
    <w:rsid w:val="00A07637"/>
    <w:rsid w:val="00A07F64"/>
    <w:rsid w:val="00A104E8"/>
    <w:rsid w:val="00A10A0B"/>
    <w:rsid w:val="00A10C3F"/>
    <w:rsid w:val="00A114FD"/>
    <w:rsid w:val="00A11A03"/>
    <w:rsid w:val="00A12053"/>
    <w:rsid w:val="00A124FF"/>
    <w:rsid w:val="00A12658"/>
    <w:rsid w:val="00A12DF5"/>
    <w:rsid w:val="00A13288"/>
    <w:rsid w:val="00A13527"/>
    <w:rsid w:val="00A13E3F"/>
    <w:rsid w:val="00A13FBC"/>
    <w:rsid w:val="00A146A9"/>
    <w:rsid w:val="00A14966"/>
    <w:rsid w:val="00A149CA"/>
    <w:rsid w:val="00A14AA8"/>
    <w:rsid w:val="00A14C28"/>
    <w:rsid w:val="00A1519E"/>
    <w:rsid w:val="00A15231"/>
    <w:rsid w:val="00A15338"/>
    <w:rsid w:val="00A157B5"/>
    <w:rsid w:val="00A15C33"/>
    <w:rsid w:val="00A15C3C"/>
    <w:rsid w:val="00A15D6B"/>
    <w:rsid w:val="00A15F97"/>
    <w:rsid w:val="00A16708"/>
    <w:rsid w:val="00A1675D"/>
    <w:rsid w:val="00A168F4"/>
    <w:rsid w:val="00A16960"/>
    <w:rsid w:val="00A169C5"/>
    <w:rsid w:val="00A16BC1"/>
    <w:rsid w:val="00A17593"/>
    <w:rsid w:val="00A1788C"/>
    <w:rsid w:val="00A178F0"/>
    <w:rsid w:val="00A17D3C"/>
    <w:rsid w:val="00A17F1B"/>
    <w:rsid w:val="00A20313"/>
    <w:rsid w:val="00A204CE"/>
    <w:rsid w:val="00A2061F"/>
    <w:rsid w:val="00A2096A"/>
    <w:rsid w:val="00A20B28"/>
    <w:rsid w:val="00A20E9C"/>
    <w:rsid w:val="00A2116D"/>
    <w:rsid w:val="00A211C8"/>
    <w:rsid w:val="00A2129F"/>
    <w:rsid w:val="00A214A9"/>
    <w:rsid w:val="00A229E8"/>
    <w:rsid w:val="00A22BDB"/>
    <w:rsid w:val="00A22C88"/>
    <w:rsid w:val="00A22DC3"/>
    <w:rsid w:val="00A22F4B"/>
    <w:rsid w:val="00A2331F"/>
    <w:rsid w:val="00A23620"/>
    <w:rsid w:val="00A23D71"/>
    <w:rsid w:val="00A23DE8"/>
    <w:rsid w:val="00A23E10"/>
    <w:rsid w:val="00A23F8F"/>
    <w:rsid w:val="00A242CC"/>
    <w:rsid w:val="00A243AA"/>
    <w:rsid w:val="00A24576"/>
    <w:rsid w:val="00A24BB2"/>
    <w:rsid w:val="00A25254"/>
    <w:rsid w:val="00A25488"/>
    <w:rsid w:val="00A256B6"/>
    <w:rsid w:val="00A25F8E"/>
    <w:rsid w:val="00A260C4"/>
    <w:rsid w:val="00A264E2"/>
    <w:rsid w:val="00A267B0"/>
    <w:rsid w:val="00A26803"/>
    <w:rsid w:val="00A26900"/>
    <w:rsid w:val="00A27283"/>
    <w:rsid w:val="00A27B68"/>
    <w:rsid w:val="00A30005"/>
    <w:rsid w:val="00A30710"/>
    <w:rsid w:val="00A30A8B"/>
    <w:rsid w:val="00A30A96"/>
    <w:rsid w:val="00A30FB4"/>
    <w:rsid w:val="00A31170"/>
    <w:rsid w:val="00A31233"/>
    <w:rsid w:val="00A312A9"/>
    <w:rsid w:val="00A31332"/>
    <w:rsid w:val="00A3135E"/>
    <w:rsid w:val="00A316D6"/>
    <w:rsid w:val="00A32362"/>
    <w:rsid w:val="00A32621"/>
    <w:rsid w:val="00A32686"/>
    <w:rsid w:val="00A329D7"/>
    <w:rsid w:val="00A33592"/>
    <w:rsid w:val="00A335A6"/>
    <w:rsid w:val="00A34D89"/>
    <w:rsid w:val="00A34EC5"/>
    <w:rsid w:val="00A34F3A"/>
    <w:rsid w:val="00A35394"/>
    <w:rsid w:val="00A357A0"/>
    <w:rsid w:val="00A357F3"/>
    <w:rsid w:val="00A35A7D"/>
    <w:rsid w:val="00A35C63"/>
    <w:rsid w:val="00A3620C"/>
    <w:rsid w:val="00A362C1"/>
    <w:rsid w:val="00A363C8"/>
    <w:rsid w:val="00A36426"/>
    <w:rsid w:val="00A365E2"/>
    <w:rsid w:val="00A36765"/>
    <w:rsid w:val="00A36AD5"/>
    <w:rsid w:val="00A36C88"/>
    <w:rsid w:val="00A36CA0"/>
    <w:rsid w:val="00A3701A"/>
    <w:rsid w:val="00A37C33"/>
    <w:rsid w:val="00A37CC6"/>
    <w:rsid w:val="00A404BB"/>
    <w:rsid w:val="00A40B87"/>
    <w:rsid w:val="00A4101F"/>
    <w:rsid w:val="00A41476"/>
    <w:rsid w:val="00A422AE"/>
    <w:rsid w:val="00A423CD"/>
    <w:rsid w:val="00A42891"/>
    <w:rsid w:val="00A428AE"/>
    <w:rsid w:val="00A429A4"/>
    <w:rsid w:val="00A42E44"/>
    <w:rsid w:val="00A42EB8"/>
    <w:rsid w:val="00A43310"/>
    <w:rsid w:val="00A439C7"/>
    <w:rsid w:val="00A444A7"/>
    <w:rsid w:val="00A44634"/>
    <w:rsid w:val="00A449C1"/>
    <w:rsid w:val="00A44A21"/>
    <w:rsid w:val="00A44B3A"/>
    <w:rsid w:val="00A44C6F"/>
    <w:rsid w:val="00A453F0"/>
    <w:rsid w:val="00A457A5"/>
    <w:rsid w:val="00A4620E"/>
    <w:rsid w:val="00A46D9C"/>
    <w:rsid w:val="00A46FD5"/>
    <w:rsid w:val="00A4793D"/>
    <w:rsid w:val="00A47980"/>
    <w:rsid w:val="00A479D3"/>
    <w:rsid w:val="00A507A1"/>
    <w:rsid w:val="00A509DD"/>
    <w:rsid w:val="00A51595"/>
    <w:rsid w:val="00A51D7B"/>
    <w:rsid w:val="00A5206D"/>
    <w:rsid w:val="00A52C1D"/>
    <w:rsid w:val="00A5361A"/>
    <w:rsid w:val="00A53756"/>
    <w:rsid w:val="00A537F7"/>
    <w:rsid w:val="00A54148"/>
    <w:rsid w:val="00A541C5"/>
    <w:rsid w:val="00A54584"/>
    <w:rsid w:val="00A54786"/>
    <w:rsid w:val="00A54DC9"/>
    <w:rsid w:val="00A54FA7"/>
    <w:rsid w:val="00A555E5"/>
    <w:rsid w:val="00A55728"/>
    <w:rsid w:val="00A558CA"/>
    <w:rsid w:val="00A55B93"/>
    <w:rsid w:val="00A55DAE"/>
    <w:rsid w:val="00A56A2A"/>
    <w:rsid w:val="00A56B82"/>
    <w:rsid w:val="00A56B99"/>
    <w:rsid w:val="00A573AC"/>
    <w:rsid w:val="00A57AE4"/>
    <w:rsid w:val="00A60FDF"/>
    <w:rsid w:val="00A611F8"/>
    <w:rsid w:val="00A61307"/>
    <w:rsid w:val="00A61637"/>
    <w:rsid w:val="00A61B41"/>
    <w:rsid w:val="00A62794"/>
    <w:rsid w:val="00A6289E"/>
    <w:rsid w:val="00A6321C"/>
    <w:rsid w:val="00A63640"/>
    <w:rsid w:val="00A63A3A"/>
    <w:rsid w:val="00A63CA0"/>
    <w:rsid w:val="00A63D3F"/>
    <w:rsid w:val="00A63D96"/>
    <w:rsid w:val="00A63F54"/>
    <w:rsid w:val="00A643A6"/>
    <w:rsid w:val="00A644FE"/>
    <w:rsid w:val="00A64CB7"/>
    <w:rsid w:val="00A64F08"/>
    <w:rsid w:val="00A652A2"/>
    <w:rsid w:val="00A65534"/>
    <w:rsid w:val="00A655EB"/>
    <w:rsid w:val="00A6565E"/>
    <w:rsid w:val="00A65D23"/>
    <w:rsid w:val="00A66107"/>
    <w:rsid w:val="00A66245"/>
    <w:rsid w:val="00A66BCE"/>
    <w:rsid w:val="00A6702C"/>
    <w:rsid w:val="00A67362"/>
    <w:rsid w:val="00A67690"/>
    <w:rsid w:val="00A677E2"/>
    <w:rsid w:val="00A67A18"/>
    <w:rsid w:val="00A67C20"/>
    <w:rsid w:val="00A67EAB"/>
    <w:rsid w:val="00A7023F"/>
    <w:rsid w:val="00A708EB"/>
    <w:rsid w:val="00A70B74"/>
    <w:rsid w:val="00A7154E"/>
    <w:rsid w:val="00A717D7"/>
    <w:rsid w:val="00A71918"/>
    <w:rsid w:val="00A719D0"/>
    <w:rsid w:val="00A72624"/>
    <w:rsid w:val="00A72A36"/>
    <w:rsid w:val="00A72D02"/>
    <w:rsid w:val="00A72D5E"/>
    <w:rsid w:val="00A7316F"/>
    <w:rsid w:val="00A73766"/>
    <w:rsid w:val="00A739D7"/>
    <w:rsid w:val="00A73D5C"/>
    <w:rsid w:val="00A73D8C"/>
    <w:rsid w:val="00A73DD6"/>
    <w:rsid w:val="00A7405B"/>
    <w:rsid w:val="00A747E8"/>
    <w:rsid w:val="00A74B79"/>
    <w:rsid w:val="00A75206"/>
    <w:rsid w:val="00A75936"/>
    <w:rsid w:val="00A75C15"/>
    <w:rsid w:val="00A76A1B"/>
    <w:rsid w:val="00A76BC7"/>
    <w:rsid w:val="00A773C3"/>
    <w:rsid w:val="00A773E9"/>
    <w:rsid w:val="00A77AA7"/>
    <w:rsid w:val="00A77CCF"/>
    <w:rsid w:val="00A77E40"/>
    <w:rsid w:val="00A805A9"/>
    <w:rsid w:val="00A80659"/>
    <w:rsid w:val="00A80800"/>
    <w:rsid w:val="00A80AAC"/>
    <w:rsid w:val="00A80ADF"/>
    <w:rsid w:val="00A80E8A"/>
    <w:rsid w:val="00A8108F"/>
    <w:rsid w:val="00A8158F"/>
    <w:rsid w:val="00A8167A"/>
    <w:rsid w:val="00A816A1"/>
    <w:rsid w:val="00A81CEC"/>
    <w:rsid w:val="00A81F45"/>
    <w:rsid w:val="00A8220A"/>
    <w:rsid w:val="00A82645"/>
    <w:rsid w:val="00A82B17"/>
    <w:rsid w:val="00A82E15"/>
    <w:rsid w:val="00A831FA"/>
    <w:rsid w:val="00A835AA"/>
    <w:rsid w:val="00A83613"/>
    <w:rsid w:val="00A844F9"/>
    <w:rsid w:val="00A84A96"/>
    <w:rsid w:val="00A84D44"/>
    <w:rsid w:val="00A85CDC"/>
    <w:rsid w:val="00A864E7"/>
    <w:rsid w:val="00A8682F"/>
    <w:rsid w:val="00A869AD"/>
    <w:rsid w:val="00A86D6A"/>
    <w:rsid w:val="00A86DA9"/>
    <w:rsid w:val="00A87879"/>
    <w:rsid w:val="00A879B6"/>
    <w:rsid w:val="00A87B1A"/>
    <w:rsid w:val="00A87B66"/>
    <w:rsid w:val="00A90310"/>
    <w:rsid w:val="00A905B1"/>
    <w:rsid w:val="00A90840"/>
    <w:rsid w:val="00A90926"/>
    <w:rsid w:val="00A9199F"/>
    <w:rsid w:val="00A919D1"/>
    <w:rsid w:val="00A935C1"/>
    <w:rsid w:val="00A93AD9"/>
    <w:rsid w:val="00A9416D"/>
    <w:rsid w:val="00A948B7"/>
    <w:rsid w:val="00A94B39"/>
    <w:rsid w:val="00A94C23"/>
    <w:rsid w:val="00A94D0D"/>
    <w:rsid w:val="00A958A8"/>
    <w:rsid w:val="00A959A1"/>
    <w:rsid w:val="00A95E83"/>
    <w:rsid w:val="00A95F3E"/>
    <w:rsid w:val="00A96AC4"/>
    <w:rsid w:val="00A97277"/>
    <w:rsid w:val="00AA0234"/>
    <w:rsid w:val="00AA082E"/>
    <w:rsid w:val="00AA0A68"/>
    <w:rsid w:val="00AA108C"/>
    <w:rsid w:val="00AA15C6"/>
    <w:rsid w:val="00AA199E"/>
    <w:rsid w:val="00AA1AE9"/>
    <w:rsid w:val="00AA1DE0"/>
    <w:rsid w:val="00AA2977"/>
    <w:rsid w:val="00AA2D3E"/>
    <w:rsid w:val="00AA31ED"/>
    <w:rsid w:val="00AA3D51"/>
    <w:rsid w:val="00AA3EF7"/>
    <w:rsid w:val="00AA4062"/>
    <w:rsid w:val="00AA4530"/>
    <w:rsid w:val="00AA4761"/>
    <w:rsid w:val="00AA47E3"/>
    <w:rsid w:val="00AA48F5"/>
    <w:rsid w:val="00AA4AA2"/>
    <w:rsid w:val="00AA5156"/>
    <w:rsid w:val="00AA5231"/>
    <w:rsid w:val="00AA5269"/>
    <w:rsid w:val="00AA52F9"/>
    <w:rsid w:val="00AA53CF"/>
    <w:rsid w:val="00AA557A"/>
    <w:rsid w:val="00AA573B"/>
    <w:rsid w:val="00AA57BA"/>
    <w:rsid w:val="00AA5EDE"/>
    <w:rsid w:val="00AA6B33"/>
    <w:rsid w:val="00AA6CCB"/>
    <w:rsid w:val="00AA6D38"/>
    <w:rsid w:val="00AA77BF"/>
    <w:rsid w:val="00AA7931"/>
    <w:rsid w:val="00AA7B1E"/>
    <w:rsid w:val="00AA7B55"/>
    <w:rsid w:val="00AA7D49"/>
    <w:rsid w:val="00AA7E05"/>
    <w:rsid w:val="00AA7F9E"/>
    <w:rsid w:val="00AB0416"/>
    <w:rsid w:val="00AB05CC"/>
    <w:rsid w:val="00AB0A91"/>
    <w:rsid w:val="00AB0B90"/>
    <w:rsid w:val="00AB1088"/>
    <w:rsid w:val="00AB10FC"/>
    <w:rsid w:val="00AB1E24"/>
    <w:rsid w:val="00AB1E4C"/>
    <w:rsid w:val="00AB1EFF"/>
    <w:rsid w:val="00AB2FC0"/>
    <w:rsid w:val="00AB32C4"/>
    <w:rsid w:val="00AB32E7"/>
    <w:rsid w:val="00AB336E"/>
    <w:rsid w:val="00AB3573"/>
    <w:rsid w:val="00AB38F3"/>
    <w:rsid w:val="00AB3CB0"/>
    <w:rsid w:val="00AB3D37"/>
    <w:rsid w:val="00AB3F29"/>
    <w:rsid w:val="00AB42F4"/>
    <w:rsid w:val="00AB4382"/>
    <w:rsid w:val="00AB4394"/>
    <w:rsid w:val="00AB4724"/>
    <w:rsid w:val="00AB53D8"/>
    <w:rsid w:val="00AB56B2"/>
    <w:rsid w:val="00AB5BED"/>
    <w:rsid w:val="00AB6087"/>
    <w:rsid w:val="00AB626D"/>
    <w:rsid w:val="00AB726D"/>
    <w:rsid w:val="00AB7519"/>
    <w:rsid w:val="00AB772A"/>
    <w:rsid w:val="00AB7ACA"/>
    <w:rsid w:val="00AB7BEA"/>
    <w:rsid w:val="00AC0509"/>
    <w:rsid w:val="00AC080F"/>
    <w:rsid w:val="00AC0989"/>
    <w:rsid w:val="00AC0D28"/>
    <w:rsid w:val="00AC0E35"/>
    <w:rsid w:val="00AC0EDA"/>
    <w:rsid w:val="00AC11A9"/>
    <w:rsid w:val="00AC12BF"/>
    <w:rsid w:val="00AC12DF"/>
    <w:rsid w:val="00AC136D"/>
    <w:rsid w:val="00AC1586"/>
    <w:rsid w:val="00AC1C22"/>
    <w:rsid w:val="00AC2089"/>
    <w:rsid w:val="00AC21AA"/>
    <w:rsid w:val="00AC24B4"/>
    <w:rsid w:val="00AC2572"/>
    <w:rsid w:val="00AC27A7"/>
    <w:rsid w:val="00AC2E1E"/>
    <w:rsid w:val="00AC2E7E"/>
    <w:rsid w:val="00AC2F2A"/>
    <w:rsid w:val="00AC32C7"/>
    <w:rsid w:val="00AC3BAB"/>
    <w:rsid w:val="00AC3C92"/>
    <w:rsid w:val="00AC3E2E"/>
    <w:rsid w:val="00AC4066"/>
    <w:rsid w:val="00AC40AF"/>
    <w:rsid w:val="00AC4303"/>
    <w:rsid w:val="00AC454C"/>
    <w:rsid w:val="00AC4BBD"/>
    <w:rsid w:val="00AC53EB"/>
    <w:rsid w:val="00AC5BC5"/>
    <w:rsid w:val="00AC5CDE"/>
    <w:rsid w:val="00AC5E15"/>
    <w:rsid w:val="00AC6199"/>
    <w:rsid w:val="00AC61D0"/>
    <w:rsid w:val="00AC65CB"/>
    <w:rsid w:val="00AC6B09"/>
    <w:rsid w:val="00AC70A8"/>
    <w:rsid w:val="00AC749C"/>
    <w:rsid w:val="00AC7DA1"/>
    <w:rsid w:val="00AC7DD0"/>
    <w:rsid w:val="00AC7EE2"/>
    <w:rsid w:val="00AD070F"/>
    <w:rsid w:val="00AD081C"/>
    <w:rsid w:val="00AD0E5F"/>
    <w:rsid w:val="00AD0F93"/>
    <w:rsid w:val="00AD105C"/>
    <w:rsid w:val="00AD201D"/>
    <w:rsid w:val="00AD20F8"/>
    <w:rsid w:val="00AD214F"/>
    <w:rsid w:val="00AD2473"/>
    <w:rsid w:val="00AD24B1"/>
    <w:rsid w:val="00AD26D2"/>
    <w:rsid w:val="00AD293E"/>
    <w:rsid w:val="00AD2963"/>
    <w:rsid w:val="00AD2AAB"/>
    <w:rsid w:val="00AD2AE2"/>
    <w:rsid w:val="00AD321A"/>
    <w:rsid w:val="00AD3227"/>
    <w:rsid w:val="00AD349F"/>
    <w:rsid w:val="00AD40F5"/>
    <w:rsid w:val="00AD414A"/>
    <w:rsid w:val="00AD418D"/>
    <w:rsid w:val="00AD45BD"/>
    <w:rsid w:val="00AD52BC"/>
    <w:rsid w:val="00AD52E2"/>
    <w:rsid w:val="00AD556E"/>
    <w:rsid w:val="00AD5574"/>
    <w:rsid w:val="00AD5E61"/>
    <w:rsid w:val="00AD63D5"/>
    <w:rsid w:val="00AD64A4"/>
    <w:rsid w:val="00AD6C24"/>
    <w:rsid w:val="00AD71BA"/>
    <w:rsid w:val="00AD7314"/>
    <w:rsid w:val="00AD7690"/>
    <w:rsid w:val="00AD7728"/>
    <w:rsid w:val="00AD7C64"/>
    <w:rsid w:val="00AE0131"/>
    <w:rsid w:val="00AE03DA"/>
    <w:rsid w:val="00AE0728"/>
    <w:rsid w:val="00AE0B0A"/>
    <w:rsid w:val="00AE0D5E"/>
    <w:rsid w:val="00AE1021"/>
    <w:rsid w:val="00AE14EB"/>
    <w:rsid w:val="00AE1819"/>
    <w:rsid w:val="00AE2011"/>
    <w:rsid w:val="00AE2805"/>
    <w:rsid w:val="00AE28A8"/>
    <w:rsid w:val="00AE29E9"/>
    <w:rsid w:val="00AE2A0A"/>
    <w:rsid w:val="00AE3570"/>
    <w:rsid w:val="00AE394E"/>
    <w:rsid w:val="00AE4013"/>
    <w:rsid w:val="00AE4403"/>
    <w:rsid w:val="00AE4FD3"/>
    <w:rsid w:val="00AE549E"/>
    <w:rsid w:val="00AE58E1"/>
    <w:rsid w:val="00AE594C"/>
    <w:rsid w:val="00AE5C28"/>
    <w:rsid w:val="00AE5C40"/>
    <w:rsid w:val="00AE5D5D"/>
    <w:rsid w:val="00AE6025"/>
    <w:rsid w:val="00AE604E"/>
    <w:rsid w:val="00AE60C9"/>
    <w:rsid w:val="00AE646D"/>
    <w:rsid w:val="00AE655C"/>
    <w:rsid w:val="00AE6607"/>
    <w:rsid w:val="00AE66E4"/>
    <w:rsid w:val="00AE6B22"/>
    <w:rsid w:val="00AE6BD3"/>
    <w:rsid w:val="00AE6F1C"/>
    <w:rsid w:val="00AE71BE"/>
    <w:rsid w:val="00AE7789"/>
    <w:rsid w:val="00AE798A"/>
    <w:rsid w:val="00AE7B0B"/>
    <w:rsid w:val="00AF0474"/>
    <w:rsid w:val="00AF0795"/>
    <w:rsid w:val="00AF0CEC"/>
    <w:rsid w:val="00AF0D01"/>
    <w:rsid w:val="00AF0E68"/>
    <w:rsid w:val="00AF0FC2"/>
    <w:rsid w:val="00AF1007"/>
    <w:rsid w:val="00AF128B"/>
    <w:rsid w:val="00AF138A"/>
    <w:rsid w:val="00AF1624"/>
    <w:rsid w:val="00AF1693"/>
    <w:rsid w:val="00AF16C9"/>
    <w:rsid w:val="00AF1F5C"/>
    <w:rsid w:val="00AF2254"/>
    <w:rsid w:val="00AF23B8"/>
    <w:rsid w:val="00AF2872"/>
    <w:rsid w:val="00AF28AC"/>
    <w:rsid w:val="00AF2DF4"/>
    <w:rsid w:val="00AF309A"/>
    <w:rsid w:val="00AF3593"/>
    <w:rsid w:val="00AF3916"/>
    <w:rsid w:val="00AF3954"/>
    <w:rsid w:val="00AF3B71"/>
    <w:rsid w:val="00AF421B"/>
    <w:rsid w:val="00AF4499"/>
    <w:rsid w:val="00AF44F5"/>
    <w:rsid w:val="00AF4677"/>
    <w:rsid w:val="00AF4EE2"/>
    <w:rsid w:val="00AF50F2"/>
    <w:rsid w:val="00AF5B67"/>
    <w:rsid w:val="00AF611C"/>
    <w:rsid w:val="00AF691C"/>
    <w:rsid w:val="00AF6CE9"/>
    <w:rsid w:val="00AF6D4B"/>
    <w:rsid w:val="00AF73C5"/>
    <w:rsid w:val="00AF7806"/>
    <w:rsid w:val="00AF78B3"/>
    <w:rsid w:val="00AF7963"/>
    <w:rsid w:val="00AF7D9D"/>
    <w:rsid w:val="00B00477"/>
    <w:rsid w:val="00B00627"/>
    <w:rsid w:val="00B00FA8"/>
    <w:rsid w:val="00B010FE"/>
    <w:rsid w:val="00B02195"/>
    <w:rsid w:val="00B036F3"/>
    <w:rsid w:val="00B03A64"/>
    <w:rsid w:val="00B03D63"/>
    <w:rsid w:val="00B03F02"/>
    <w:rsid w:val="00B04345"/>
    <w:rsid w:val="00B0471D"/>
    <w:rsid w:val="00B04C2B"/>
    <w:rsid w:val="00B05075"/>
    <w:rsid w:val="00B059DC"/>
    <w:rsid w:val="00B05BA9"/>
    <w:rsid w:val="00B063C3"/>
    <w:rsid w:val="00B077CC"/>
    <w:rsid w:val="00B078A5"/>
    <w:rsid w:val="00B07A19"/>
    <w:rsid w:val="00B07EAB"/>
    <w:rsid w:val="00B10121"/>
    <w:rsid w:val="00B1062E"/>
    <w:rsid w:val="00B115C7"/>
    <w:rsid w:val="00B1179D"/>
    <w:rsid w:val="00B11840"/>
    <w:rsid w:val="00B11EC3"/>
    <w:rsid w:val="00B11FD6"/>
    <w:rsid w:val="00B1233A"/>
    <w:rsid w:val="00B12364"/>
    <w:rsid w:val="00B12793"/>
    <w:rsid w:val="00B12AFF"/>
    <w:rsid w:val="00B12C2E"/>
    <w:rsid w:val="00B12E28"/>
    <w:rsid w:val="00B1309F"/>
    <w:rsid w:val="00B130B2"/>
    <w:rsid w:val="00B13774"/>
    <w:rsid w:val="00B13906"/>
    <w:rsid w:val="00B13929"/>
    <w:rsid w:val="00B13AA3"/>
    <w:rsid w:val="00B13F02"/>
    <w:rsid w:val="00B1446D"/>
    <w:rsid w:val="00B14778"/>
    <w:rsid w:val="00B1551C"/>
    <w:rsid w:val="00B15B3C"/>
    <w:rsid w:val="00B15E4F"/>
    <w:rsid w:val="00B1664E"/>
    <w:rsid w:val="00B166CD"/>
    <w:rsid w:val="00B1675F"/>
    <w:rsid w:val="00B16904"/>
    <w:rsid w:val="00B16B58"/>
    <w:rsid w:val="00B172F4"/>
    <w:rsid w:val="00B17335"/>
    <w:rsid w:val="00B17478"/>
    <w:rsid w:val="00B1771D"/>
    <w:rsid w:val="00B1774B"/>
    <w:rsid w:val="00B2018B"/>
    <w:rsid w:val="00B20303"/>
    <w:rsid w:val="00B20502"/>
    <w:rsid w:val="00B2058B"/>
    <w:rsid w:val="00B20C12"/>
    <w:rsid w:val="00B20E61"/>
    <w:rsid w:val="00B2115B"/>
    <w:rsid w:val="00B211ED"/>
    <w:rsid w:val="00B213A7"/>
    <w:rsid w:val="00B214EC"/>
    <w:rsid w:val="00B21BEE"/>
    <w:rsid w:val="00B22002"/>
    <w:rsid w:val="00B2209D"/>
    <w:rsid w:val="00B22305"/>
    <w:rsid w:val="00B22345"/>
    <w:rsid w:val="00B2322B"/>
    <w:rsid w:val="00B23622"/>
    <w:rsid w:val="00B23A48"/>
    <w:rsid w:val="00B23AC1"/>
    <w:rsid w:val="00B23BF3"/>
    <w:rsid w:val="00B23E3F"/>
    <w:rsid w:val="00B23F07"/>
    <w:rsid w:val="00B24027"/>
    <w:rsid w:val="00B241A2"/>
    <w:rsid w:val="00B24756"/>
    <w:rsid w:val="00B24D09"/>
    <w:rsid w:val="00B25348"/>
    <w:rsid w:val="00B2552C"/>
    <w:rsid w:val="00B25B4E"/>
    <w:rsid w:val="00B26412"/>
    <w:rsid w:val="00B26AD9"/>
    <w:rsid w:val="00B26D66"/>
    <w:rsid w:val="00B26DB7"/>
    <w:rsid w:val="00B271E5"/>
    <w:rsid w:val="00B2730B"/>
    <w:rsid w:val="00B273C0"/>
    <w:rsid w:val="00B27443"/>
    <w:rsid w:val="00B275F7"/>
    <w:rsid w:val="00B27A3C"/>
    <w:rsid w:val="00B27AC5"/>
    <w:rsid w:val="00B27F91"/>
    <w:rsid w:val="00B3001A"/>
    <w:rsid w:val="00B302D4"/>
    <w:rsid w:val="00B30864"/>
    <w:rsid w:val="00B3087B"/>
    <w:rsid w:val="00B30C90"/>
    <w:rsid w:val="00B3126B"/>
    <w:rsid w:val="00B31B4B"/>
    <w:rsid w:val="00B31EA8"/>
    <w:rsid w:val="00B32117"/>
    <w:rsid w:val="00B32646"/>
    <w:rsid w:val="00B326DE"/>
    <w:rsid w:val="00B329C6"/>
    <w:rsid w:val="00B338B5"/>
    <w:rsid w:val="00B33C7D"/>
    <w:rsid w:val="00B34114"/>
    <w:rsid w:val="00B34727"/>
    <w:rsid w:val="00B34728"/>
    <w:rsid w:val="00B34818"/>
    <w:rsid w:val="00B3589F"/>
    <w:rsid w:val="00B35C67"/>
    <w:rsid w:val="00B36B16"/>
    <w:rsid w:val="00B3747C"/>
    <w:rsid w:val="00B37526"/>
    <w:rsid w:val="00B37F1F"/>
    <w:rsid w:val="00B40007"/>
    <w:rsid w:val="00B4076C"/>
    <w:rsid w:val="00B411F2"/>
    <w:rsid w:val="00B41474"/>
    <w:rsid w:val="00B41867"/>
    <w:rsid w:val="00B418DA"/>
    <w:rsid w:val="00B41F87"/>
    <w:rsid w:val="00B42090"/>
    <w:rsid w:val="00B42350"/>
    <w:rsid w:val="00B4287F"/>
    <w:rsid w:val="00B42D0A"/>
    <w:rsid w:val="00B42E54"/>
    <w:rsid w:val="00B42EAD"/>
    <w:rsid w:val="00B435CD"/>
    <w:rsid w:val="00B43723"/>
    <w:rsid w:val="00B43A26"/>
    <w:rsid w:val="00B43D38"/>
    <w:rsid w:val="00B43D51"/>
    <w:rsid w:val="00B43F16"/>
    <w:rsid w:val="00B43F22"/>
    <w:rsid w:val="00B441C1"/>
    <w:rsid w:val="00B443F8"/>
    <w:rsid w:val="00B447FA"/>
    <w:rsid w:val="00B44E23"/>
    <w:rsid w:val="00B45174"/>
    <w:rsid w:val="00B45202"/>
    <w:rsid w:val="00B461B2"/>
    <w:rsid w:val="00B4632E"/>
    <w:rsid w:val="00B46E93"/>
    <w:rsid w:val="00B4737D"/>
    <w:rsid w:val="00B47746"/>
    <w:rsid w:val="00B47837"/>
    <w:rsid w:val="00B47D2D"/>
    <w:rsid w:val="00B47D7C"/>
    <w:rsid w:val="00B50020"/>
    <w:rsid w:val="00B5014D"/>
    <w:rsid w:val="00B50155"/>
    <w:rsid w:val="00B50258"/>
    <w:rsid w:val="00B50A0C"/>
    <w:rsid w:val="00B50CF0"/>
    <w:rsid w:val="00B50E35"/>
    <w:rsid w:val="00B514A3"/>
    <w:rsid w:val="00B5182A"/>
    <w:rsid w:val="00B51CBA"/>
    <w:rsid w:val="00B51F6A"/>
    <w:rsid w:val="00B52775"/>
    <w:rsid w:val="00B52ABB"/>
    <w:rsid w:val="00B534F3"/>
    <w:rsid w:val="00B5362F"/>
    <w:rsid w:val="00B53B92"/>
    <w:rsid w:val="00B53C6D"/>
    <w:rsid w:val="00B543C5"/>
    <w:rsid w:val="00B5571F"/>
    <w:rsid w:val="00B55882"/>
    <w:rsid w:val="00B55ABE"/>
    <w:rsid w:val="00B55AF4"/>
    <w:rsid w:val="00B55C30"/>
    <w:rsid w:val="00B56417"/>
    <w:rsid w:val="00B5679E"/>
    <w:rsid w:val="00B5722B"/>
    <w:rsid w:val="00B57BE0"/>
    <w:rsid w:val="00B57DA1"/>
    <w:rsid w:val="00B6011A"/>
    <w:rsid w:val="00B604EE"/>
    <w:rsid w:val="00B61D90"/>
    <w:rsid w:val="00B62115"/>
    <w:rsid w:val="00B624D4"/>
    <w:rsid w:val="00B62B15"/>
    <w:rsid w:val="00B62C55"/>
    <w:rsid w:val="00B62CF9"/>
    <w:rsid w:val="00B63556"/>
    <w:rsid w:val="00B63873"/>
    <w:rsid w:val="00B63917"/>
    <w:rsid w:val="00B63C2B"/>
    <w:rsid w:val="00B63C70"/>
    <w:rsid w:val="00B640BE"/>
    <w:rsid w:val="00B6436B"/>
    <w:rsid w:val="00B64CA8"/>
    <w:rsid w:val="00B64CAC"/>
    <w:rsid w:val="00B64D6A"/>
    <w:rsid w:val="00B65073"/>
    <w:rsid w:val="00B65229"/>
    <w:rsid w:val="00B6563D"/>
    <w:rsid w:val="00B65BF4"/>
    <w:rsid w:val="00B65F26"/>
    <w:rsid w:val="00B6677C"/>
    <w:rsid w:val="00B667A0"/>
    <w:rsid w:val="00B6690F"/>
    <w:rsid w:val="00B66C9A"/>
    <w:rsid w:val="00B66E23"/>
    <w:rsid w:val="00B66FF2"/>
    <w:rsid w:val="00B67256"/>
    <w:rsid w:val="00B67688"/>
    <w:rsid w:val="00B6781C"/>
    <w:rsid w:val="00B67853"/>
    <w:rsid w:val="00B706A8"/>
    <w:rsid w:val="00B70928"/>
    <w:rsid w:val="00B71269"/>
    <w:rsid w:val="00B714BB"/>
    <w:rsid w:val="00B71571"/>
    <w:rsid w:val="00B7169D"/>
    <w:rsid w:val="00B7179C"/>
    <w:rsid w:val="00B71903"/>
    <w:rsid w:val="00B71DA1"/>
    <w:rsid w:val="00B7291C"/>
    <w:rsid w:val="00B72923"/>
    <w:rsid w:val="00B729EC"/>
    <w:rsid w:val="00B73779"/>
    <w:rsid w:val="00B7377A"/>
    <w:rsid w:val="00B739D9"/>
    <w:rsid w:val="00B73D65"/>
    <w:rsid w:val="00B74241"/>
    <w:rsid w:val="00B74318"/>
    <w:rsid w:val="00B744DF"/>
    <w:rsid w:val="00B74802"/>
    <w:rsid w:val="00B74E6C"/>
    <w:rsid w:val="00B74F48"/>
    <w:rsid w:val="00B74F8D"/>
    <w:rsid w:val="00B751B3"/>
    <w:rsid w:val="00B751EE"/>
    <w:rsid w:val="00B754CB"/>
    <w:rsid w:val="00B75790"/>
    <w:rsid w:val="00B75DA7"/>
    <w:rsid w:val="00B75F87"/>
    <w:rsid w:val="00B763D7"/>
    <w:rsid w:val="00B767A8"/>
    <w:rsid w:val="00B76864"/>
    <w:rsid w:val="00B76C7C"/>
    <w:rsid w:val="00B771BD"/>
    <w:rsid w:val="00B77234"/>
    <w:rsid w:val="00B7753B"/>
    <w:rsid w:val="00B775C8"/>
    <w:rsid w:val="00B77835"/>
    <w:rsid w:val="00B77FD1"/>
    <w:rsid w:val="00B800A5"/>
    <w:rsid w:val="00B8016F"/>
    <w:rsid w:val="00B806E8"/>
    <w:rsid w:val="00B8091A"/>
    <w:rsid w:val="00B80A0B"/>
    <w:rsid w:val="00B80CAC"/>
    <w:rsid w:val="00B80D56"/>
    <w:rsid w:val="00B80F50"/>
    <w:rsid w:val="00B81037"/>
    <w:rsid w:val="00B81982"/>
    <w:rsid w:val="00B81B55"/>
    <w:rsid w:val="00B81B59"/>
    <w:rsid w:val="00B81C58"/>
    <w:rsid w:val="00B81C6C"/>
    <w:rsid w:val="00B81C98"/>
    <w:rsid w:val="00B835BF"/>
    <w:rsid w:val="00B83AEE"/>
    <w:rsid w:val="00B83E03"/>
    <w:rsid w:val="00B83EF4"/>
    <w:rsid w:val="00B840F4"/>
    <w:rsid w:val="00B8443C"/>
    <w:rsid w:val="00B846BD"/>
    <w:rsid w:val="00B8480A"/>
    <w:rsid w:val="00B8501E"/>
    <w:rsid w:val="00B85971"/>
    <w:rsid w:val="00B85EE4"/>
    <w:rsid w:val="00B8631E"/>
    <w:rsid w:val="00B8694B"/>
    <w:rsid w:val="00B86EB8"/>
    <w:rsid w:val="00B87122"/>
    <w:rsid w:val="00B874FF"/>
    <w:rsid w:val="00B8759B"/>
    <w:rsid w:val="00B876F9"/>
    <w:rsid w:val="00B879E5"/>
    <w:rsid w:val="00B879F2"/>
    <w:rsid w:val="00B87B2F"/>
    <w:rsid w:val="00B87D27"/>
    <w:rsid w:val="00B87D80"/>
    <w:rsid w:val="00B9059C"/>
    <w:rsid w:val="00B9066B"/>
    <w:rsid w:val="00B906A2"/>
    <w:rsid w:val="00B90A37"/>
    <w:rsid w:val="00B90FE5"/>
    <w:rsid w:val="00B9119B"/>
    <w:rsid w:val="00B912DD"/>
    <w:rsid w:val="00B916D6"/>
    <w:rsid w:val="00B9179A"/>
    <w:rsid w:val="00B918CD"/>
    <w:rsid w:val="00B91C96"/>
    <w:rsid w:val="00B91EF6"/>
    <w:rsid w:val="00B922B4"/>
    <w:rsid w:val="00B925F5"/>
    <w:rsid w:val="00B92664"/>
    <w:rsid w:val="00B93098"/>
    <w:rsid w:val="00B93234"/>
    <w:rsid w:val="00B934B9"/>
    <w:rsid w:val="00B9381D"/>
    <w:rsid w:val="00B9391E"/>
    <w:rsid w:val="00B93971"/>
    <w:rsid w:val="00B939E5"/>
    <w:rsid w:val="00B93A7D"/>
    <w:rsid w:val="00B945F5"/>
    <w:rsid w:val="00B946B7"/>
    <w:rsid w:val="00B951F3"/>
    <w:rsid w:val="00B95425"/>
    <w:rsid w:val="00B95905"/>
    <w:rsid w:val="00B95C80"/>
    <w:rsid w:val="00B960F5"/>
    <w:rsid w:val="00B9615B"/>
    <w:rsid w:val="00B963E8"/>
    <w:rsid w:val="00B96AE3"/>
    <w:rsid w:val="00B96D2E"/>
    <w:rsid w:val="00B96EBE"/>
    <w:rsid w:val="00B979B4"/>
    <w:rsid w:val="00B97AF7"/>
    <w:rsid w:val="00B97E42"/>
    <w:rsid w:val="00BA011E"/>
    <w:rsid w:val="00BA013C"/>
    <w:rsid w:val="00BA02A2"/>
    <w:rsid w:val="00BA04B4"/>
    <w:rsid w:val="00BA1388"/>
    <w:rsid w:val="00BA144C"/>
    <w:rsid w:val="00BA16F9"/>
    <w:rsid w:val="00BA188C"/>
    <w:rsid w:val="00BA245D"/>
    <w:rsid w:val="00BA25B3"/>
    <w:rsid w:val="00BA284A"/>
    <w:rsid w:val="00BA327C"/>
    <w:rsid w:val="00BA3362"/>
    <w:rsid w:val="00BA3AF8"/>
    <w:rsid w:val="00BA3C0F"/>
    <w:rsid w:val="00BA3C4C"/>
    <w:rsid w:val="00BA3CDE"/>
    <w:rsid w:val="00BA40FA"/>
    <w:rsid w:val="00BA42B0"/>
    <w:rsid w:val="00BA480D"/>
    <w:rsid w:val="00BA487F"/>
    <w:rsid w:val="00BA4A44"/>
    <w:rsid w:val="00BA4EC8"/>
    <w:rsid w:val="00BA5264"/>
    <w:rsid w:val="00BA57FE"/>
    <w:rsid w:val="00BA60CC"/>
    <w:rsid w:val="00BA627A"/>
    <w:rsid w:val="00BA6497"/>
    <w:rsid w:val="00BA6C0D"/>
    <w:rsid w:val="00BA7172"/>
    <w:rsid w:val="00BA76CF"/>
    <w:rsid w:val="00BA77FE"/>
    <w:rsid w:val="00BA79A1"/>
    <w:rsid w:val="00BB0569"/>
    <w:rsid w:val="00BB0665"/>
    <w:rsid w:val="00BB06B6"/>
    <w:rsid w:val="00BB06FA"/>
    <w:rsid w:val="00BB0794"/>
    <w:rsid w:val="00BB0B94"/>
    <w:rsid w:val="00BB0E43"/>
    <w:rsid w:val="00BB110B"/>
    <w:rsid w:val="00BB1363"/>
    <w:rsid w:val="00BB2309"/>
    <w:rsid w:val="00BB31D3"/>
    <w:rsid w:val="00BB320D"/>
    <w:rsid w:val="00BB37AF"/>
    <w:rsid w:val="00BB3C81"/>
    <w:rsid w:val="00BB3D4F"/>
    <w:rsid w:val="00BB3F9C"/>
    <w:rsid w:val="00BB4195"/>
    <w:rsid w:val="00BB45EE"/>
    <w:rsid w:val="00BB45FD"/>
    <w:rsid w:val="00BB49DD"/>
    <w:rsid w:val="00BB5006"/>
    <w:rsid w:val="00BB53D4"/>
    <w:rsid w:val="00BB583B"/>
    <w:rsid w:val="00BB5F8C"/>
    <w:rsid w:val="00BB5FD7"/>
    <w:rsid w:val="00BB66E7"/>
    <w:rsid w:val="00BB6D89"/>
    <w:rsid w:val="00BB6E28"/>
    <w:rsid w:val="00BB6F2A"/>
    <w:rsid w:val="00BB722E"/>
    <w:rsid w:val="00BB725D"/>
    <w:rsid w:val="00BB74CD"/>
    <w:rsid w:val="00BB74D1"/>
    <w:rsid w:val="00BB75BE"/>
    <w:rsid w:val="00BC0410"/>
    <w:rsid w:val="00BC0463"/>
    <w:rsid w:val="00BC0CD3"/>
    <w:rsid w:val="00BC0E87"/>
    <w:rsid w:val="00BC10E8"/>
    <w:rsid w:val="00BC12FD"/>
    <w:rsid w:val="00BC1409"/>
    <w:rsid w:val="00BC15B0"/>
    <w:rsid w:val="00BC16D7"/>
    <w:rsid w:val="00BC1851"/>
    <w:rsid w:val="00BC19F1"/>
    <w:rsid w:val="00BC1B9E"/>
    <w:rsid w:val="00BC1F7F"/>
    <w:rsid w:val="00BC2418"/>
    <w:rsid w:val="00BC25D8"/>
    <w:rsid w:val="00BC3388"/>
    <w:rsid w:val="00BC3597"/>
    <w:rsid w:val="00BC369D"/>
    <w:rsid w:val="00BC3B43"/>
    <w:rsid w:val="00BC3CF4"/>
    <w:rsid w:val="00BC3E6E"/>
    <w:rsid w:val="00BC4039"/>
    <w:rsid w:val="00BC493A"/>
    <w:rsid w:val="00BC54D9"/>
    <w:rsid w:val="00BC56E6"/>
    <w:rsid w:val="00BC59E2"/>
    <w:rsid w:val="00BC5AD9"/>
    <w:rsid w:val="00BC5C5F"/>
    <w:rsid w:val="00BC62BE"/>
    <w:rsid w:val="00BC645A"/>
    <w:rsid w:val="00BC651F"/>
    <w:rsid w:val="00BC6AB7"/>
    <w:rsid w:val="00BC6C15"/>
    <w:rsid w:val="00BC7D60"/>
    <w:rsid w:val="00BC7E89"/>
    <w:rsid w:val="00BD0675"/>
    <w:rsid w:val="00BD0D55"/>
    <w:rsid w:val="00BD124E"/>
    <w:rsid w:val="00BD1B5F"/>
    <w:rsid w:val="00BD213E"/>
    <w:rsid w:val="00BD234F"/>
    <w:rsid w:val="00BD26D0"/>
    <w:rsid w:val="00BD3DA6"/>
    <w:rsid w:val="00BD3FD1"/>
    <w:rsid w:val="00BD4441"/>
    <w:rsid w:val="00BD466F"/>
    <w:rsid w:val="00BD4CDD"/>
    <w:rsid w:val="00BD4DA3"/>
    <w:rsid w:val="00BD4F9A"/>
    <w:rsid w:val="00BD5332"/>
    <w:rsid w:val="00BD53EC"/>
    <w:rsid w:val="00BD55EE"/>
    <w:rsid w:val="00BD5A65"/>
    <w:rsid w:val="00BD642A"/>
    <w:rsid w:val="00BD6D06"/>
    <w:rsid w:val="00BD70A4"/>
    <w:rsid w:val="00BD7520"/>
    <w:rsid w:val="00BD76E4"/>
    <w:rsid w:val="00BD76EC"/>
    <w:rsid w:val="00BD7A4F"/>
    <w:rsid w:val="00BD7BC8"/>
    <w:rsid w:val="00BD7D4A"/>
    <w:rsid w:val="00BD7E01"/>
    <w:rsid w:val="00BE0079"/>
    <w:rsid w:val="00BE018A"/>
    <w:rsid w:val="00BE01D6"/>
    <w:rsid w:val="00BE0280"/>
    <w:rsid w:val="00BE079C"/>
    <w:rsid w:val="00BE08D2"/>
    <w:rsid w:val="00BE0B33"/>
    <w:rsid w:val="00BE0C17"/>
    <w:rsid w:val="00BE0EAD"/>
    <w:rsid w:val="00BE0FCC"/>
    <w:rsid w:val="00BE124F"/>
    <w:rsid w:val="00BE17C7"/>
    <w:rsid w:val="00BE184C"/>
    <w:rsid w:val="00BE19CB"/>
    <w:rsid w:val="00BE1D2A"/>
    <w:rsid w:val="00BE1F31"/>
    <w:rsid w:val="00BE2013"/>
    <w:rsid w:val="00BE2160"/>
    <w:rsid w:val="00BE21D5"/>
    <w:rsid w:val="00BE21FF"/>
    <w:rsid w:val="00BE256A"/>
    <w:rsid w:val="00BE3990"/>
    <w:rsid w:val="00BE413C"/>
    <w:rsid w:val="00BE44BA"/>
    <w:rsid w:val="00BE4C0A"/>
    <w:rsid w:val="00BE4D7D"/>
    <w:rsid w:val="00BE504A"/>
    <w:rsid w:val="00BE50EA"/>
    <w:rsid w:val="00BE56E8"/>
    <w:rsid w:val="00BE5913"/>
    <w:rsid w:val="00BE5D30"/>
    <w:rsid w:val="00BE5E78"/>
    <w:rsid w:val="00BE62B6"/>
    <w:rsid w:val="00BE6782"/>
    <w:rsid w:val="00BE6A8F"/>
    <w:rsid w:val="00BE6F28"/>
    <w:rsid w:val="00BE76A5"/>
    <w:rsid w:val="00BE7774"/>
    <w:rsid w:val="00BF073E"/>
    <w:rsid w:val="00BF12F7"/>
    <w:rsid w:val="00BF13B1"/>
    <w:rsid w:val="00BF1684"/>
    <w:rsid w:val="00BF1724"/>
    <w:rsid w:val="00BF19CB"/>
    <w:rsid w:val="00BF2084"/>
    <w:rsid w:val="00BF25A5"/>
    <w:rsid w:val="00BF31B0"/>
    <w:rsid w:val="00BF31D6"/>
    <w:rsid w:val="00BF37F4"/>
    <w:rsid w:val="00BF38CB"/>
    <w:rsid w:val="00BF40B1"/>
    <w:rsid w:val="00BF422B"/>
    <w:rsid w:val="00BF4411"/>
    <w:rsid w:val="00BF4494"/>
    <w:rsid w:val="00BF4892"/>
    <w:rsid w:val="00BF4B51"/>
    <w:rsid w:val="00BF4FC6"/>
    <w:rsid w:val="00BF53A4"/>
    <w:rsid w:val="00BF53E0"/>
    <w:rsid w:val="00BF5462"/>
    <w:rsid w:val="00BF59E8"/>
    <w:rsid w:val="00BF6138"/>
    <w:rsid w:val="00BF62E8"/>
    <w:rsid w:val="00BF6423"/>
    <w:rsid w:val="00BF6670"/>
    <w:rsid w:val="00BF6756"/>
    <w:rsid w:val="00BF686A"/>
    <w:rsid w:val="00BF6E19"/>
    <w:rsid w:val="00BF70A8"/>
    <w:rsid w:val="00BF7162"/>
    <w:rsid w:val="00BF74A1"/>
    <w:rsid w:val="00BF7EA4"/>
    <w:rsid w:val="00BF7F20"/>
    <w:rsid w:val="00C001CD"/>
    <w:rsid w:val="00C0037F"/>
    <w:rsid w:val="00C00866"/>
    <w:rsid w:val="00C0094A"/>
    <w:rsid w:val="00C00C37"/>
    <w:rsid w:val="00C0174C"/>
    <w:rsid w:val="00C01800"/>
    <w:rsid w:val="00C01A69"/>
    <w:rsid w:val="00C01AC0"/>
    <w:rsid w:val="00C01BC1"/>
    <w:rsid w:val="00C01E2B"/>
    <w:rsid w:val="00C0222B"/>
    <w:rsid w:val="00C02366"/>
    <w:rsid w:val="00C0244C"/>
    <w:rsid w:val="00C02613"/>
    <w:rsid w:val="00C03012"/>
    <w:rsid w:val="00C03238"/>
    <w:rsid w:val="00C03298"/>
    <w:rsid w:val="00C0334D"/>
    <w:rsid w:val="00C037EF"/>
    <w:rsid w:val="00C039A1"/>
    <w:rsid w:val="00C041B9"/>
    <w:rsid w:val="00C041EB"/>
    <w:rsid w:val="00C042B6"/>
    <w:rsid w:val="00C043B0"/>
    <w:rsid w:val="00C04AD3"/>
    <w:rsid w:val="00C0503C"/>
    <w:rsid w:val="00C051DF"/>
    <w:rsid w:val="00C056CB"/>
    <w:rsid w:val="00C057C9"/>
    <w:rsid w:val="00C05AF4"/>
    <w:rsid w:val="00C05EB7"/>
    <w:rsid w:val="00C05EEC"/>
    <w:rsid w:val="00C075C6"/>
    <w:rsid w:val="00C07D7A"/>
    <w:rsid w:val="00C108EA"/>
    <w:rsid w:val="00C1105D"/>
    <w:rsid w:val="00C11857"/>
    <w:rsid w:val="00C11960"/>
    <w:rsid w:val="00C11C4A"/>
    <w:rsid w:val="00C11E68"/>
    <w:rsid w:val="00C12101"/>
    <w:rsid w:val="00C127F1"/>
    <w:rsid w:val="00C12985"/>
    <w:rsid w:val="00C129FC"/>
    <w:rsid w:val="00C13725"/>
    <w:rsid w:val="00C13E79"/>
    <w:rsid w:val="00C13ECC"/>
    <w:rsid w:val="00C14137"/>
    <w:rsid w:val="00C1414E"/>
    <w:rsid w:val="00C14993"/>
    <w:rsid w:val="00C14FC7"/>
    <w:rsid w:val="00C1529F"/>
    <w:rsid w:val="00C15380"/>
    <w:rsid w:val="00C15B4C"/>
    <w:rsid w:val="00C16510"/>
    <w:rsid w:val="00C16E18"/>
    <w:rsid w:val="00C17178"/>
    <w:rsid w:val="00C17385"/>
    <w:rsid w:val="00C17440"/>
    <w:rsid w:val="00C17D56"/>
    <w:rsid w:val="00C17E36"/>
    <w:rsid w:val="00C17EAB"/>
    <w:rsid w:val="00C20A18"/>
    <w:rsid w:val="00C20AE5"/>
    <w:rsid w:val="00C20EC4"/>
    <w:rsid w:val="00C2107C"/>
    <w:rsid w:val="00C211D6"/>
    <w:rsid w:val="00C2122A"/>
    <w:rsid w:val="00C213C2"/>
    <w:rsid w:val="00C2167B"/>
    <w:rsid w:val="00C218CD"/>
    <w:rsid w:val="00C218DE"/>
    <w:rsid w:val="00C21E96"/>
    <w:rsid w:val="00C21EDF"/>
    <w:rsid w:val="00C21F53"/>
    <w:rsid w:val="00C22907"/>
    <w:rsid w:val="00C22D16"/>
    <w:rsid w:val="00C22F42"/>
    <w:rsid w:val="00C23054"/>
    <w:rsid w:val="00C232E3"/>
    <w:rsid w:val="00C23486"/>
    <w:rsid w:val="00C2355A"/>
    <w:rsid w:val="00C236B1"/>
    <w:rsid w:val="00C23A11"/>
    <w:rsid w:val="00C23BCD"/>
    <w:rsid w:val="00C241BE"/>
    <w:rsid w:val="00C245FD"/>
    <w:rsid w:val="00C24E65"/>
    <w:rsid w:val="00C24E9A"/>
    <w:rsid w:val="00C250C9"/>
    <w:rsid w:val="00C2556E"/>
    <w:rsid w:val="00C258FD"/>
    <w:rsid w:val="00C25E7A"/>
    <w:rsid w:val="00C26B9D"/>
    <w:rsid w:val="00C26C3E"/>
    <w:rsid w:val="00C26D63"/>
    <w:rsid w:val="00C27162"/>
    <w:rsid w:val="00C27616"/>
    <w:rsid w:val="00C3083D"/>
    <w:rsid w:val="00C30888"/>
    <w:rsid w:val="00C3096D"/>
    <w:rsid w:val="00C30D4D"/>
    <w:rsid w:val="00C3124F"/>
    <w:rsid w:val="00C31F22"/>
    <w:rsid w:val="00C320CD"/>
    <w:rsid w:val="00C32107"/>
    <w:rsid w:val="00C3266D"/>
    <w:rsid w:val="00C32823"/>
    <w:rsid w:val="00C32B66"/>
    <w:rsid w:val="00C3303A"/>
    <w:rsid w:val="00C33553"/>
    <w:rsid w:val="00C336F0"/>
    <w:rsid w:val="00C3379E"/>
    <w:rsid w:val="00C339A2"/>
    <w:rsid w:val="00C3435C"/>
    <w:rsid w:val="00C343CF"/>
    <w:rsid w:val="00C35666"/>
    <w:rsid w:val="00C3568C"/>
    <w:rsid w:val="00C35AE0"/>
    <w:rsid w:val="00C35CE7"/>
    <w:rsid w:val="00C35F1A"/>
    <w:rsid w:val="00C36144"/>
    <w:rsid w:val="00C36A95"/>
    <w:rsid w:val="00C36C3F"/>
    <w:rsid w:val="00C37078"/>
    <w:rsid w:val="00C370A0"/>
    <w:rsid w:val="00C37445"/>
    <w:rsid w:val="00C37B21"/>
    <w:rsid w:val="00C37C27"/>
    <w:rsid w:val="00C37DF3"/>
    <w:rsid w:val="00C40089"/>
    <w:rsid w:val="00C4018A"/>
    <w:rsid w:val="00C404FA"/>
    <w:rsid w:val="00C40B39"/>
    <w:rsid w:val="00C40E30"/>
    <w:rsid w:val="00C41866"/>
    <w:rsid w:val="00C4191F"/>
    <w:rsid w:val="00C41D01"/>
    <w:rsid w:val="00C41D2C"/>
    <w:rsid w:val="00C41E93"/>
    <w:rsid w:val="00C42078"/>
    <w:rsid w:val="00C42989"/>
    <w:rsid w:val="00C42CF8"/>
    <w:rsid w:val="00C42EE5"/>
    <w:rsid w:val="00C432BC"/>
    <w:rsid w:val="00C43A14"/>
    <w:rsid w:val="00C43C0E"/>
    <w:rsid w:val="00C44094"/>
    <w:rsid w:val="00C4429D"/>
    <w:rsid w:val="00C4459F"/>
    <w:rsid w:val="00C44B13"/>
    <w:rsid w:val="00C44B48"/>
    <w:rsid w:val="00C44BF8"/>
    <w:rsid w:val="00C45B16"/>
    <w:rsid w:val="00C46169"/>
    <w:rsid w:val="00C465CD"/>
    <w:rsid w:val="00C46A76"/>
    <w:rsid w:val="00C46B2B"/>
    <w:rsid w:val="00C46CA0"/>
    <w:rsid w:val="00C46CC6"/>
    <w:rsid w:val="00C46F7F"/>
    <w:rsid w:val="00C47703"/>
    <w:rsid w:val="00C47C64"/>
    <w:rsid w:val="00C47F00"/>
    <w:rsid w:val="00C5005F"/>
    <w:rsid w:val="00C5053C"/>
    <w:rsid w:val="00C51362"/>
    <w:rsid w:val="00C514F2"/>
    <w:rsid w:val="00C51512"/>
    <w:rsid w:val="00C515BD"/>
    <w:rsid w:val="00C515ED"/>
    <w:rsid w:val="00C51F02"/>
    <w:rsid w:val="00C52867"/>
    <w:rsid w:val="00C52AAC"/>
    <w:rsid w:val="00C52AAE"/>
    <w:rsid w:val="00C52F31"/>
    <w:rsid w:val="00C53150"/>
    <w:rsid w:val="00C533D6"/>
    <w:rsid w:val="00C536E9"/>
    <w:rsid w:val="00C53763"/>
    <w:rsid w:val="00C538A2"/>
    <w:rsid w:val="00C53D59"/>
    <w:rsid w:val="00C5466E"/>
    <w:rsid w:val="00C5473A"/>
    <w:rsid w:val="00C5480C"/>
    <w:rsid w:val="00C557D0"/>
    <w:rsid w:val="00C55B56"/>
    <w:rsid w:val="00C55BC8"/>
    <w:rsid w:val="00C55D68"/>
    <w:rsid w:val="00C560EE"/>
    <w:rsid w:val="00C562A6"/>
    <w:rsid w:val="00C5684E"/>
    <w:rsid w:val="00C57108"/>
    <w:rsid w:val="00C5729D"/>
    <w:rsid w:val="00C5753F"/>
    <w:rsid w:val="00C57974"/>
    <w:rsid w:val="00C57A28"/>
    <w:rsid w:val="00C57EC0"/>
    <w:rsid w:val="00C60242"/>
    <w:rsid w:val="00C60284"/>
    <w:rsid w:val="00C607C0"/>
    <w:rsid w:val="00C608B5"/>
    <w:rsid w:val="00C61934"/>
    <w:rsid w:val="00C6196E"/>
    <w:rsid w:val="00C61E65"/>
    <w:rsid w:val="00C62191"/>
    <w:rsid w:val="00C626A0"/>
    <w:rsid w:val="00C6278F"/>
    <w:rsid w:val="00C6296A"/>
    <w:rsid w:val="00C636BB"/>
    <w:rsid w:val="00C638CB"/>
    <w:rsid w:val="00C638D9"/>
    <w:rsid w:val="00C63DBE"/>
    <w:rsid w:val="00C6432E"/>
    <w:rsid w:val="00C64484"/>
    <w:rsid w:val="00C64983"/>
    <w:rsid w:val="00C64D38"/>
    <w:rsid w:val="00C6521F"/>
    <w:rsid w:val="00C65603"/>
    <w:rsid w:val="00C656A0"/>
    <w:rsid w:val="00C65A80"/>
    <w:rsid w:val="00C65B67"/>
    <w:rsid w:val="00C65B95"/>
    <w:rsid w:val="00C65C2B"/>
    <w:rsid w:val="00C65EE1"/>
    <w:rsid w:val="00C660DF"/>
    <w:rsid w:val="00C660E1"/>
    <w:rsid w:val="00C662E9"/>
    <w:rsid w:val="00C668EF"/>
    <w:rsid w:val="00C66C45"/>
    <w:rsid w:val="00C66DE0"/>
    <w:rsid w:val="00C66DE6"/>
    <w:rsid w:val="00C67165"/>
    <w:rsid w:val="00C6723E"/>
    <w:rsid w:val="00C67515"/>
    <w:rsid w:val="00C67CB9"/>
    <w:rsid w:val="00C67E70"/>
    <w:rsid w:val="00C67FA4"/>
    <w:rsid w:val="00C70511"/>
    <w:rsid w:val="00C70817"/>
    <w:rsid w:val="00C70B81"/>
    <w:rsid w:val="00C7122C"/>
    <w:rsid w:val="00C7143F"/>
    <w:rsid w:val="00C7146D"/>
    <w:rsid w:val="00C71BD2"/>
    <w:rsid w:val="00C71D4E"/>
    <w:rsid w:val="00C720E0"/>
    <w:rsid w:val="00C7210E"/>
    <w:rsid w:val="00C723F7"/>
    <w:rsid w:val="00C729EB"/>
    <w:rsid w:val="00C72A86"/>
    <w:rsid w:val="00C72C82"/>
    <w:rsid w:val="00C736C3"/>
    <w:rsid w:val="00C738B8"/>
    <w:rsid w:val="00C73CC2"/>
    <w:rsid w:val="00C73F00"/>
    <w:rsid w:val="00C74122"/>
    <w:rsid w:val="00C746D1"/>
    <w:rsid w:val="00C749AE"/>
    <w:rsid w:val="00C74B87"/>
    <w:rsid w:val="00C74BFE"/>
    <w:rsid w:val="00C76092"/>
    <w:rsid w:val="00C762C2"/>
    <w:rsid w:val="00C76396"/>
    <w:rsid w:val="00C76B3A"/>
    <w:rsid w:val="00C76BE8"/>
    <w:rsid w:val="00C77267"/>
    <w:rsid w:val="00C779AB"/>
    <w:rsid w:val="00C77F95"/>
    <w:rsid w:val="00C80878"/>
    <w:rsid w:val="00C80D6A"/>
    <w:rsid w:val="00C80FE0"/>
    <w:rsid w:val="00C8112C"/>
    <w:rsid w:val="00C811EF"/>
    <w:rsid w:val="00C81997"/>
    <w:rsid w:val="00C81D91"/>
    <w:rsid w:val="00C8229E"/>
    <w:rsid w:val="00C823FC"/>
    <w:rsid w:val="00C825DB"/>
    <w:rsid w:val="00C82683"/>
    <w:rsid w:val="00C82688"/>
    <w:rsid w:val="00C82DAE"/>
    <w:rsid w:val="00C82FE1"/>
    <w:rsid w:val="00C832C9"/>
    <w:rsid w:val="00C83790"/>
    <w:rsid w:val="00C843B4"/>
    <w:rsid w:val="00C845C0"/>
    <w:rsid w:val="00C84CEA"/>
    <w:rsid w:val="00C84F16"/>
    <w:rsid w:val="00C855D1"/>
    <w:rsid w:val="00C856C1"/>
    <w:rsid w:val="00C86341"/>
    <w:rsid w:val="00C86375"/>
    <w:rsid w:val="00C864D9"/>
    <w:rsid w:val="00C867EF"/>
    <w:rsid w:val="00C86C2A"/>
    <w:rsid w:val="00C871D7"/>
    <w:rsid w:val="00C8744C"/>
    <w:rsid w:val="00C876B7"/>
    <w:rsid w:val="00C877AA"/>
    <w:rsid w:val="00C879CA"/>
    <w:rsid w:val="00C87F7A"/>
    <w:rsid w:val="00C9013E"/>
    <w:rsid w:val="00C90851"/>
    <w:rsid w:val="00C90CBA"/>
    <w:rsid w:val="00C9114B"/>
    <w:rsid w:val="00C91177"/>
    <w:rsid w:val="00C911AE"/>
    <w:rsid w:val="00C911FD"/>
    <w:rsid w:val="00C918C4"/>
    <w:rsid w:val="00C91C61"/>
    <w:rsid w:val="00C9230E"/>
    <w:rsid w:val="00C923DA"/>
    <w:rsid w:val="00C9257A"/>
    <w:rsid w:val="00C925BB"/>
    <w:rsid w:val="00C92A8E"/>
    <w:rsid w:val="00C92DFD"/>
    <w:rsid w:val="00C9307D"/>
    <w:rsid w:val="00C93215"/>
    <w:rsid w:val="00C93812"/>
    <w:rsid w:val="00C93924"/>
    <w:rsid w:val="00C93955"/>
    <w:rsid w:val="00C93A85"/>
    <w:rsid w:val="00C93E98"/>
    <w:rsid w:val="00C94010"/>
    <w:rsid w:val="00C94A43"/>
    <w:rsid w:val="00C94C31"/>
    <w:rsid w:val="00C94D73"/>
    <w:rsid w:val="00C94EDE"/>
    <w:rsid w:val="00C95099"/>
    <w:rsid w:val="00C959F1"/>
    <w:rsid w:val="00C95F08"/>
    <w:rsid w:val="00C96A5A"/>
    <w:rsid w:val="00C9766B"/>
    <w:rsid w:val="00C976D5"/>
    <w:rsid w:val="00C97774"/>
    <w:rsid w:val="00C97A2B"/>
    <w:rsid w:val="00C97AB2"/>
    <w:rsid w:val="00C97FED"/>
    <w:rsid w:val="00CA0612"/>
    <w:rsid w:val="00CA088E"/>
    <w:rsid w:val="00CA0921"/>
    <w:rsid w:val="00CA0A1B"/>
    <w:rsid w:val="00CA0EF1"/>
    <w:rsid w:val="00CA1290"/>
    <w:rsid w:val="00CA1462"/>
    <w:rsid w:val="00CA15CA"/>
    <w:rsid w:val="00CA1C62"/>
    <w:rsid w:val="00CA1E4E"/>
    <w:rsid w:val="00CA2584"/>
    <w:rsid w:val="00CA2618"/>
    <w:rsid w:val="00CA27DE"/>
    <w:rsid w:val="00CA318D"/>
    <w:rsid w:val="00CA31F0"/>
    <w:rsid w:val="00CA3340"/>
    <w:rsid w:val="00CA36B1"/>
    <w:rsid w:val="00CA3830"/>
    <w:rsid w:val="00CA3A5D"/>
    <w:rsid w:val="00CA4042"/>
    <w:rsid w:val="00CA4438"/>
    <w:rsid w:val="00CA443E"/>
    <w:rsid w:val="00CA46C8"/>
    <w:rsid w:val="00CA4E48"/>
    <w:rsid w:val="00CA5154"/>
    <w:rsid w:val="00CA5C32"/>
    <w:rsid w:val="00CA5F0F"/>
    <w:rsid w:val="00CA5F57"/>
    <w:rsid w:val="00CA62B4"/>
    <w:rsid w:val="00CA6CAD"/>
    <w:rsid w:val="00CA6F94"/>
    <w:rsid w:val="00CA7223"/>
    <w:rsid w:val="00CA7B32"/>
    <w:rsid w:val="00CB0711"/>
    <w:rsid w:val="00CB0856"/>
    <w:rsid w:val="00CB0919"/>
    <w:rsid w:val="00CB0DAB"/>
    <w:rsid w:val="00CB1807"/>
    <w:rsid w:val="00CB193A"/>
    <w:rsid w:val="00CB19AA"/>
    <w:rsid w:val="00CB19EC"/>
    <w:rsid w:val="00CB1FFC"/>
    <w:rsid w:val="00CB22B0"/>
    <w:rsid w:val="00CB23B5"/>
    <w:rsid w:val="00CB259E"/>
    <w:rsid w:val="00CB2D1F"/>
    <w:rsid w:val="00CB3250"/>
    <w:rsid w:val="00CB3DFA"/>
    <w:rsid w:val="00CB41A4"/>
    <w:rsid w:val="00CB4BE8"/>
    <w:rsid w:val="00CB4CC8"/>
    <w:rsid w:val="00CB4FEA"/>
    <w:rsid w:val="00CB525D"/>
    <w:rsid w:val="00CB54A3"/>
    <w:rsid w:val="00CB5848"/>
    <w:rsid w:val="00CB5F6D"/>
    <w:rsid w:val="00CB5FFD"/>
    <w:rsid w:val="00CB604A"/>
    <w:rsid w:val="00CB6151"/>
    <w:rsid w:val="00CB62ED"/>
    <w:rsid w:val="00CB64E8"/>
    <w:rsid w:val="00CB65BD"/>
    <w:rsid w:val="00CB6798"/>
    <w:rsid w:val="00CB6D0D"/>
    <w:rsid w:val="00CB70D7"/>
    <w:rsid w:val="00CB7785"/>
    <w:rsid w:val="00CB7A63"/>
    <w:rsid w:val="00CB7DD4"/>
    <w:rsid w:val="00CB7FE5"/>
    <w:rsid w:val="00CC0546"/>
    <w:rsid w:val="00CC08D7"/>
    <w:rsid w:val="00CC08F6"/>
    <w:rsid w:val="00CC095C"/>
    <w:rsid w:val="00CC0D65"/>
    <w:rsid w:val="00CC0D6F"/>
    <w:rsid w:val="00CC0E8C"/>
    <w:rsid w:val="00CC120E"/>
    <w:rsid w:val="00CC1A16"/>
    <w:rsid w:val="00CC1C43"/>
    <w:rsid w:val="00CC27E2"/>
    <w:rsid w:val="00CC2AC6"/>
    <w:rsid w:val="00CC2E64"/>
    <w:rsid w:val="00CC378F"/>
    <w:rsid w:val="00CC384B"/>
    <w:rsid w:val="00CC387F"/>
    <w:rsid w:val="00CC38AB"/>
    <w:rsid w:val="00CC4801"/>
    <w:rsid w:val="00CC490E"/>
    <w:rsid w:val="00CC4F53"/>
    <w:rsid w:val="00CC51D8"/>
    <w:rsid w:val="00CC58ED"/>
    <w:rsid w:val="00CC5EB2"/>
    <w:rsid w:val="00CC653A"/>
    <w:rsid w:val="00CC66C9"/>
    <w:rsid w:val="00CC6CF6"/>
    <w:rsid w:val="00CC7D6A"/>
    <w:rsid w:val="00CD00BE"/>
    <w:rsid w:val="00CD07B6"/>
    <w:rsid w:val="00CD0F59"/>
    <w:rsid w:val="00CD12F1"/>
    <w:rsid w:val="00CD14A5"/>
    <w:rsid w:val="00CD2468"/>
    <w:rsid w:val="00CD27C0"/>
    <w:rsid w:val="00CD27D5"/>
    <w:rsid w:val="00CD29D2"/>
    <w:rsid w:val="00CD3542"/>
    <w:rsid w:val="00CD3BA2"/>
    <w:rsid w:val="00CD3E30"/>
    <w:rsid w:val="00CD451C"/>
    <w:rsid w:val="00CD4758"/>
    <w:rsid w:val="00CD47E3"/>
    <w:rsid w:val="00CD48EF"/>
    <w:rsid w:val="00CD493D"/>
    <w:rsid w:val="00CD4A28"/>
    <w:rsid w:val="00CD4D31"/>
    <w:rsid w:val="00CD5154"/>
    <w:rsid w:val="00CD587E"/>
    <w:rsid w:val="00CD61B8"/>
    <w:rsid w:val="00CD6627"/>
    <w:rsid w:val="00CD7205"/>
    <w:rsid w:val="00CD7B3D"/>
    <w:rsid w:val="00CD7FA8"/>
    <w:rsid w:val="00CE00C8"/>
    <w:rsid w:val="00CE0218"/>
    <w:rsid w:val="00CE0C7C"/>
    <w:rsid w:val="00CE111B"/>
    <w:rsid w:val="00CE123D"/>
    <w:rsid w:val="00CE151F"/>
    <w:rsid w:val="00CE18CB"/>
    <w:rsid w:val="00CE1CCA"/>
    <w:rsid w:val="00CE28F2"/>
    <w:rsid w:val="00CE2AE7"/>
    <w:rsid w:val="00CE2CCF"/>
    <w:rsid w:val="00CE31AF"/>
    <w:rsid w:val="00CE33FB"/>
    <w:rsid w:val="00CE3A6E"/>
    <w:rsid w:val="00CE3C6E"/>
    <w:rsid w:val="00CE3D63"/>
    <w:rsid w:val="00CE3DDF"/>
    <w:rsid w:val="00CE41AC"/>
    <w:rsid w:val="00CE430A"/>
    <w:rsid w:val="00CE44C0"/>
    <w:rsid w:val="00CE46A3"/>
    <w:rsid w:val="00CE4D44"/>
    <w:rsid w:val="00CE525F"/>
    <w:rsid w:val="00CE5AEF"/>
    <w:rsid w:val="00CE5B0A"/>
    <w:rsid w:val="00CE6C71"/>
    <w:rsid w:val="00CE6D00"/>
    <w:rsid w:val="00CE6F07"/>
    <w:rsid w:val="00CE6FFA"/>
    <w:rsid w:val="00CE713B"/>
    <w:rsid w:val="00CE7458"/>
    <w:rsid w:val="00CE7630"/>
    <w:rsid w:val="00CE767B"/>
    <w:rsid w:val="00CE7DB2"/>
    <w:rsid w:val="00CF0B3A"/>
    <w:rsid w:val="00CF0C40"/>
    <w:rsid w:val="00CF10E5"/>
    <w:rsid w:val="00CF1434"/>
    <w:rsid w:val="00CF150C"/>
    <w:rsid w:val="00CF1718"/>
    <w:rsid w:val="00CF1CF7"/>
    <w:rsid w:val="00CF24F8"/>
    <w:rsid w:val="00CF25AC"/>
    <w:rsid w:val="00CF267B"/>
    <w:rsid w:val="00CF28FF"/>
    <w:rsid w:val="00CF345B"/>
    <w:rsid w:val="00CF3A19"/>
    <w:rsid w:val="00CF4356"/>
    <w:rsid w:val="00CF494B"/>
    <w:rsid w:val="00CF4AD0"/>
    <w:rsid w:val="00CF4E2A"/>
    <w:rsid w:val="00CF51C7"/>
    <w:rsid w:val="00CF52BA"/>
    <w:rsid w:val="00CF534A"/>
    <w:rsid w:val="00CF5544"/>
    <w:rsid w:val="00CF5AFD"/>
    <w:rsid w:val="00CF5DDA"/>
    <w:rsid w:val="00CF5F5B"/>
    <w:rsid w:val="00CF5FB3"/>
    <w:rsid w:val="00CF6060"/>
    <w:rsid w:val="00CF622E"/>
    <w:rsid w:val="00CF6D84"/>
    <w:rsid w:val="00CF71DD"/>
    <w:rsid w:val="00CF727F"/>
    <w:rsid w:val="00CF7445"/>
    <w:rsid w:val="00CF75B4"/>
    <w:rsid w:val="00CF78EB"/>
    <w:rsid w:val="00CF7B6E"/>
    <w:rsid w:val="00D00019"/>
    <w:rsid w:val="00D011E9"/>
    <w:rsid w:val="00D01C5B"/>
    <w:rsid w:val="00D01C7D"/>
    <w:rsid w:val="00D02100"/>
    <w:rsid w:val="00D02251"/>
    <w:rsid w:val="00D02277"/>
    <w:rsid w:val="00D02634"/>
    <w:rsid w:val="00D0265A"/>
    <w:rsid w:val="00D028E4"/>
    <w:rsid w:val="00D028F4"/>
    <w:rsid w:val="00D02D1D"/>
    <w:rsid w:val="00D02E75"/>
    <w:rsid w:val="00D02FDB"/>
    <w:rsid w:val="00D031E2"/>
    <w:rsid w:val="00D03260"/>
    <w:rsid w:val="00D0328B"/>
    <w:rsid w:val="00D03660"/>
    <w:rsid w:val="00D03686"/>
    <w:rsid w:val="00D03907"/>
    <w:rsid w:val="00D03B86"/>
    <w:rsid w:val="00D03E22"/>
    <w:rsid w:val="00D04334"/>
    <w:rsid w:val="00D04EBF"/>
    <w:rsid w:val="00D053E1"/>
    <w:rsid w:val="00D05803"/>
    <w:rsid w:val="00D05BE8"/>
    <w:rsid w:val="00D05E7E"/>
    <w:rsid w:val="00D06D42"/>
    <w:rsid w:val="00D07032"/>
    <w:rsid w:val="00D0718C"/>
    <w:rsid w:val="00D07DDE"/>
    <w:rsid w:val="00D07EE4"/>
    <w:rsid w:val="00D10465"/>
    <w:rsid w:val="00D105B7"/>
    <w:rsid w:val="00D10A6E"/>
    <w:rsid w:val="00D10D7E"/>
    <w:rsid w:val="00D10E07"/>
    <w:rsid w:val="00D110FD"/>
    <w:rsid w:val="00D11384"/>
    <w:rsid w:val="00D117F7"/>
    <w:rsid w:val="00D11979"/>
    <w:rsid w:val="00D11AE6"/>
    <w:rsid w:val="00D11F8E"/>
    <w:rsid w:val="00D125E5"/>
    <w:rsid w:val="00D12747"/>
    <w:rsid w:val="00D1285C"/>
    <w:rsid w:val="00D128A1"/>
    <w:rsid w:val="00D12BE3"/>
    <w:rsid w:val="00D13A14"/>
    <w:rsid w:val="00D13B2F"/>
    <w:rsid w:val="00D13FC7"/>
    <w:rsid w:val="00D1406B"/>
    <w:rsid w:val="00D14A4F"/>
    <w:rsid w:val="00D14D16"/>
    <w:rsid w:val="00D14E70"/>
    <w:rsid w:val="00D15212"/>
    <w:rsid w:val="00D1560B"/>
    <w:rsid w:val="00D158BA"/>
    <w:rsid w:val="00D159E0"/>
    <w:rsid w:val="00D16CE3"/>
    <w:rsid w:val="00D16ED1"/>
    <w:rsid w:val="00D17422"/>
    <w:rsid w:val="00D17805"/>
    <w:rsid w:val="00D20026"/>
    <w:rsid w:val="00D200EE"/>
    <w:rsid w:val="00D206C5"/>
    <w:rsid w:val="00D20DEE"/>
    <w:rsid w:val="00D2164E"/>
    <w:rsid w:val="00D217A0"/>
    <w:rsid w:val="00D2188E"/>
    <w:rsid w:val="00D21A47"/>
    <w:rsid w:val="00D21A86"/>
    <w:rsid w:val="00D223E4"/>
    <w:rsid w:val="00D22548"/>
    <w:rsid w:val="00D22AE7"/>
    <w:rsid w:val="00D22B0E"/>
    <w:rsid w:val="00D22C48"/>
    <w:rsid w:val="00D22C82"/>
    <w:rsid w:val="00D22CBC"/>
    <w:rsid w:val="00D24524"/>
    <w:rsid w:val="00D24607"/>
    <w:rsid w:val="00D24849"/>
    <w:rsid w:val="00D24A47"/>
    <w:rsid w:val="00D24BC1"/>
    <w:rsid w:val="00D24C32"/>
    <w:rsid w:val="00D24D31"/>
    <w:rsid w:val="00D24F41"/>
    <w:rsid w:val="00D252E8"/>
    <w:rsid w:val="00D25461"/>
    <w:rsid w:val="00D258F0"/>
    <w:rsid w:val="00D25AB7"/>
    <w:rsid w:val="00D25CC9"/>
    <w:rsid w:val="00D25D23"/>
    <w:rsid w:val="00D25D81"/>
    <w:rsid w:val="00D25EFC"/>
    <w:rsid w:val="00D26213"/>
    <w:rsid w:val="00D263E8"/>
    <w:rsid w:val="00D26F2E"/>
    <w:rsid w:val="00D27112"/>
    <w:rsid w:val="00D2715A"/>
    <w:rsid w:val="00D271CB"/>
    <w:rsid w:val="00D2763D"/>
    <w:rsid w:val="00D27B33"/>
    <w:rsid w:val="00D27BBE"/>
    <w:rsid w:val="00D27DC5"/>
    <w:rsid w:val="00D27F5C"/>
    <w:rsid w:val="00D304B6"/>
    <w:rsid w:val="00D3186F"/>
    <w:rsid w:val="00D31C68"/>
    <w:rsid w:val="00D324C1"/>
    <w:rsid w:val="00D32727"/>
    <w:rsid w:val="00D32E0B"/>
    <w:rsid w:val="00D332F2"/>
    <w:rsid w:val="00D33AD9"/>
    <w:rsid w:val="00D344DE"/>
    <w:rsid w:val="00D345F2"/>
    <w:rsid w:val="00D347E7"/>
    <w:rsid w:val="00D34B78"/>
    <w:rsid w:val="00D34FCF"/>
    <w:rsid w:val="00D3509F"/>
    <w:rsid w:val="00D350F7"/>
    <w:rsid w:val="00D35214"/>
    <w:rsid w:val="00D355C0"/>
    <w:rsid w:val="00D35F91"/>
    <w:rsid w:val="00D36426"/>
    <w:rsid w:val="00D3672E"/>
    <w:rsid w:val="00D36A66"/>
    <w:rsid w:val="00D36F33"/>
    <w:rsid w:val="00D371BD"/>
    <w:rsid w:val="00D37579"/>
    <w:rsid w:val="00D4074E"/>
    <w:rsid w:val="00D408D5"/>
    <w:rsid w:val="00D412CD"/>
    <w:rsid w:val="00D41B98"/>
    <w:rsid w:val="00D41E9F"/>
    <w:rsid w:val="00D4270A"/>
    <w:rsid w:val="00D4277A"/>
    <w:rsid w:val="00D43359"/>
    <w:rsid w:val="00D43C58"/>
    <w:rsid w:val="00D43C8C"/>
    <w:rsid w:val="00D43D04"/>
    <w:rsid w:val="00D43EAD"/>
    <w:rsid w:val="00D43FE7"/>
    <w:rsid w:val="00D440C7"/>
    <w:rsid w:val="00D449D8"/>
    <w:rsid w:val="00D44F1C"/>
    <w:rsid w:val="00D44F37"/>
    <w:rsid w:val="00D454CC"/>
    <w:rsid w:val="00D455CC"/>
    <w:rsid w:val="00D457C6"/>
    <w:rsid w:val="00D45FEC"/>
    <w:rsid w:val="00D46157"/>
    <w:rsid w:val="00D465A4"/>
    <w:rsid w:val="00D46E0B"/>
    <w:rsid w:val="00D47590"/>
    <w:rsid w:val="00D47F75"/>
    <w:rsid w:val="00D50075"/>
    <w:rsid w:val="00D5028D"/>
    <w:rsid w:val="00D50E9B"/>
    <w:rsid w:val="00D514A4"/>
    <w:rsid w:val="00D51982"/>
    <w:rsid w:val="00D51D6A"/>
    <w:rsid w:val="00D52431"/>
    <w:rsid w:val="00D528FF"/>
    <w:rsid w:val="00D53202"/>
    <w:rsid w:val="00D536AB"/>
    <w:rsid w:val="00D53708"/>
    <w:rsid w:val="00D53C97"/>
    <w:rsid w:val="00D54374"/>
    <w:rsid w:val="00D54C6C"/>
    <w:rsid w:val="00D54DDB"/>
    <w:rsid w:val="00D55438"/>
    <w:rsid w:val="00D5547B"/>
    <w:rsid w:val="00D556E6"/>
    <w:rsid w:val="00D55926"/>
    <w:rsid w:val="00D56013"/>
    <w:rsid w:val="00D5613E"/>
    <w:rsid w:val="00D569EF"/>
    <w:rsid w:val="00D56D35"/>
    <w:rsid w:val="00D5716C"/>
    <w:rsid w:val="00D57258"/>
    <w:rsid w:val="00D57EC6"/>
    <w:rsid w:val="00D57ED1"/>
    <w:rsid w:val="00D60010"/>
    <w:rsid w:val="00D6018E"/>
    <w:rsid w:val="00D602D1"/>
    <w:rsid w:val="00D609A8"/>
    <w:rsid w:val="00D613E0"/>
    <w:rsid w:val="00D614B4"/>
    <w:rsid w:val="00D614F3"/>
    <w:rsid w:val="00D61528"/>
    <w:rsid w:val="00D621DE"/>
    <w:rsid w:val="00D62405"/>
    <w:rsid w:val="00D62569"/>
    <w:rsid w:val="00D62887"/>
    <w:rsid w:val="00D628A8"/>
    <w:rsid w:val="00D63A41"/>
    <w:rsid w:val="00D63B50"/>
    <w:rsid w:val="00D63D4A"/>
    <w:rsid w:val="00D64580"/>
    <w:rsid w:val="00D64701"/>
    <w:rsid w:val="00D648D6"/>
    <w:rsid w:val="00D6495C"/>
    <w:rsid w:val="00D65479"/>
    <w:rsid w:val="00D6554A"/>
    <w:rsid w:val="00D656B7"/>
    <w:rsid w:val="00D65CF9"/>
    <w:rsid w:val="00D65E87"/>
    <w:rsid w:val="00D65EB7"/>
    <w:rsid w:val="00D660FE"/>
    <w:rsid w:val="00D661FE"/>
    <w:rsid w:val="00D6687A"/>
    <w:rsid w:val="00D668B6"/>
    <w:rsid w:val="00D668D5"/>
    <w:rsid w:val="00D66C99"/>
    <w:rsid w:val="00D6738D"/>
    <w:rsid w:val="00D67A76"/>
    <w:rsid w:val="00D7000D"/>
    <w:rsid w:val="00D701BE"/>
    <w:rsid w:val="00D70528"/>
    <w:rsid w:val="00D70A73"/>
    <w:rsid w:val="00D70EED"/>
    <w:rsid w:val="00D71313"/>
    <w:rsid w:val="00D71C1B"/>
    <w:rsid w:val="00D72264"/>
    <w:rsid w:val="00D7282B"/>
    <w:rsid w:val="00D72A13"/>
    <w:rsid w:val="00D72F7E"/>
    <w:rsid w:val="00D73389"/>
    <w:rsid w:val="00D734EF"/>
    <w:rsid w:val="00D738CB"/>
    <w:rsid w:val="00D73AF6"/>
    <w:rsid w:val="00D73F11"/>
    <w:rsid w:val="00D7404F"/>
    <w:rsid w:val="00D7462F"/>
    <w:rsid w:val="00D74DBC"/>
    <w:rsid w:val="00D75694"/>
    <w:rsid w:val="00D75C5F"/>
    <w:rsid w:val="00D763AD"/>
    <w:rsid w:val="00D765E2"/>
    <w:rsid w:val="00D765F3"/>
    <w:rsid w:val="00D7662A"/>
    <w:rsid w:val="00D769FF"/>
    <w:rsid w:val="00D76A9C"/>
    <w:rsid w:val="00D76B8D"/>
    <w:rsid w:val="00D76D6D"/>
    <w:rsid w:val="00D76F3C"/>
    <w:rsid w:val="00D77203"/>
    <w:rsid w:val="00D77896"/>
    <w:rsid w:val="00D77A10"/>
    <w:rsid w:val="00D77CFC"/>
    <w:rsid w:val="00D80201"/>
    <w:rsid w:val="00D802FB"/>
    <w:rsid w:val="00D80743"/>
    <w:rsid w:val="00D80924"/>
    <w:rsid w:val="00D80DF2"/>
    <w:rsid w:val="00D8105C"/>
    <w:rsid w:val="00D810FD"/>
    <w:rsid w:val="00D81277"/>
    <w:rsid w:val="00D81343"/>
    <w:rsid w:val="00D813FB"/>
    <w:rsid w:val="00D816C9"/>
    <w:rsid w:val="00D81E89"/>
    <w:rsid w:val="00D81FFD"/>
    <w:rsid w:val="00D82413"/>
    <w:rsid w:val="00D83008"/>
    <w:rsid w:val="00D835C2"/>
    <w:rsid w:val="00D83C16"/>
    <w:rsid w:val="00D83FB4"/>
    <w:rsid w:val="00D840D4"/>
    <w:rsid w:val="00D84369"/>
    <w:rsid w:val="00D844E7"/>
    <w:rsid w:val="00D84734"/>
    <w:rsid w:val="00D8485C"/>
    <w:rsid w:val="00D84EBF"/>
    <w:rsid w:val="00D85037"/>
    <w:rsid w:val="00D851A2"/>
    <w:rsid w:val="00D85403"/>
    <w:rsid w:val="00D85531"/>
    <w:rsid w:val="00D85578"/>
    <w:rsid w:val="00D85735"/>
    <w:rsid w:val="00D85896"/>
    <w:rsid w:val="00D85955"/>
    <w:rsid w:val="00D85ADE"/>
    <w:rsid w:val="00D85B32"/>
    <w:rsid w:val="00D85FC5"/>
    <w:rsid w:val="00D86136"/>
    <w:rsid w:val="00D86163"/>
    <w:rsid w:val="00D86255"/>
    <w:rsid w:val="00D8643B"/>
    <w:rsid w:val="00D864B3"/>
    <w:rsid w:val="00D86559"/>
    <w:rsid w:val="00D866E1"/>
    <w:rsid w:val="00D86827"/>
    <w:rsid w:val="00D876FF"/>
    <w:rsid w:val="00D87A5A"/>
    <w:rsid w:val="00D87C7D"/>
    <w:rsid w:val="00D87E15"/>
    <w:rsid w:val="00D87ED6"/>
    <w:rsid w:val="00D9051F"/>
    <w:rsid w:val="00D90BB6"/>
    <w:rsid w:val="00D90DBE"/>
    <w:rsid w:val="00D910FE"/>
    <w:rsid w:val="00D91C58"/>
    <w:rsid w:val="00D92111"/>
    <w:rsid w:val="00D92316"/>
    <w:rsid w:val="00D925C0"/>
    <w:rsid w:val="00D92C2F"/>
    <w:rsid w:val="00D92CB5"/>
    <w:rsid w:val="00D9366A"/>
    <w:rsid w:val="00D93777"/>
    <w:rsid w:val="00D93910"/>
    <w:rsid w:val="00D93A17"/>
    <w:rsid w:val="00D93C3A"/>
    <w:rsid w:val="00D941F9"/>
    <w:rsid w:val="00D94E07"/>
    <w:rsid w:val="00D94F5B"/>
    <w:rsid w:val="00D957D7"/>
    <w:rsid w:val="00D95D23"/>
    <w:rsid w:val="00D964A4"/>
    <w:rsid w:val="00D96809"/>
    <w:rsid w:val="00D969FE"/>
    <w:rsid w:val="00D96DEB"/>
    <w:rsid w:val="00D9714D"/>
    <w:rsid w:val="00D972C3"/>
    <w:rsid w:val="00D976D7"/>
    <w:rsid w:val="00D97E00"/>
    <w:rsid w:val="00D97E2F"/>
    <w:rsid w:val="00DA0072"/>
    <w:rsid w:val="00DA07EA"/>
    <w:rsid w:val="00DA0880"/>
    <w:rsid w:val="00DA0CBA"/>
    <w:rsid w:val="00DA10F2"/>
    <w:rsid w:val="00DA1DCE"/>
    <w:rsid w:val="00DA2267"/>
    <w:rsid w:val="00DA2A16"/>
    <w:rsid w:val="00DA3D39"/>
    <w:rsid w:val="00DA3F54"/>
    <w:rsid w:val="00DA462C"/>
    <w:rsid w:val="00DA4D0B"/>
    <w:rsid w:val="00DA59D0"/>
    <w:rsid w:val="00DA5CE0"/>
    <w:rsid w:val="00DA5CF9"/>
    <w:rsid w:val="00DA5E45"/>
    <w:rsid w:val="00DA5F1D"/>
    <w:rsid w:val="00DA61CE"/>
    <w:rsid w:val="00DA675D"/>
    <w:rsid w:val="00DA6903"/>
    <w:rsid w:val="00DA6C54"/>
    <w:rsid w:val="00DA6C58"/>
    <w:rsid w:val="00DA6D99"/>
    <w:rsid w:val="00DA6E01"/>
    <w:rsid w:val="00DA6E1D"/>
    <w:rsid w:val="00DA7D65"/>
    <w:rsid w:val="00DB0285"/>
    <w:rsid w:val="00DB0E42"/>
    <w:rsid w:val="00DB109B"/>
    <w:rsid w:val="00DB1906"/>
    <w:rsid w:val="00DB1E93"/>
    <w:rsid w:val="00DB2533"/>
    <w:rsid w:val="00DB3004"/>
    <w:rsid w:val="00DB350F"/>
    <w:rsid w:val="00DB361B"/>
    <w:rsid w:val="00DB3A13"/>
    <w:rsid w:val="00DB4260"/>
    <w:rsid w:val="00DB44FE"/>
    <w:rsid w:val="00DB4880"/>
    <w:rsid w:val="00DB4F8F"/>
    <w:rsid w:val="00DB52A0"/>
    <w:rsid w:val="00DB53CA"/>
    <w:rsid w:val="00DB6B3F"/>
    <w:rsid w:val="00DB6C69"/>
    <w:rsid w:val="00DB6C6E"/>
    <w:rsid w:val="00DB6CBF"/>
    <w:rsid w:val="00DC0584"/>
    <w:rsid w:val="00DC08E1"/>
    <w:rsid w:val="00DC0A1D"/>
    <w:rsid w:val="00DC116B"/>
    <w:rsid w:val="00DC153E"/>
    <w:rsid w:val="00DC17E4"/>
    <w:rsid w:val="00DC1901"/>
    <w:rsid w:val="00DC2108"/>
    <w:rsid w:val="00DC2628"/>
    <w:rsid w:val="00DC2971"/>
    <w:rsid w:val="00DC2D78"/>
    <w:rsid w:val="00DC2D81"/>
    <w:rsid w:val="00DC33C5"/>
    <w:rsid w:val="00DC3C4F"/>
    <w:rsid w:val="00DC3C7F"/>
    <w:rsid w:val="00DC408C"/>
    <w:rsid w:val="00DC409E"/>
    <w:rsid w:val="00DC4F86"/>
    <w:rsid w:val="00DC59C4"/>
    <w:rsid w:val="00DC5F94"/>
    <w:rsid w:val="00DC60A1"/>
    <w:rsid w:val="00DC6E15"/>
    <w:rsid w:val="00DC7368"/>
    <w:rsid w:val="00DC77B6"/>
    <w:rsid w:val="00DC7F14"/>
    <w:rsid w:val="00DC7FC3"/>
    <w:rsid w:val="00DD0052"/>
    <w:rsid w:val="00DD110A"/>
    <w:rsid w:val="00DD13D1"/>
    <w:rsid w:val="00DD1654"/>
    <w:rsid w:val="00DD1952"/>
    <w:rsid w:val="00DD1CF3"/>
    <w:rsid w:val="00DD1D1E"/>
    <w:rsid w:val="00DD20C6"/>
    <w:rsid w:val="00DD236A"/>
    <w:rsid w:val="00DD2F90"/>
    <w:rsid w:val="00DD3082"/>
    <w:rsid w:val="00DD3179"/>
    <w:rsid w:val="00DD36CE"/>
    <w:rsid w:val="00DD3735"/>
    <w:rsid w:val="00DD38AC"/>
    <w:rsid w:val="00DD3BC9"/>
    <w:rsid w:val="00DD3BD9"/>
    <w:rsid w:val="00DD3E07"/>
    <w:rsid w:val="00DD3FE6"/>
    <w:rsid w:val="00DD41F8"/>
    <w:rsid w:val="00DD4418"/>
    <w:rsid w:val="00DD4897"/>
    <w:rsid w:val="00DD4B88"/>
    <w:rsid w:val="00DD59F8"/>
    <w:rsid w:val="00DD5AE8"/>
    <w:rsid w:val="00DD5B0F"/>
    <w:rsid w:val="00DD60E2"/>
    <w:rsid w:val="00DD6246"/>
    <w:rsid w:val="00DD642D"/>
    <w:rsid w:val="00DD645C"/>
    <w:rsid w:val="00DD6B7C"/>
    <w:rsid w:val="00DD6E5F"/>
    <w:rsid w:val="00DD6EC9"/>
    <w:rsid w:val="00DD7051"/>
    <w:rsid w:val="00DD72FF"/>
    <w:rsid w:val="00DD7E68"/>
    <w:rsid w:val="00DD7F12"/>
    <w:rsid w:val="00DE00B9"/>
    <w:rsid w:val="00DE0F93"/>
    <w:rsid w:val="00DE14AF"/>
    <w:rsid w:val="00DE1716"/>
    <w:rsid w:val="00DE1829"/>
    <w:rsid w:val="00DE1874"/>
    <w:rsid w:val="00DE18EE"/>
    <w:rsid w:val="00DE1A47"/>
    <w:rsid w:val="00DE1FF8"/>
    <w:rsid w:val="00DE24D8"/>
    <w:rsid w:val="00DE2663"/>
    <w:rsid w:val="00DE3181"/>
    <w:rsid w:val="00DE341C"/>
    <w:rsid w:val="00DE3CBB"/>
    <w:rsid w:val="00DE3EC9"/>
    <w:rsid w:val="00DE43D8"/>
    <w:rsid w:val="00DE4D39"/>
    <w:rsid w:val="00DE5059"/>
    <w:rsid w:val="00DE569B"/>
    <w:rsid w:val="00DE62CE"/>
    <w:rsid w:val="00DE6454"/>
    <w:rsid w:val="00DE64A2"/>
    <w:rsid w:val="00DE689C"/>
    <w:rsid w:val="00DE6B7B"/>
    <w:rsid w:val="00DE6C4C"/>
    <w:rsid w:val="00DE6EF1"/>
    <w:rsid w:val="00DE6F38"/>
    <w:rsid w:val="00DE7060"/>
    <w:rsid w:val="00DE7387"/>
    <w:rsid w:val="00DE7632"/>
    <w:rsid w:val="00DE7867"/>
    <w:rsid w:val="00DF0201"/>
    <w:rsid w:val="00DF067F"/>
    <w:rsid w:val="00DF09BC"/>
    <w:rsid w:val="00DF0A16"/>
    <w:rsid w:val="00DF0C3B"/>
    <w:rsid w:val="00DF10A2"/>
    <w:rsid w:val="00DF133E"/>
    <w:rsid w:val="00DF199A"/>
    <w:rsid w:val="00DF1A42"/>
    <w:rsid w:val="00DF1B65"/>
    <w:rsid w:val="00DF216E"/>
    <w:rsid w:val="00DF27A8"/>
    <w:rsid w:val="00DF2EC0"/>
    <w:rsid w:val="00DF3E87"/>
    <w:rsid w:val="00DF4058"/>
    <w:rsid w:val="00DF41F5"/>
    <w:rsid w:val="00DF5240"/>
    <w:rsid w:val="00DF5253"/>
    <w:rsid w:val="00DF5B76"/>
    <w:rsid w:val="00DF5BC3"/>
    <w:rsid w:val="00DF61CF"/>
    <w:rsid w:val="00DF628D"/>
    <w:rsid w:val="00DF649E"/>
    <w:rsid w:val="00DF6870"/>
    <w:rsid w:val="00DF6BC8"/>
    <w:rsid w:val="00DF700C"/>
    <w:rsid w:val="00DF7327"/>
    <w:rsid w:val="00DF75B4"/>
    <w:rsid w:val="00DF75BB"/>
    <w:rsid w:val="00DF7759"/>
    <w:rsid w:val="00E00759"/>
    <w:rsid w:val="00E011C2"/>
    <w:rsid w:val="00E01FB7"/>
    <w:rsid w:val="00E02090"/>
    <w:rsid w:val="00E020E4"/>
    <w:rsid w:val="00E0226F"/>
    <w:rsid w:val="00E0233D"/>
    <w:rsid w:val="00E0269B"/>
    <w:rsid w:val="00E02ADE"/>
    <w:rsid w:val="00E02CC1"/>
    <w:rsid w:val="00E02E9A"/>
    <w:rsid w:val="00E0322D"/>
    <w:rsid w:val="00E032B1"/>
    <w:rsid w:val="00E03406"/>
    <w:rsid w:val="00E035A4"/>
    <w:rsid w:val="00E039AA"/>
    <w:rsid w:val="00E03E6F"/>
    <w:rsid w:val="00E045B0"/>
    <w:rsid w:val="00E04690"/>
    <w:rsid w:val="00E04AF4"/>
    <w:rsid w:val="00E05AC8"/>
    <w:rsid w:val="00E05B3B"/>
    <w:rsid w:val="00E0686A"/>
    <w:rsid w:val="00E06A4B"/>
    <w:rsid w:val="00E06E72"/>
    <w:rsid w:val="00E072D1"/>
    <w:rsid w:val="00E0786A"/>
    <w:rsid w:val="00E07E71"/>
    <w:rsid w:val="00E07E94"/>
    <w:rsid w:val="00E103E1"/>
    <w:rsid w:val="00E10614"/>
    <w:rsid w:val="00E10ED1"/>
    <w:rsid w:val="00E10EE0"/>
    <w:rsid w:val="00E11293"/>
    <w:rsid w:val="00E11560"/>
    <w:rsid w:val="00E12150"/>
    <w:rsid w:val="00E12629"/>
    <w:rsid w:val="00E1291F"/>
    <w:rsid w:val="00E13012"/>
    <w:rsid w:val="00E130CE"/>
    <w:rsid w:val="00E1310A"/>
    <w:rsid w:val="00E136DF"/>
    <w:rsid w:val="00E13C0E"/>
    <w:rsid w:val="00E13CBC"/>
    <w:rsid w:val="00E14913"/>
    <w:rsid w:val="00E14992"/>
    <w:rsid w:val="00E14A2E"/>
    <w:rsid w:val="00E14F1E"/>
    <w:rsid w:val="00E1565F"/>
    <w:rsid w:val="00E157B8"/>
    <w:rsid w:val="00E15873"/>
    <w:rsid w:val="00E15AF9"/>
    <w:rsid w:val="00E15C7C"/>
    <w:rsid w:val="00E168FB"/>
    <w:rsid w:val="00E169A6"/>
    <w:rsid w:val="00E16AA5"/>
    <w:rsid w:val="00E16D38"/>
    <w:rsid w:val="00E16D96"/>
    <w:rsid w:val="00E17373"/>
    <w:rsid w:val="00E174D0"/>
    <w:rsid w:val="00E174ED"/>
    <w:rsid w:val="00E1785F"/>
    <w:rsid w:val="00E203BF"/>
    <w:rsid w:val="00E20713"/>
    <w:rsid w:val="00E209F6"/>
    <w:rsid w:val="00E20AC3"/>
    <w:rsid w:val="00E20B53"/>
    <w:rsid w:val="00E20C6F"/>
    <w:rsid w:val="00E20D2C"/>
    <w:rsid w:val="00E20DE8"/>
    <w:rsid w:val="00E2163E"/>
    <w:rsid w:val="00E21B30"/>
    <w:rsid w:val="00E21B57"/>
    <w:rsid w:val="00E21DFB"/>
    <w:rsid w:val="00E21FDC"/>
    <w:rsid w:val="00E228FD"/>
    <w:rsid w:val="00E229FC"/>
    <w:rsid w:val="00E22C57"/>
    <w:rsid w:val="00E22ED8"/>
    <w:rsid w:val="00E2370C"/>
    <w:rsid w:val="00E242CD"/>
    <w:rsid w:val="00E242F1"/>
    <w:rsid w:val="00E247E3"/>
    <w:rsid w:val="00E253DA"/>
    <w:rsid w:val="00E25662"/>
    <w:rsid w:val="00E258AF"/>
    <w:rsid w:val="00E261BA"/>
    <w:rsid w:val="00E26BF3"/>
    <w:rsid w:val="00E26EF4"/>
    <w:rsid w:val="00E2768A"/>
    <w:rsid w:val="00E276D0"/>
    <w:rsid w:val="00E27AA8"/>
    <w:rsid w:val="00E300A9"/>
    <w:rsid w:val="00E30189"/>
    <w:rsid w:val="00E3061A"/>
    <w:rsid w:val="00E31062"/>
    <w:rsid w:val="00E31A82"/>
    <w:rsid w:val="00E32915"/>
    <w:rsid w:val="00E3330D"/>
    <w:rsid w:val="00E335AC"/>
    <w:rsid w:val="00E336BF"/>
    <w:rsid w:val="00E336EB"/>
    <w:rsid w:val="00E33833"/>
    <w:rsid w:val="00E33A00"/>
    <w:rsid w:val="00E33A1C"/>
    <w:rsid w:val="00E33C5C"/>
    <w:rsid w:val="00E33C77"/>
    <w:rsid w:val="00E33D49"/>
    <w:rsid w:val="00E34341"/>
    <w:rsid w:val="00E3481A"/>
    <w:rsid w:val="00E34E3F"/>
    <w:rsid w:val="00E3532B"/>
    <w:rsid w:val="00E354D5"/>
    <w:rsid w:val="00E35677"/>
    <w:rsid w:val="00E359FB"/>
    <w:rsid w:val="00E3602C"/>
    <w:rsid w:val="00E36217"/>
    <w:rsid w:val="00E365F2"/>
    <w:rsid w:val="00E369AA"/>
    <w:rsid w:val="00E36DCE"/>
    <w:rsid w:val="00E37058"/>
    <w:rsid w:val="00E37377"/>
    <w:rsid w:val="00E3755B"/>
    <w:rsid w:val="00E375B1"/>
    <w:rsid w:val="00E37CA4"/>
    <w:rsid w:val="00E403CE"/>
    <w:rsid w:val="00E4096E"/>
    <w:rsid w:val="00E40B3D"/>
    <w:rsid w:val="00E40DCB"/>
    <w:rsid w:val="00E412C6"/>
    <w:rsid w:val="00E412ED"/>
    <w:rsid w:val="00E4132B"/>
    <w:rsid w:val="00E4192E"/>
    <w:rsid w:val="00E41D3B"/>
    <w:rsid w:val="00E422AE"/>
    <w:rsid w:val="00E4318B"/>
    <w:rsid w:val="00E4383D"/>
    <w:rsid w:val="00E43B2D"/>
    <w:rsid w:val="00E43B9E"/>
    <w:rsid w:val="00E43C03"/>
    <w:rsid w:val="00E43C56"/>
    <w:rsid w:val="00E43DC0"/>
    <w:rsid w:val="00E43E34"/>
    <w:rsid w:val="00E43E5E"/>
    <w:rsid w:val="00E43F62"/>
    <w:rsid w:val="00E4436F"/>
    <w:rsid w:val="00E448CA"/>
    <w:rsid w:val="00E44B9B"/>
    <w:rsid w:val="00E44E49"/>
    <w:rsid w:val="00E459E3"/>
    <w:rsid w:val="00E45E90"/>
    <w:rsid w:val="00E464C2"/>
    <w:rsid w:val="00E4669F"/>
    <w:rsid w:val="00E469A9"/>
    <w:rsid w:val="00E47628"/>
    <w:rsid w:val="00E47A2C"/>
    <w:rsid w:val="00E47ACB"/>
    <w:rsid w:val="00E47AD9"/>
    <w:rsid w:val="00E47DB0"/>
    <w:rsid w:val="00E47F78"/>
    <w:rsid w:val="00E50700"/>
    <w:rsid w:val="00E5083E"/>
    <w:rsid w:val="00E50961"/>
    <w:rsid w:val="00E50AC0"/>
    <w:rsid w:val="00E516DA"/>
    <w:rsid w:val="00E5180B"/>
    <w:rsid w:val="00E51B6E"/>
    <w:rsid w:val="00E51F9C"/>
    <w:rsid w:val="00E52009"/>
    <w:rsid w:val="00E52079"/>
    <w:rsid w:val="00E52854"/>
    <w:rsid w:val="00E52BBA"/>
    <w:rsid w:val="00E52FBF"/>
    <w:rsid w:val="00E53611"/>
    <w:rsid w:val="00E53787"/>
    <w:rsid w:val="00E53A77"/>
    <w:rsid w:val="00E53D6F"/>
    <w:rsid w:val="00E541B3"/>
    <w:rsid w:val="00E54681"/>
    <w:rsid w:val="00E54A9B"/>
    <w:rsid w:val="00E54DAC"/>
    <w:rsid w:val="00E54F14"/>
    <w:rsid w:val="00E55039"/>
    <w:rsid w:val="00E55366"/>
    <w:rsid w:val="00E554AA"/>
    <w:rsid w:val="00E5557F"/>
    <w:rsid w:val="00E5568E"/>
    <w:rsid w:val="00E5602E"/>
    <w:rsid w:val="00E5615D"/>
    <w:rsid w:val="00E568BC"/>
    <w:rsid w:val="00E56B8B"/>
    <w:rsid w:val="00E56F17"/>
    <w:rsid w:val="00E572C4"/>
    <w:rsid w:val="00E574DF"/>
    <w:rsid w:val="00E57AE1"/>
    <w:rsid w:val="00E57C4F"/>
    <w:rsid w:val="00E60028"/>
    <w:rsid w:val="00E60754"/>
    <w:rsid w:val="00E608EC"/>
    <w:rsid w:val="00E60A2B"/>
    <w:rsid w:val="00E61790"/>
    <w:rsid w:val="00E61912"/>
    <w:rsid w:val="00E61C31"/>
    <w:rsid w:val="00E6218F"/>
    <w:rsid w:val="00E62470"/>
    <w:rsid w:val="00E6255E"/>
    <w:rsid w:val="00E63A87"/>
    <w:rsid w:val="00E6403A"/>
    <w:rsid w:val="00E640A7"/>
    <w:rsid w:val="00E64140"/>
    <w:rsid w:val="00E647ED"/>
    <w:rsid w:val="00E649C7"/>
    <w:rsid w:val="00E66189"/>
    <w:rsid w:val="00E66875"/>
    <w:rsid w:val="00E66A87"/>
    <w:rsid w:val="00E66B14"/>
    <w:rsid w:val="00E6715D"/>
    <w:rsid w:val="00E67652"/>
    <w:rsid w:val="00E67A3A"/>
    <w:rsid w:val="00E67A7D"/>
    <w:rsid w:val="00E67AC5"/>
    <w:rsid w:val="00E67F87"/>
    <w:rsid w:val="00E700D5"/>
    <w:rsid w:val="00E700E0"/>
    <w:rsid w:val="00E7097F"/>
    <w:rsid w:val="00E7128E"/>
    <w:rsid w:val="00E7149F"/>
    <w:rsid w:val="00E71764"/>
    <w:rsid w:val="00E7186C"/>
    <w:rsid w:val="00E71D62"/>
    <w:rsid w:val="00E71D96"/>
    <w:rsid w:val="00E71DEF"/>
    <w:rsid w:val="00E7232F"/>
    <w:rsid w:val="00E72625"/>
    <w:rsid w:val="00E726AE"/>
    <w:rsid w:val="00E72A46"/>
    <w:rsid w:val="00E72CE0"/>
    <w:rsid w:val="00E72D8F"/>
    <w:rsid w:val="00E735BC"/>
    <w:rsid w:val="00E73BB6"/>
    <w:rsid w:val="00E740B0"/>
    <w:rsid w:val="00E74314"/>
    <w:rsid w:val="00E7432E"/>
    <w:rsid w:val="00E74C4F"/>
    <w:rsid w:val="00E74CDD"/>
    <w:rsid w:val="00E74CEF"/>
    <w:rsid w:val="00E75FF4"/>
    <w:rsid w:val="00E762B1"/>
    <w:rsid w:val="00E769EF"/>
    <w:rsid w:val="00E7702D"/>
    <w:rsid w:val="00E77275"/>
    <w:rsid w:val="00E774E7"/>
    <w:rsid w:val="00E775AE"/>
    <w:rsid w:val="00E77F5E"/>
    <w:rsid w:val="00E801D9"/>
    <w:rsid w:val="00E80419"/>
    <w:rsid w:val="00E804B9"/>
    <w:rsid w:val="00E80DCF"/>
    <w:rsid w:val="00E80FC8"/>
    <w:rsid w:val="00E81086"/>
    <w:rsid w:val="00E81D3E"/>
    <w:rsid w:val="00E81EB0"/>
    <w:rsid w:val="00E832CC"/>
    <w:rsid w:val="00E834D7"/>
    <w:rsid w:val="00E838F9"/>
    <w:rsid w:val="00E83A91"/>
    <w:rsid w:val="00E83B87"/>
    <w:rsid w:val="00E83FF2"/>
    <w:rsid w:val="00E840B7"/>
    <w:rsid w:val="00E8479A"/>
    <w:rsid w:val="00E8480A"/>
    <w:rsid w:val="00E8516C"/>
    <w:rsid w:val="00E85228"/>
    <w:rsid w:val="00E852CB"/>
    <w:rsid w:val="00E85526"/>
    <w:rsid w:val="00E85822"/>
    <w:rsid w:val="00E85A95"/>
    <w:rsid w:val="00E8620B"/>
    <w:rsid w:val="00E86B9B"/>
    <w:rsid w:val="00E87B75"/>
    <w:rsid w:val="00E909B8"/>
    <w:rsid w:val="00E91800"/>
    <w:rsid w:val="00E9208E"/>
    <w:rsid w:val="00E93074"/>
    <w:rsid w:val="00E93459"/>
    <w:rsid w:val="00E9373D"/>
    <w:rsid w:val="00E94328"/>
    <w:rsid w:val="00E9446D"/>
    <w:rsid w:val="00E94714"/>
    <w:rsid w:val="00E94A9B"/>
    <w:rsid w:val="00E94B81"/>
    <w:rsid w:val="00E94BC5"/>
    <w:rsid w:val="00E94BF1"/>
    <w:rsid w:val="00E94C20"/>
    <w:rsid w:val="00E94C6B"/>
    <w:rsid w:val="00E94EEB"/>
    <w:rsid w:val="00E95017"/>
    <w:rsid w:val="00E95229"/>
    <w:rsid w:val="00E953BC"/>
    <w:rsid w:val="00E95515"/>
    <w:rsid w:val="00E96331"/>
    <w:rsid w:val="00E96335"/>
    <w:rsid w:val="00E965A0"/>
    <w:rsid w:val="00E96EEC"/>
    <w:rsid w:val="00E9705A"/>
    <w:rsid w:val="00E970F7"/>
    <w:rsid w:val="00E97B98"/>
    <w:rsid w:val="00E97EDF"/>
    <w:rsid w:val="00EA0844"/>
    <w:rsid w:val="00EA0C90"/>
    <w:rsid w:val="00EA15D6"/>
    <w:rsid w:val="00EA1E6E"/>
    <w:rsid w:val="00EA1FF8"/>
    <w:rsid w:val="00EA21FF"/>
    <w:rsid w:val="00EA26F1"/>
    <w:rsid w:val="00EA26FF"/>
    <w:rsid w:val="00EA2755"/>
    <w:rsid w:val="00EA3171"/>
    <w:rsid w:val="00EA3724"/>
    <w:rsid w:val="00EA4084"/>
    <w:rsid w:val="00EA42DF"/>
    <w:rsid w:val="00EA4493"/>
    <w:rsid w:val="00EA48DC"/>
    <w:rsid w:val="00EA4ECB"/>
    <w:rsid w:val="00EA51C6"/>
    <w:rsid w:val="00EA574C"/>
    <w:rsid w:val="00EA58F4"/>
    <w:rsid w:val="00EA6037"/>
    <w:rsid w:val="00EA696C"/>
    <w:rsid w:val="00EA6AA7"/>
    <w:rsid w:val="00EA6D36"/>
    <w:rsid w:val="00EA70D8"/>
    <w:rsid w:val="00EA7271"/>
    <w:rsid w:val="00EA73A6"/>
    <w:rsid w:val="00EA7A54"/>
    <w:rsid w:val="00EA7E56"/>
    <w:rsid w:val="00EA7FCD"/>
    <w:rsid w:val="00EB0441"/>
    <w:rsid w:val="00EB0631"/>
    <w:rsid w:val="00EB080B"/>
    <w:rsid w:val="00EB081D"/>
    <w:rsid w:val="00EB094C"/>
    <w:rsid w:val="00EB18EB"/>
    <w:rsid w:val="00EB1C8C"/>
    <w:rsid w:val="00EB20D1"/>
    <w:rsid w:val="00EB2A12"/>
    <w:rsid w:val="00EB2AD0"/>
    <w:rsid w:val="00EB310F"/>
    <w:rsid w:val="00EB332B"/>
    <w:rsid w:val="00EB3393"/>
    <w:rsid w:val="00EB38BD"/>
    <w:rsid w:val="00EB3F7A"/>
    <w:rsid w:val="00EB3FAC"/>
    <w:rsid w:val="00EB412C"/>
    <w:rsid w:val="00EB4133"/>
    <w:rsid w:val="00EB4B5A"/>
    <w:rsid w:val="00EB4EA2"/>
    <w:rsid w:val="00EB5E34"/>
    <w:rsid w:val="00EB638F"/>
    <w:rsid w:val="00EB64BD"/>
    <w:rsid w:val="00EB667F"/>
    <w:rsid w:val="00EB6BD8"/>
    <w:rsid w:val="00EB7EEF"/>
    <w:rsid w:val="00EB7F24"/>
    <w:rsid w:val="00EC02FA"/>
    <w:rsid w:val="00EC0A02"/>
    <w:rsid w:val="00EC105D"/>
    <w:rsid w:val="00EC10D6"/>
    <w:rsid w:val="00EC1514"/>
    <w:rsid w:val="00EC17A9"/>
    <w:rsid w:val="00EC1AA9"/>
    <w:rsid w:val="00EC2542"/>
    <w:rsid w:val="00EC2603"/>
    <w:rsid w:val="00EC2659"/>
    <w:rsid w:val="00EC2C2D"/>
    <w:rsid w:val="00EC2D67"/>
    <w:rsid w:val="00EC2F48"/>
    <w:rsid w:val="00EC31FD"/>
    <w:rsid w:val="00EC3245"/>
    <w:rsid w:val="00EC399F"/>
    <w:rsid w:val="00EC3BF9"/>
    <w:rsid w:val="00EC495D"/>
    <w:rsid w:val="00EC4ABE"/>
    <w:rsid w:val="00EC5296"/>
    <w:rsid w:val="00EC5344"/>
    <w:rsid w:val="00EC536F"/>
    <w:rsid w:val="00EC5379"/>
    <w:rsid w:val="00EC53E6"/>
    <w:rsid w:val="00EC548E"/>
    <w:rsid w:val="00EC579B"/>
    <w:rsid w:val="00EC5841"/>
    <w:rsid w:val="00EC59E2"/>
    <w:rsid w:val="00EC5CDA"/>
    <w:rsid w:val="00EC664D"/>
    <w:rsid w:val="00EC6966"/>
    <w:rsid w:val="00EC6ACB"/>
    <w:rsid w:val="00EC6B34"/>
    <w:rsid w:val="00EC6ECE"/>
    <w:rsid w:val="00EC7195"/>
    <w:rsid w:val="00EC767A"/>
    <w:rsid w:val="00EC767E"/>
    <w:rsid w:val="00ED0030"/>
    <w:rsid w:val="00ED0092"/>
    <w:rsid w:val="00ED0489"/>
    <w:rsid w:val="00ED0820"/>
    <w:rsid w:val="00ED084F"/>
    <w:rsid w:val="00ED0AB3"/>
    <w:rsid w:val="00ED0D15"/>
    <w:rsid w:val="00ED1109"/>
    <w:rsid w:val="00ED12F8"/>
    <w:rsid w:val="00ED16A9"/>
    <w:rsid w:val="00ED1925"/>
    <w:rsid w:val="00ED1CCE"/>
    <w:rsid w:val="00ED24A2"/>
    <w:rsid w:val="00ED2B88"/>
    <w:rsid w:val="00ED2DC8"/>
    <w:rsid w:val="00ED3086"/>
    <w:rsid w:val="00ED35D0"/>
    <w:rsid w:val="00ED35D1"/>
    <w:rsid w:val="00ED43CA"/>
    <w:rsid w:val="00ED4458"/>
    <w:rsid w:val="00ED486A"/>
    <w:rsid w:val="00ED48FB"/>
    <w:rsid w:val="00ED4F02"/>
    <w:rsid w:val="00ED5073"/>
    <w:rsid w:val="00ED5D43"/>
    <w:rsid w:val="00ED5EC2"/>
    <w:rsid w:val="00ED61D0"/>
    <w:rsid w:val="00ED62F6"/>
    <w:rsid w:val="00ED67A2"/>
    <w:rsid w:val="00ED6A3D"/>
    <w:rsid w:val="00ED6BC7"/>
    <w:rsid w:val="00ED6CD4"/>
    <w:rsid w:val="00ED6FEE"/>
    <w:rsid w:val="00ED761F"/>
    <w:rsid w:val="00ED76BB"/>
    <w:rsid w:val="00EE0148"/>
    <w:rsid w:val="00EE0D83"/>
    <w:rsid w:val="00EE1119"/>
    <w:rsid w:val="00EE135A"/>
    <w:rsid w:val="00EE141E"/>
    <w:rsid w:val="00EE179D"/>
    <w:rsid w:val="00EE1869"/>
    <w:rsid w:val="00EE1BDF"/>
    <w:rsid w:val="00EE2104"/>
    <w:rsid w:val="00EE260F"/>
    <w:rsid w:val="00EE2DB5"/>
    <w:rsid w:val="00EE2DD1"/>
    <w:rsid w:val="00EE319D"/>
    <w:rsid w:val="00EE353D"/>
    <w:rsid w:val="00EE4293"/>
    <w:rsid w:val="00EE4302"/>
    <w:rsid w:val="00EE43E8"/>
    <w:rsid w:val="00EE44B5"/>
    <w:rsid w:val="00EE44E9"/>
    <w:rsid w:val="00EE47DE"/>
    <w:rsid w:val="00EE50D5"/>
    <w:rsid w:val="00EE5148"/>
    <w:rsid w:val="00EE5391"/>
    <w:rsid w:val="00EE57A3"/>
    <w:rsid w:val="00EE5C10"/>
    <w:rsid w:val="00EE5E07"/>
    <w:rsid w:val="00EE5F0A"/>
    <w:rsid w:val="00EE61C5"/>
    <w:rsid w:val="00EE61DF"/>
    <w:rsid w:val="00EE70A8"/>
    <w:rsid w:val="00EE73D4"/>
    <w:rsid w:val="00EE7468"/>
    <w:rsid w:val="00EE74B8"/>
    <w:rsid w:val="00EE7583"/>
    <w:rsid w:val="00EE75E4"/>
    <w:rsid w:val="00EE7ABC"/>
    <w:rsid w:val="00EE7E4C"/>
    <w:rsid w:val="00EF0169"/>
    <w:rsid w:val="00EF05E4"/>
    <w:rsid w:val="00EF0750"/>
    <w:rsid w:val="00EF189A"/>
    <w:rsid w:val="00EF1B46"/>
    <w:rsid w:val="00EF1D9B"/>
    <w:rsid w:val="00EF1DF8"/>
    <w:rsid w:val="00EF264E"/>
    <w:rsid w:val="00EF2A19"/>
    <w:rsid w:val="00EF2BF7"/>
    <w:rsid w:val="00EF2E12"/>
    <w:rsid w:val="00EF3400"/>
    <w:rsid w:val="00EF3C14"/>
    <w:rsid w:val="00EF4921"/>
    <w:rsid w:val="00EF556D"/>
    <w:rsid w:val="00EF57F9"/>
    <w:rsid w:val="00EF605E"/>
    <w:rsid w:val="00EF62A8"/>
    <w:rsid w:val="00EF65E9"/>
    <w:rsid w:val="00EF6B03"/>
    <w:rsid w:val="00EF6EEC"/>
    <w:rsid w:val="00EF7066"/>
    <w:rsid w:val="00EF7345"/>
    <w:rsid w:val="00EF7803"/>
    <w:rsid w:val="00EF795E"/>
    <w:rsid w:val="00EF7C02"/>
    <w:rsid w:val="00EF7C8B"/>
    <w:rsid w:val="00F000F6"/>
    <w:rsid w:val="00F0027C"/>
    <w:rsid w:val="00F0032D"/>
    <w:rsid w:val="00F0047F"/>
    <w:rsid w:val="00F009AD"/>
    <w:rsid w:val="00F01B5C"/>
    <w:rsid w:val="00F01C57"/>
    <w:rsid w:val="00F01ED4"/>
    <w:rsid w:val="00F022F7"/>
    <w:rsid w:val="00F02649"/>
    <w:rsid w:val="00F0282C"/>
    <w:rsid w:val="00F02B23"/>
    <w:rsid w:val="00F02DB9"/>
    <w:rsid w:val="00F034CF"/>
    <w:rsid w:val="00F04617"/>
    <w:rsid w:val="00F046F3"/>
    <w:rsid w:val="00F050EE"/>
    <w:rsid w:val="00F05A65"/>
    <w:rsid w:val="00F05C3E"/>
    <w:rsid w:val="00F05D3C"/>
    <w:rsid w:val="00F06455"/>
    <w:rsid w:val="00F064B3"/>
    <w:rsid w:val="00F06505"/>
    <w:rsid w:val="00F065E0"/>
    <w:rsid w:val="00F06908"/>
    <w:rsid w:val="00F06A06"/>
    <w:rsid w:val="00F073CB"/>
    <w:rsid w:val="00F0795E"/>
    <w:rsid w:val="00F103A9"/>
    <w:rsid w:val="00F10575"/>
    <w:rsid w:val="00F107C8"/>
    <w:rsid w:val="00F107FF"/>
    <w:rsid w:val="00F10B68"/>
    <w:rsid w:val="00F10C9D"/>
    <w:rsid w:val="00F10F7B"/>
    <w:rsid w:val="00F119A3"/>
    <w:rsid w:val="00F11B98"/>
    <w:rsid w:val="00F12009"/>
    <w:rsid w:val="00F120BD"/>
    <w:rsid w:val="00F12401"/>
    <w:rsid w:val="00F1240A"/>
    <w:rsid w:val="00F125F4"/>
    <w:rsid w:val="00F12642"/>
    <w:rsid w:val="00F128C8"/>
    <w:rsid w:val="00F12A3F"/>
    <w:rsid w:val="00F12A48"/>
    <w:rsid w:val="00F12B18"/>
    <w:rsid w:val="00F12B93"/>
    <w:rsid w:val="00F12BB3"/>
    <w:rsid w:val="00F12BF6"/>
    <w:rsid w:val="00F12ECB"/>
    <w:rsid w:val="00F1380F"/>
    <w:rsid w:val="00F1381E"/>
    <w:rsid w:val="00F1388A"/>
    <w:rsid w:val="00F13DF1"/>
    <w:rsid w:val="00F13F66"/>
    <w:rsid w:val="00F1438B"/>
    <w:rsid w:val="00F146EA"/>
    <w:rsid w:val="00F1501C"/>
    <w:rsid w:val="00F152E5"/>
    <w:rsid w:val="00F15548"/>
    <w:rsid w:val="00F15681"/>
    <w:rsid w:val="00F15F38"/>
    <w:rsid w:val="00F16A45"/>
    <w:rsid w:val="00F173AE"/>
    <w:rsid w:val="00F173EB"/>
    <w:rsid w:val="00F17AE0"/>
    <w:rsid w:val="00F17E38"/>
    <w:rsid w:val="00F20A75"/>
    <w:rsid w:val="00F20FDC"/>
    <w:rsid w:val="00F211F6"/>
    <w:rsid w:val="00F213A3"/>
    <w:rsid w:val="00F21982"/>
    <w:rsid w:val="00F21BE7"/>
    <w:rsid w:val="00F225A7"/>
    <w:rsid w:val="00F22733"/>
    <w:rsid w:val="00F22B4F"/>
    <w:rsid w:val="00F23933"/>
    <w:rsid w:val="00F23B9D"/>
    <w:rsid w:val="00F23D53"/>
    <w:rsid w:val="00F24174"/>
    <w:rsid w:val="00F24234"/>
    <w:rsid w:val="00F244CC"/>
    <w:rsid w:val="00F24AEF"/>
    <w:rsid w:val="00F24E33"/>
    <w:rsid w:val="00F24F2C"/>
    <w:rsid w:val="00F25602"/>
    <w:rsid w:val="00F257A8"/>
    <w:rsid w:val="00F25F9B"/>
    <w:rsid w:val="00F261A3"/>
    <w:rsid w:val="00F26410"/>
    <w:rsid w:val="00F26B9E"/>
    <w:rsid w:val="00F27D76"/>
    <w:rsid w:val="00F3003C"/>
    <w:rsid w:val="00F3048F"/>
    <w:rsid w:val="00F3061C"/>
    <w:rsid w:val="00F307A3"/>
    <w:rsid w:val="00F31854"/>
    <w:rsid w:val="00F31A49"/>
    <w:rsid w:val="00F320AC"/>
    <w:rsid w:val="00F32A5D"/>
    <w:rsid w:val="00F32C6F"/>
    <w:rsid w:val="00F32ED9"/>
    <w:rsid w:val="00F33135"/>
    <w:rsid w:val="00F33508"/>
    <w:rsid w:val="00F33654"/>
    <w:rsid w:val="00F33845"/>
    <w:rsid w:val="00F33B64"/>
    <w:rsid w:val="00F34449"/>
    <w:rsid w:val="00F34BBE"/>
    <w:rsid w:val="00F35051"/>
    <w:rsid w:val="00F3543B"/>
    <w:rsid w:val="00F356D4"/>
    <w:rsid w:val="00F35941"/>
    <w:rsid w:val="00F35C89"/>
    <w:rsid w:val="00F363AE"/>
    <w:rsid w:val="00F364FC"/>
    <w:rsid w:val="00F3657E"/>
    <w:rsid w:val="00F36AB2"/>
    <w:rsid w:val="00F36B1A"/>
    <w:rsid w:val="00F36D7D"/>
    <w:rsid w:val="00F370EF"/>
    <w:rsid w:val="00F37189"/>
    <w:rsid w:val="00F37397"/>
    <w:rsid w:val="00F37729"/>
    <w:rsid w:val="00F37E51"/>
    <w:rsid w:val="00F400B6"/>
    <w:rsid w:val="00F401FF"/>
    <w:rsid w:val="00F4069B"/>
    <w:rsid w:val="00F412FB"/>
    <w:rsid w:val="00F4141B"/>
    <w:rsid w:val="00F41516"/>
    <w:rsid w:val="00F4196B"/>
    <w:rsid w:val="00F41987"/>
    <w:rsid w:val="00F422C0"/>
    <w:rsid w:val="00F422E9"/>
    <w:rsid w:val="00F42B70"/>
    <w:rsid w:val="00F42DB5"/>
    <w:rsid w:val="00F42F31"/>
    <w:rsid w:val="00F433A4"/>
    <w:rsid w:val="00F440AF"/>
    <w:rsid w:val="00F44178"/>
    <w:rsid w:val="00F443F0"/>
    <w:rsid w:val="00F44763"/>
    <w:rsid w:val="00F44A78"/>
    <w:rsid w:val="00F44B63"/>
    <w:rsid w:val="00F44BAD"/>
    <w:rsid w:val="00F44BE4"/>
    <w:rsid w:val="00F44D4F"/>
    <w:rsid w:val="00F45AB2"/>
    <w:rsid w:val="00F46405"/>
    <w:rsid w:val="00F46AC7"/>
    <w:rsid w:val="00F46B35"/>
    <w:rsid w:val="00F46C19"/>
    <w:rsid w:val="00F46C43"/>
    <w:rsid w:val="00F46D9B"/>
    <w:rsid w:val="00F475A8"/>
    <w:rsid w:val="00F47897"/>
    <w:rsid w:val="00F47960"/>
    <w:rsid w:val="00F479F2"/>
    <w:rsid w:val="00F47ACA"/>
    <w:rsid w:val="00F47EBD"/>
    <w:rsid w:val="00F47FB4"/>
    <w:rsid w:val="00F5044C"/>
    <w:rsid w:val="00F50862"/>
    <w:rsid w:val="00F509E3"/>
    <w:rsid w:val="00F50DCD"/>
    <w:rsid w:val="00F510B3"/>
    <w:rsid w:val="00F515B6"/>
    <w:rsid w:val="00F5192D"/>
    <w:rsid w:val="00F5230F"/>
    <w:rsid w:val="00F524D0"/>
    <w:rsid w:val="00F52862"/>
    <w:rsid w:val="00F5297B"/>
    <w:rsid w:val="00F53123"/>
    <w:rsid w:val="00F53353"/>
    <w:rsid w:val="00F53363"/>
    <w:rsid w:val="00F53955"/>
    <w:rsid w:val="00F5419C"/>
    <w:rsid w:val="00F541A6"/>
    <w:rsid w:val="00F543E7"/>
    <w:rsid w:val="00F546D4"/>
    <w:rsid w:val="00F54814"/>
    <w:rsid w:val="00F54C08"/>
    <w:rsid w:val="00F54E04"/>
    <w:rsid w:val="00F54E2D"/>
    <w:rsid w:val="00F550A3"/>
    <w:rsid w:val="00F55360"/>
    <w:rsid w:val="00F55399"/>
    <w:rsid w:val="00F55739"/>
    <w:rsid w:val="00F5589F"/>
    <w:rsid w:val="00F55B96"/>
    <w:rsid w:val="00F55F5E"/>
    <w:rsid w:val="00F56394"/>
    <w:rsid w:val="00F56572"/>
    <w:rsid w:val="00F56767"/>
    <w:rsid w:val="00F56866"/>
    <w:rsid w:val="00F56B37"/>
    <w:rsid w:val="00F56D99"/>
    <w:rsid w:val="00F56F0B"/>
    <w:rsid w:val="00F57165"/>
    <w:rsid w:val="00F57564"/>
    <w:rsid w:val="00F57BA1"/>
    <w:rsid w:val="00F57F8B"/>
    <w:rsid w:val="00F600A6"/>
    <w:rsid w:val="00F60158"/>
    <w:rsid w:val="00F601D4"/>
    <w:rsid w:val="00F6031E"/>
    <w:rsid w:val="00F60363"/>
    <w:rsid w:val="00F606CC"/>
    <w:rsid w:val="00F611FA"/>
    <w:rsid w:val="00F61317"/>
    <w:rsid w:val="00F6161B"/>
    <w:rsid w:val="00F62168"/>
    <w:rsid w:val="00F625FA"/>
    <w:rsid w:val="00F63391"/>
    <w:rsid w:val="00F63622"/>
    <w:rsid w:val="00F640EC"/>
    <w:rsid w:val="00F642DC"/>
    <w:rsid w:val="00F6446C"/>
    <w:rsid w:val="00F64485"/>
    <w:rsid w:val="00F648C7"/>
    <w:rsid w:val="00F64AA8"/>
    <w:rsid w:val="00F64B6C"/>
    <w:rsid w:val="00F65238"/>
    <w:rsid w:val="00F655DD"/>
    <w:rsid w:val="00F65667"/>
    <w:rsid w:val="00F65991"/>
    <w:rsid w:val="00F659A2"/>
    <w:rsid w:val="00F65A4A"/>
    <w:rsid w:val="00F65EC6"/>
    <w:rsid w:val="00F66603"/>
    <w:rsid w:val="00F66634"/>
    <w:rsid w:val="00F66CD3"/>
    <w:rsid w:val="00F66D6D"/>
    <w:rsid w:val="00F66DAD"/>
    <w:rsid w:val="00F672C5"/>
    <w:rsid w:val="00F67A2A"/>
    <w:rsid w:val="00F67C58"/>
    <w:rsid w:val="00F704B8"/>
    <w:rsid w:val="00F70634"/>
    <w:rsid w:val="00F711B4"/>
    <w:rsid w:val="00F71288"/>
    <w:rsid w:val="00F713F2"/>
    <w:rsid w:val="00F71861"/>
    <w:rsid w:val="00F718C8"/>
    <w:rsid w:val="00F71ABD"/>
    <w:rsid w:val="00F71BD2"/>
    <w:rsid w:val="00F72078"/>
    <w:rsid w:val="00F721F0"/>
    <w:rsid w:val="00F723BA"/>
    <w:rsid w:val="00F72A1A"/>
    <w:rsid w:val="00F734A7"/>
    <w:rsid w:val="00F7366C"/>
    <w:rsid w:val="00F73962"/>
    <w:rsid w:val="00F73EDF"/>
    <w:rsid w:val="00F746CC"/>
    <w:rsid w:val="00F74840"/>
    <w:rsid w:val="00F74A8D"/>
    <w:rsid w:val="00F74D16"/>
    <w:rsid w:val="00F752D8"/>
    <w:rsid w:val="00F764EF"/>
    <w:rsid w:val="00F76C09"/>
    <w:rsid w:val="00F76CB4"/>
    <w:rsid w:val="00F77320"/>
    <w:rsid w:val="00F77377"/>
    <w:rsid w:val="00F7747C"/>
    <w:rsid w:val="00F779CD"/>
    <w:rsid w:val="00F8007D"/>
    <w:rsid w:val="00F8015B"/>
    <w:rsid w:val="00F812CF"/>
    <w:rsid w:val="00F8131D"/>
    <w:rsid w:val="00F81468"/>
    <w:rsid w:val="00F81871"/>
    <w:rsid w:val="00F81B6E"/>
    <w:rsid w:val="00F82057"/>
    <w:rsid w:val="00F82599"/>
    <w:rsid w:val="00F827EF"/>
    <w:rsid w:val="00F82EE1"/>
    <w:rsid w:val="00F82FA2"/>
    <w:rsid w:val="00F83222"/>
    <w:rsid w:val="00F833CA"/>
    <w:rsid w:val="00F835A0"/>
    <w:rsid w:val="00F83691"/>
    <w:rsid w:val="00F83753"/>
    <w:rsid w:val="00F83774"/>
    <w:rsid w:val="00F837C4"/>
    <w:rsid w:val="00F83A92"/>
    <w:rsid w:val="00F83D1E"/>
    <w:rsid w:val="00F83F75"/>
    <w:rsid w:val="00F83FB3"/>
    <w:rsid w:val="00F843F6"/>
    <w:rsid w:val="00F848F8"/>
    <w:rsid w:val="00F84A48"/>
    <w:rsid w:val="00F84A81"/>
    <w:rsid w:val="00F84B51"/>
    <w:rsid w:val="00F85079"/>
    <w:rsid w:val="00F853B7"/>
    <w:rsid w:val="00F85F86"/>
    <w:rsid w:val="00F86295"/>
    <w:rsid w:val="00F86386"/>
    <w:rsid w:val="00F86400"/>
    <w:rsid w:val="00F86A8D"/>
    <w:rsid w:val="00F87483"/>
    <w:rsid w:val="00F875BE"/>
    <w:rsid w:val="00F8784E"/>
    <w:rsid w:val="00F87949"/>
    <w:rsid w:val="00F87A20"/>
    <w:rsid w:val="00F87A37"/>
    <w:rsid w:val="00F900AE"/>
    <w:rsid w:val="00F908D7"/>
    <w:rsid w:val="00F90A82"/>
    <w:rsid w:val="00F90E1E"/>
    <w:rsid w:val="00F9107F"/>
    <w:rsid w:val="00F91109"/>
    <w:rsid w:val="00F91460"/>
    <w:rsid w:val="00F91A6A"/>
    <w:rsid w:val="00F91DD1"/>
    <w:rsid w:val="00F920C9"/>
    <w:rsid w:val="00F9352B"/>
    <w:rsid w:val="00F935C2"/>
    <w:rsid w:val="00F93BD2"/>
    <w:rsid w:val="00F940C3"/>
    <w:rsid w:val="00F9439E"/>
    <w:rsid w:val="00F944AE"/>
    <w:rsid w:val="00F94C16"/>
    <w:rsid w:val="00F9564F"/>
    <w:rsid w:val="00F9596C"/>
    <w:rsid w:val="00F95C74"/>
    <w:rsid w:val="00F95D1B"/>
    <w:rsid w:val="00F95DC4"/>
    <w:rsid w:val="00F95F34"/>
    <w:rsid w:val="00F9673D"/>
    <w:rsid w:val="00F96DDA"/>
    <w:rsid w:val="00F96E98"/>
    <w:rsid w:val="00F96F9B"/>
    <w:rsid w:val="00F97902"/>
    <w:rsid w:val="00F97F46"/>
    <w:rsid w:val="00FA0648"/>
    <w:rsid w:val="00FA07E6"/>
    <w:rsid w:val="00FA0AB6"/>
    <w:rsid w:val="00FA0E62"/>
    <w:rsid w:val="00FA111C"/>
    <w:rsid w:val="00FA1BD9"/>
    <w:rsid w:val="00FA28A1"/>
    <w:rsid w:val="00FA295B"/>
    <w:rsid w:val="00FA2A43"/>
    <w:rsid w:val="00FA2B84"/>
    <w:rsid w:val="00FA3482"/>
    <w:rsid w:val="00FA36F2"/>
    <w:rsid w:val="00FA3F74"/>
    <w:rsid w:val="00FA40F8"/>
    <w:rsid w:val="00FA4453"/>
    <w:rsid w:val="00FA47CA"/>
    <w:rsid w:val="00FA4A0F"/>
    <w:rsid w:val="00FA4DF5"/>
    <w:rsid w:val="00FA4EA1"/>
    <w:rsid w:val="00FA5061"/>
    <w:rsid w:val="00FA5217"/>
    <w:rsid w:val="00FA5E4A"/>
    <w:rsid w:val="00FA6032"/>
    <w:rsid w:val="00FA633E"/>
    <w:rsid w:val="00FA6D8E"/>
    <w:rsid w:val="00FA7460"/>
    <w:rsid w:val="00FA76A1"/>
    <w:rsid w:val="00FA7988"/>
    <w:rsid w:val="00FB0437"/>
    <w:rsid w:val="00FB07ED"/>
    <w:rsid w:val="00FB0B45"/>
    <w:rsid w:val="00FB16FA"/>
    <w:rsid w:val="00FB185F"/>
    <w:rsid w:val="00FB1A06"/>
    <w:rsid w:val="00FB1C28"/>
    <w:rsid w:val="00FB2176"/>
    <w:rsid w:val="00FB234C"/>
    <w:rsid w:val="00FB2556"/>
    <w:rsid w:val="00FB2A62"/>
    <w:rsid w:val="00FB2BEE"/>
    <w:rsid w:val="00FB2C34"/>
    <w:rsid w:val="00FB2CE8"/>
    <w:rsid w:val="00FB36F3"/>
    <w:rsid w:val="00FB383A"/>
    <w:rsid w:val="00FB48C0"/>
    <w:rsid w:val="00FB49FE"/>
    <w:rsid w:val="00FB500D"/>
    <w:rsid w:val="00FB53B3"/>
    <w:rsid w:val="00FB5646"/>
    <w:rsid w:val="00FB5D1B"/>
    <w:rsid w:val="00FB6845"/>
    <w:rsid w:val="00FB6C40"/>
    <w:rsid w:val="00FB7BDE"/>
    <w:rsid w:val="00FB7C82"/>
    <w:rsid w:val="00FC0E6B"/>
    <w:rsid w:val="00FC1077"/>
    <w:rsid w:val="00FC1115"/>
    <w:rsid w:val="00FC1227"/>
    <w:rsid w:val="00FC16D9"/>
    <w:rsid w:val="00FC1818"/>
    <w:rsid w:val="00FC1896"/>
    <w:rsid w:val="00FC1AF2"/>
    <w:rsid w:val="00FC27F9"/>
    <w:rsid w:val="00FC2921"/>
    <w:rsid w:val="00FC295F"/>
    <w:rsid w:val="00FC2B9E"/>
    <w:rsid w:val="00FC30D9"/>
    <w:rsid w:val="00FC31BD"/>
    <w:rsid w:val="00FC3395"/>
    <w:rsid w:val="00FC3B68"/>
    <w:rsid w:val="00FC3CF5"/>
    <w:rsid w:val="00FC3E1D"/>
    <w:rsid w:val="00FC403B"/>
    <w:rsid w:val="00FC41EA"/>
    <w:rsid w:val="00FC46C6"/>
    <w:rsid w:val="00FC49FF"/>
    <w:rsid w:val="00FC4A9B"/>
    <w:rsid w:val="00FC4BB4"/>
    <w:rsid w:val="00FC5509"/>
    <w:rsid w:val="00FC5A4C"/>
    <w:rsid w:val="00FC5B27"/>
    <w:rsid w:val="00FC5D74"/>
    <w:rsid w:val="00FC67B7"/>
    <w:rsid w:val="00FC6894"/>
    <w:rsid w:val="00FC68AC"/>
    <w:rsid w:val="00FC6E0F"/>
    <w:rsid w:val="00FC7787"/>
    <w:rsid w:val="00FC7A4A"/>
    <w:rsid w:val="00FC7DAE"/>
    <w:rsid w:val="00FD0336"/>
    <w:rsid w:val="00FD08E4"/>
    <w:rsid w:val="00FD0BE1"/>
    <w:rsid w:val="00FD0D77"/>
    <w:rsid w:val="00FD1089"/>
    <w:rsid w:val="00FD142E"/>
    <w:rsid w:val="00FD1B91"/>
    <w:rsid w:val="00FD21D2"/>
    <w:rsid w:val="00FD2320"/>
    <w:rsid w:val="00FD247C"/>
    <w:rsid w:val="00FD29A4"/>
    <w:rsid w:val="00FD2FD7"/>
    <w:rsid w:val="00FD327D"/>
    <w:rsid w:val="00FD32B3"/>
    <w:rsid w:val="00FD32E1"/>
    <w:rsid w:val="00FD36FE"/>
    <w:rsid w:val="00FD376D"/>
    <w:rsid w:val="00FD3E7A"/>
    <w:rsid w:val="00FD4720"/>
    <w:rsid w:val="00FD4C18"/>
    <w:rsid w:val="00FD4D04"/>
    <w:rsid w:val="00FD501D"/>
    <w:rsid w:val="00FD50B3"/>
    <w:rsid w:val="00FD54C6"/>
    <w:rsid w:val="00FD5560"/>
    <w:rsid w:val="00FD5571"/>
    <w:rsid w:val="00FD55E0"/>
    <w:rsid w:val="00FD5E31"/>
    <w:rsid w:val="00FD610F"/>
    <w:rsid w:val="00FD65CC"/>
    <w:rsid w:val="00FD6A3C"/>
    <w:rsid w:val="00FD6B1F"/>
    <w:rsid w:val="00FD70B1"/>
    <w:rsid w:val="00FD7251"/>
    <w:rsid w:val="00FD7B7D"/>
    <w:rsid w:val="00FE083B"/>
    <w:rsid w:val="00FE0A1F"/>
    <w:rsid w:val="00FE0A68"/>
    <w:rsid w:val="00FE0AAA"/>
    <w:rsid w:val="00FE1187"/>
    <w:rsid w:val="00FE1485"/>
    <w:rsid w:val="00FE159A"/>
    <w:rsid w:val="00FE161A"/>
    <w:rsid w:val="00FE1EDF"/>
    <w:rsid w:val="00FE20D3"/>
    <w:rsid w:val="00FE2DC4"/>
    <w:rsid w:val="00FE390B"/>
    <w:rsid w:val="00FE39F7"/>
    <w:rsid w:val="00FE45CE"/>
    <w:rsid w:val="00FE4621"/>
    <w:rsid w:val="00FE4A11"/>
    <w:rsid w:val="00FE4E63"/>
    <w:rsid w:val="00FE5702"/>
    <w:rsid w:val="00FE59CA"/>
    <w:rsid w:val="00FE5E0D"/>
    <w:rsid w:val="00FE5FD4"/>
    <w:rsid w:val="00FE633B"/>
    <w:rsid w:val="00FE6DD1"/>
    <w:rsid w:val="00FE712A"/>
    <w:rsid w:val="00FE7358"/>
    <w:rsid w:val="00FE7380"/>
    <w:rsid w:val="00FE7663"/>
    <w:rsid w:val="00FE7878"/>
    <w:rsid w:val="00FF0404"/>
    <w:rsid w:val="00FF08FB"/>
    <w:rsid w:val="00FF095D"/>
    <w:rsid w:val="00FF0E7A"/>
    <w:rsid w:val="00FF11F8"/>
    <w:rsid w:val="00FF16D3"/>
    <w:rsid w:val="00FF1793"/>
    <w:rsid w:val="00FF1A7C"/>
    <w:rsid w:val="00FF1C89"/>
    <w:rsid w:val="00FF238F"/>
    <w:rsid w:val="00FF2486"/>
    <w:rsid w:val="00FF2524"/>
    <w:rsid w:val="00FF287B"/>
    <w:rsid w:val="00FF28F1"/>
    <w:rsid w:val="00FF2B64"/>
    <w:rsid w:val="00FF2CC9"/>
    <w:rsid w:val="00FF3598"/>
    <w:rsid w:val="00FF398B"/>
    <w:rsid w:val="00FF3F4E"/>
    <w:rsid w:val="00FF3FF7"/>
    <w:rsid w:val="00FF5265"/>
    <w:rsid w:val="00FF5295"/>
    <w:rsid w:val="00FF536A"/>
    <w:rsid w:val="00FF5508"/>
    <w:rsid w:val="00FF5697"/>
    <w:rsid w:val="00FF5B11"/>
    <w:rsid w:val="00FF5D31"/>
    <w:rsid w:val="00FF5F6B"/>
    <w:rsid w:val="00FF640D"/>
    <w:rsid w:val="00FF6876"/>
    <w:rsid w:val="00FF69DA"/>
    <w:rsid w:val="00FF6A91"/>
    <w:rsid w:val="00FF6AB0"/>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13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CE713B"/>
    <w:rPr>
      <w:sz w:val="16"/>
      <w:szCs w:val="16"/>
    </w:rPr>
  </w:style>
  <w:style w:type="paragraph" w:styleId="CommentText">
    <w:name w:val="annotation text"/>
    <w:basedOn w:val="Normal"/>
    <w:link w:val="CommentTextChar"/>
    <w:uiPriority w:val="99"/>
    <w:unhideWhenUsed/>
    <w:rsid w:val="00CE713B"/>
    <w:pPr>
      <w:widowControl w:val="0"/>
      <w:ind w:firstLine="1440"/>
    </w:pPr>
    <w:rPr>
      <w:sz w:val="20"/>
      <w:szCs w:val="20"/>
    </w:rPr>
  </w:style>
  <w:style w:type="character" w:customStyle="1" w:styleId="CommentTextChar">
    <w:name w:val="Comment Text Char"/>
    <w:basedOn w:val="DefaultParagraphFont"/>
    <w:link w:val="CommentText"/>
    <w:uiPriority w:val="99"/>
    <w:rsid w:val="00CE713B"/>
  </w:style>
  <w:style w:type="paragraph" w:styleId="BalloonText">
    <w:name w:val="Balloon Text"/>
    <w:basedOn w:val="Normal"/>
    <w:link w:val="BalloonTextChar"/>
    <w:rsid w:val="00CE713B"/>
    <w:rPr>
      <w:rFonts w:ascii="Tahoma" w:hAnsi="Tahoma" w:cs="Tahoma"/>
      <w:sz w:val="16"/>
      <w:szCs w:val="16"/>
    </w:rPr>
  </w:style>
  <w:style w:type="character" w:customStyle="1" w:styleId="BalloonTextChar">
    <w:name w:val="Balloon Text Char"/>
    <w:basedOn w:val="DefaultParagraphFont"/>
    <w:link w:val="BalloonText"/>
    <w:rsid w:val="00CE713B"/>
    <w:rPr>
      <w:rFonts w:ascii="Tahoma" w:hAnsi="Tahoma" w:cs="Tahoma"/>
      <w:sz w:val="16"/>
      <w:szCs w:val="16"/>
    </w:rPr>
  </w:style>
  <w:style w:type="paragraph" w:styleId="ListParagraph">
    <w:name w:val="List Paragraph"/>
    <w:basedOn w:val="Normal"/>
    <w:uiPriority w:val="34"/>
    <w:qFormat/>
    <w:rsid w:val="000A3951"/>
    <w:pPr>
      <w:widowControl w:val="0"/>
      <w:spacing w:line="360" w:lineRule="auto"/>
      <w:ind w:left="720" w:firstLine="1440"/>
      <w:contextualSpacing/>
    </w:pPr>
    <w:rPr>
      <w:sz w:val="26"/>
      <w:szCs w:val="20"/>
    </w:rPr>
  </w:style>
  <w:style w:type="paragraph" w:styleId="Header">
    <w:name w:val="header"/>
    <w:basedOn w:val="Normal"/>
    <w:link w:val="HeaderChar"/>
    <w:rsid w:val="00786F66"/>
    <w:pPr>
      <w:tabs>
        <w:tab w:val="center" w:pos="4680"/>
        <w:tab w:val="right" w:pos="9360"/>
      </w:tabs>
    </w:pPr>
  </w:style>
  <w:style w:type="character" w:customStyle="1" w:styleId="HeaderChar">
    <w:name w:val="Header Char"/>
    <w:basedOn w:val="DefaultParagraphFont"/>
    <w:link w:val="Header"/>
    <w:rsid w:val="00786F66"/>
    <w:rPr>
      <w:sz w:val="24"/>
      <w:szCs w:val="24"/>
    </w:rPr>
  </w:style>
  <w:style w:type="paragraph" w:styleId="Footer">
    <w:name w:val="footer"/>
    <w:basedOn w:val="Normal"/>
    <w:link w:val="FooterChar"/>
    <w:uiPriority w:val="99"/>
    <w:rsid w:val="00786F66"/>
    <w:pPr>
      <w:tabs>
        <w:tab w:val="center" w:pos="4680"/>
        <w:tab w:val="right" w:pos="9360"/>
      </w:tabs>
    </w:pPr>
  </w:style>
  <w:style w:type="character" w:customStyle="1" w:styleId="FooterChar">
    <w:name w:val="Footer Char"/>
    <w:basedOn w:val="DefaultParagraphFont"/>
    <w:link w:val="Footer"/>
    <w:uiPriority w:val="99"/>
    <w:rsid w:val="00786F66"/>
    <w:rPr>
      <w:sz w:val="24"/>
      <w:szCs w:val="24"/>
    </w:rPr>
  </w:style>
  <w:style w:type="paragraph" w:styleId="FootnoteText">
    <w:name w:val="footnote text"/>
    <w:basedOn w:val="Normal"/>
    <w:link w:val="FootnoteTextChar"/>
    <w:uiPriority w:val="99"/>
    <w:unhideWhenUsed/>
    <w:rsid w:val="000B0600"/>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0B0600"/>
  </w:style>
  <w:style w:type="paragraph" w:customStyle="1" w:styleId="p3">
    <w:name w:val="p3"/>
    <w:basedOn w:val="Normal"/>
    <w:rsid w:val="000B0600"/>
    <w:pPr>
      <w:widowControl w:val="0"/>
      <w:tabs>
        <w:tab w:val="left" w:pos="204"/>
      </w:tabs>
      <w:autoSpaceDE w:val="0"/>
      <w:autoSpaceDN w:val="0"/>
      <w:adjustRightInd w:val="0"/>
    </w:pPr>
  </w:style>
  <w:style w:type="character" w:styleId="FootnoteReference">
    <w:name w:val="footnote reference"/>
    <w:uiPriority w:val="99"/>
    <w:unhideWhenUsed/>
    <w:rsid w:val="000B0600"/>
    <w:rPr>
      <w:vertAlign w:val="superscript"/>
    </w:rPr>
  </w:style>
  <w:style w:type="paragraph" w:styleId="CommentSubject">
    <w:name w:val="annotation subject"/>
    <w:basedOn w:val="CommentText"/>
    <w:next w:val="CommentText"/>
    <w:link w:val="CommentSubjectChar"/>
    <w:rsid w:val="009F06C9"/>
    <w:pPr>
      <w:widowControl/>
      <w:ind w:firstLine="0"/>
    </w:pPr>
    <w:rPr>
      <w:b/>
      <w:bCs/>
    </w:rPr>
  </w:style>
  <w:style w:type="character" w:customStyle="1" w:styleId="CommentSubjectChar">
    <w:name w:val="Comment Subject Char"/>
    <w:basedOn w:val="CommentTextChar"/>
    <w:link w:val="CommentSubject"/>
    <w:rsid w:val="009F06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13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CE713B"/>
    <w:rPr>
      <w:sz w:val="16"/>
      <w:szCs w:val="16"/>
    </w:rPr>
  </w:style>
  <w:style w:type="paragraph" w:styleId="CommentText">
    <w:name w:val="annotation text"/>
    <w:basedOn w:val="Normal"/>
    <w:link w:val="CommentTextChar"/>
    <w:uiPriority w:val="99"/>
    <w:unhideWhenUsed/>
    <w:rsid w:val="00CE713B"/>
    <w:pPr>
      <w:widowControl w:val="0"/>
      <w:ind w:firstLine="1440"/>
    </w:pPr>
    <w:rPr>
      <w:sz w:val="20"/>
      <w:szCs w:val="20"/>
    </w:rPr>
  </w:style>
  <w:style w:type="character" w:customStyle="1" w:styleId="CommentTextChar">
    <w:name w:val="Comment Text Char"/>
    <w:basedOn w:val="DefaultParagraphFont"/>
    <w:link w:val="CommentText"/>
    <w:uiPriority w:val="99"/>
    <w:rsid w:val="00CE713B"/>
  </w:style>
  <w:style w:type="paragraph" w:styleId="BalloonText">
    <w:name w:val="Balloon Text"/>
    <w:basedOn w:val="Normal"/>
    <w:link w:val="BalloonTextChar"/>
    <w:rsid w:val="00CE713B"/>
    <w:rPr>
      <w:rFonts w:ascii="Tahoma" w:hAnsi="Tahoma" w:cs="Tahoma"/>
      <w:sz w:val="16"/>
      <w:szCs w:val="16"/>
    </w:rPr>
  </w:style>
  <w:style w:type="character" w:customStyle="1" w:styleId="BalloonTextChar">
    <w:name w:val="Balloon Text Char"/>
    <w:basedOn w:val="DefaultParagraphFont"/>
    <w:link w:val="BalloonText"/>
    <w:rsid w:val="00CE713B"/>
    <w:rPr>
      <w:rFonts w:ascii="Tahoma" w:hAnsi="Tahoma" w:cs="Tahoma"/>
      <w:sz w:val="16"/>
      <w:szCs w:val="16"/>
    </w:rPr>
  </w:style>
  <w:style w:type="paragraph" w:styleId="ListParagraph">
    <w:name w:val="List Paragraph"/>
    <w:basedOn w:val="Normal"/>
    <w:uiPriority w:val="34"/>
    <w:qFormat/>
    <w:rsid w:val="000A3951"/>
    <w:pPr>
      <w:widowControl w:val="0"/>
      <w:spacing w:line="360" w:lineRule="auto"/>
      <w:ind w:left="720" w:firstLine="1440"/>
      <w:contextualSpacing/>
    </w:pPr>
    <w:rPr>
      <w:sz w:val="26"/>
      <w:szCs w:val="20"/>
    </w:rPr>
  </w:style>
  <w:style w:type="paragraph" w:styleId="Header">
    <w:name w:val="header"/>
    <w:basedOn w:val="Normal"/>
    <w:link w:val="HeaderChar"/>
    <w:rsid w:val="00786F66"/>
    <w:pPr>
      <w:tabs>
        <w:tab w:val="center" w:pos="4680"/>
        <w:tab w:val="right" w:pos="9360"/>
      </w:tabs>
    </w:pPr>
  </w:style>
  <w:style w:type="character" w:customStyle="1" w:styleId="HeaderChar">
    <w:name w:val="Header Char"/>
    <w:basedOn w:val="DefaultParagraphFont"/>
    <w:link w:val="Header"/>
    <w:rsid w:val="00786F66"/>
    <w:rPr>
      <w:sz w:val="24"/>
      <w:szCs w:val="24"/>
    </w:rPr>
  </w:style>
  <w:style w:type="paragraph" w:styleId="Footer">
    <w:name w:val="footer"/>
    <w:basedOn w:val="Normal"/>
    <w:link w:val="FooterChar"/>
    <w:uiPriority w:val="99"/>
    <w:rsid w:val="00786F66"/>
    <w:pPr>
      <w:tabs>
        <w:tab w:val="center" w:pos="4680"/>
        <w:tab w:val="right" w:pos="9360"/>
      </w:tabs>
    </w:pPr>
  </w:style>
  <w:style w:type="character" w:customStyle="1" w:styleId="FooterChar">
    <w:name w:val="Footer Char"/>
    <w:basedOn w:val="DefaultParagraphFont"/>
    <w:link w:val="Footer"/>
    <w:uiPriority w:val="99"/>
    <w:rsid w:val="00786F66"/>
    <w:rPr>
      <w:sz w:val="24"/>
      <w:szCs w:val="24"/>
    </w:rPr>
  </w:style>
  <w:style w:type="paragraph" w:styleId="FootnoteText">
    <w:name w:val="footnote text"/>
    <w:basedOn w:val="Normal"/>
    <w:link w:val="FootnoteTextChar"/>
    <w:uiPriority w:val="99"/>
    <w:unhideWhenUsed/>
    <w:rsid w:val="000B0600"/>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0B0600"/>
  </w:style>
  <w:style w:type="paragraph" w:customStyle="1" w:styleId="p3">
    <w:name w:val="p3"/>
    <w:basedOn w:val="Normal"/>
    <w:rsid w:val="000B0600"/>
    <w:pPr>
      <w:widowControl w:val="0"/>
      <w:tabs>
        <w:tab w:val="left" w:pos="204"/>
      </w:tabs>
      <w:autoSpaceDE w:val="0"/>
      <w:autoSpaceDN w:val="0"/>
      <w:adjustRightInd w:val="0"/>
    </w:pPr>
  </w:style>
  <w:style w:type="character" w:styleId="FootnoteReference">
    <w:name w:val="footnote reference"/>
    <w:uiPriority w:val="99"/>
    <w:unhideWhenUsed/>
    <w:rsid w:val="000B0600"/>
    <w:rPr>
      <w:vertAlign w:val="superscript"/>
    </w:rPr>
  </w:style>
  <w:style w:type="paragraph" w:styleId="CommentSubject">
    <w:name w:val="annotation subject"/>
    <w:basedOn w:val="CommentText"/>
    <w:next w:val="CommentText"/>
    <w:link w:val="CommentSubjectChar"/>
    <w:rsid w:val="009F06C9"/>
    <w:pPr>
      <w:widowControl/>
      <w:ind w:firstLine="0"/>
    </w:pPr>
    <w:rPr>
      <w:b/>
      <w:bCs/>
    </w:rPr>
  </w:style>
  <w:style w:type="character" w:customStyle="1" w:styleId="CommentSubjectChar">
    <w:name w:val="Comment Subject Char"/>
    <w:basedOn w:val="CommentTextChar"/>
    <w:link w:val="CommentSubject"/>
    <w:rsid w:val="009F0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35511">
      <w:bodyDiv w:val="1"/>
      <w:marLeft w:val="0"/>
      <w:marRight w:val="0"/>
      <w:marTop w:val="0"/>
      <w:marBottom w:val="0"/>
      <w:divBdr>
        <w:top w:val="none" w:sz="0" w:space="0" w:color="auto"/>
        <w:left w:val="none" w:sz="0" w:space="0" w:color="auto"/>
        <w:bottom w:val="none" w:sz="0" w:space="0" w:color="auto"/>
        <w:right w:val="none" w:sz="0" w:space="0" w:color="auto"/>
      </w:divBdr>
    </w:div>
    <w:div w:id="1312365209">
      <w:bodyDiv w:val="1"/>
      <w:marLeft w:val="0"/>
      <w:marRight w:val="0"/>
      <w:marTop w:val="0"/>
      <w:marBottom w:val="0"/>
      <w:divBdr>
        <w:top w:val="none" w:sz="0" w:space="0" w:color="auto"/>
        <w:left w:val="none" w:sz="0" w:space="0" w:color="auto"/>
        <w:bottom w:val="none" w:sz="0" w:space="0" w:color="auto"/>
        <w:right w:val="none" w:sz="0" w:space="0" w:color="auto"/>
      </w:divBdr>
    </w:div>
    <w:div w:id="1402362339">
      <w:bodyDiv w:val="1"/>
      <w:marLeft w:val="0"/>
      <w:marRight w:val="0"/>
      <w:marTop w:val="0"/>
      <w:marBottom w:val="0"/>
      <w:divBdr>
        <w:top w:val="none" w:sz="0" w:space="0" w:color="auto"/>
        <w:left w:val="none" w:sz="0" w:space="0" w:color="auto"/>
        <w:bottom w:val="none" w:sz="0" w:space="0" w:color="auto"/>
        <w:right w:val="none" w:sz="0" w:space="0" w:color="auto"/>
      </w:divBdr>
    </w:div>
    <w:div w:id="193397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F4D1-929D-46BD-9430-896ABA6A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ccovage</dc:creator>
  <cp:lastModifiedBy>Hinds, Margaret</cp:lastModifiedBy>
  <cp:revision>4</cp:revision>
  <cp:lastPrinted>2013-05-09T15:22:00Z</cp:lastPrinted>
  <dcterms:created xsi:type="dcterms:W3CDTF">2013-05-07T15:07:00Z</dcterms:created>
  <dcterms:modified xsi:type="dcterms:W3CDTF">2013-05-09T15:25:00Z</dcterms:modified>
</cp:coreProperties>
</file>