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E377C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153FD8" w:rsidRPr="006266EC" w:rsidRDefault="00153FD8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C74A51" w:rsidRDefault="00C74A51">
      <w:r>
        <w:lastRenderedPageBreak/>
        <w:tab/>
      </w:r>
    </w:p>
    <w:p w:rsidR="003A072B" w:rsidRDefault="000F2815" w:rsidP="00A407EB">
      <w:pPr>
        <w:jc w:val="center"/>
        <w:rPr>
          <w:sz w:val="26"/>
          <w:szCs w:val="26"/>
        </w:rPr>
      </w:pPr>
      <w:r>
        <w:rPr>
          <w:sz w:val="26"/>
          <w:szCs w:val="26"/>
        </w:rPr>
        <w:t>January 30, 2014</w:t>
      </w:r>
      <w:r w:rsidR="00A407EB">
        <w:rPr>
          <w:sz w:val="26"/>
          <w:szCs w:val="26"/>
        </w:rPr>
        <w:t xml:space="preserve"> </w:t>
      </w:r>
      <w:ins w:id="0" w:author="Farner, Joyce" w:date="2014-01-31T08:29:00Z">
        <w:r w:rsidR="00A407EB">
          <w:rPr>
            <w:sz w:val="26"/>
            <w:szCs w:val="26"/>
          </w:rPr>
          <w:t xml:space="preserve">     </w:t>
        </w:r>
      </w:ins>
    </w:p>
    <w:p w:rsidR="00430047" w:rsidRPr="00D12C93" w:rsidRDefault="00430047" w:rsidP="00E528E4">
      <w:pPr>
        <w:rPr>
          <w:sz w:val="26"/>
          <w:szCs w:val="26"/>
        </w:rPr>
      </w:pPr>
    </w:p>
    <w:p w:rsidR="0064039A" w:rsidRDefault="00E528E4" w:rsidP="0064039A">
      <w:pPr>
        <w:ind w:left="720" w:hanging="720"/>
        <w:rPr>
          <w:b/>
          <w:sz w:val="26"/>
          <w:szCs w:val="26"/>
        </w:rPr>
      </w:pPr>
      <w:r w:rsidRPr="000E3737">
        <w:rPr>
          <w:sz w:val="26"/>
          <w:szCs w:val="26"/>
        </w:rPr>
        <w:t>Re</w:t>
      </w:r>
      <w:r w:rsidR="0064039A">
        <w:rPr>
          <w:sz w:val="26"/>
          <w:szCs w:val="26"/>
        </w:rPr>
        <w:t>:</w:t>
      </w:r>
      <w:r w:rsidR="0064039A">
        <w:rPr>
          <w:sz w:val="26"/>
          <w:szCs w:val="26"/>
        </w:rPr>
        <w:tab/>
      </w:r>
      <w:r w:rsidR="0064039A">
        <w:rPr>
          <w:b/>
          <w:sz w:val="26"/>
          <w:szCs w:val="26"/>
        </w:rPr>
        <w:t>Larry Moyer v. PPL Electric Utilities Corporation</w:t>
      </w:r>
    </w:p>
    <w:p w:rsidR="00FA7D17" w:rsidRPr="004562F6" w:rsidRDefault="0064039A" w:rsidP="0064039A">
      <w:pPr>
        <w:ind w:left="720"/>
        <w:rPr>
          <w:bCs/>
          <w:sz w:val="26"/>
        </w:rPr>
      </w:pPr>
      <w:r>
        <w:rPr>
          <w:b/>
          <w:sz w:val="26"/>
          <w:szCs w:val="26"/>
        </w:rPr>
        <w:t>Docket No. C-2011-2273645</w:t>
      </w:r>
    </w:p>
    <w:p w:rsidR="00E90D5D" w:rsidRDefault="00E90D5D" w:rsidP="00E90D5D">
      <w:pPr>
        <w:ind w:left="720" w:hanging="720"/>
        <w:rPr>
          <w:sz w:val="26"/>
          <w:szCs w:val="26"/>
        </w:rPr>
      </w:pPr>
    </w:p>
    <w:p w:rsidR="00E229FE" w:rsidRPr="00D12C93" w:rsidRDefault="00E229FE" w:rsidP="00E528E4">
      <w:pPr>
        <w:rPr>
          <w:sz w:val="26"/>
          <w:szCs w:val="26"/>
        </w:rPr>
      </w:pPr>
    </w:p>
    <w:p w:rsidR="00E528E4" w:rsidRDefault="001C1E78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 w:rsidR="00430047">
        <w:rPr>
          <w:sz w:val="26"/>
          <w:szCs w:val="26"/>
        </w:rPr>
        <w:t>:</w:t>
      </w:r>
    </w:p>
    <w:p w:rsidR="006B6701" w:rsidRDefault="006B6701" w:rsidP="006B6701">
      <w:pPr>
        <w:ind w:firstLine="1440"/>
        <w:rPr>
          <w:sz w:val="26"/>
          <w:szCs w:val="26"/>
        </w:rPr>
      </w:pPr>
    </w:p>
    <w:p w:rsidR="00D17649" w:rsidRDefault="0064039A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On January 17, 2014, the Complainant in the above-captioned proceeding filed a Motion for Certification of Interlocutory Order for Immediate Appeal (Motion)</w:t>
      </w:r>
      <w:r w:rsidR="00937F24">
        <w:rPr>
          <w:sz w:val="26"/>
          <w:szCs w:val="26"/>
        </w:rPr>
        <w:t xml:space="preserve"> of the Commission’s Opinion and Order of January 9, 2014.</w:t>
      </w:r>
      <w:r>
        <w:rPr>
          <w:sz w:val="26"/>
          <w:szCs w:val="26"/>
        </w:rPr>
        <w:t xml:space="preserve">  Answers to the Motion are due on February 6, 2014, pursuant to 52 Pa. Code §§ 5.633(a) and 5.103(c).</w:t>
      </w:r>
    </w:p>
    <w:p w:rsidR="0064039A" w:rsidRDefault="0064039A" w:rsidP="006B6701">
      <w:pPr>
        <w:ind w:firstLine="1440"/>
        <w:rPr>
          <w:sz w:val="26"/>
          <w:szCs w:val="26"/>
        </w:rPr>
      </w:pPr>
    </w:p>
    <w:p w:rsidR="00937F24" w:rsidRDefault="00937F24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The Commission is required to a</w:t>
      </w:r>
      <w:r w:rsidR="0064039A">
        <w:rPr>
          <w:sz w:val="26"/>
          <w:szCs w:val="26"/>
        </w:rPr>
        <w:t xml:space="preserve">ct on the Motion on or before February 17, 2014, or the Motion will be deemed denied pursuant to 52 Pa. Code § 5.633(a) and </w:t>
      </w:r>
      <w:r>
        <w:rPr>
          <w:sz w:val="26"/>
          <w:szCs w:val="26"/>
        </w:rPr>
        <w:t xml:space="preserve">Rule 1311(b) of the Pennsylvania Rules of Appellate Procedure.  </w:t>
      </w:r>
      <w:r w:rsidR="00067C9B">
        <w:rPr>
          <w:sz w:val="26"/>
          <w:szCs w:val="26"/>
        </w:rPr>
        <w:t>However, the</w:t>
      </w:r>
      <w:r w:rsidR="000C36F8">
        <w:rPr>
          <w:sz w:val="26"/>
          <w:szCs w:val="26"/>
        </w:rPr>
        <w:t xml:space="preserve"> last </w:t>
      </w:r>
      <w:r w:rsidR="00067C9B">
        <w:rPr>
          <w:sz w:val="26"/>
          <w:szCs w:val="26"/>
        </w:rPr>
        <w:t xml:space="preserve">scheduled Public Meeting </w:t>
      </w:r>
      <w:r w:rsidR="000C36F8">
        <w:rPr>
          <w:sz w:val="26"/>
          <w:szCs w:val="26"/>
        </w:rPr>
        <w:t xml:space="preserve">during this period will be held on </w:t>
      </w:r>
      <w:r w:rsidR="00067C9B">
        <w:rPr>
          <w:sz w:val="26"/>
          <w:szCs w:val="26"/>
        </w:rPr>
        <w:t xml:space="preserve">February 6, 2014.  </w:t>
      </w:r>
    </w:p>
    <w:p w:rsidR="00937F24" w:rsidRDefault="00937F24" w:rsidP="006B6701">
      <w:pPr>
        <w:ind w:firstLine="1440"/>
        <w:rPr>
          <w:sz w:val="26"/>
          <w:szCs w:val="26"/>
        </w:rPr>
      </w:pPr>
    </w:p>
    <w:p w:rsidR="00067C9B" w:rsidRDefault="00937F24" w:rsidP="00937F24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In order to permit the Commission to consider the Motion, as well as any Answers thereto, at the Public Meeting scheduled for February 6, 2014, </w:t>
      </w:r>
      <w:r w:rsidR="00C76D51">
        <w:rPr>
          <w:sz w:val="26"/>
          <w:szCs w:val="26"/>
        </w:rPr>
        <w:t xml:space="preserve">pursuant to 52 Pa. Code § 5.103(c), </w:t>
      </w:r>
      <w:r>
        <w:rPr>
          <w:sz w:val="26"/>
          <w:szCs w:val="26"/>
        </w:rPr>
        <w:t>we</w:t>
      </w:r>
      <w:r w:rsidR="00067C9B">
        <w:rPr>
          <w:sz w:val="26"/>
          <w:szCs w:val="26"/>
        </w:rPr>
        <w:t xml:space="preserve"> </w:t>
      </w:r>
      <w:r w:rsidR="00C76D51">
        <w:rPr>
          <w:sz w:val="26"/>
          <w:szCs w:val="26"/>
        </w:rPr>
        <w:t xml:space="preserve">will </w:t>
      </w:r>
      <w:r w:rsidR="00067C9B">
        <w:rPr>
          <w:sz w:val="26"/>
          <w:szCs w:val="26"/>
        </w:rPr>
        <w:t>abbreviate</w:t>
      </w:r>
      <w:r>
        <w:rPr>
          <w:sz w:val="26"/>
          <w:szCs w:val="26"/>
        </w:rPr>
        <w:t xml:space="preserve"> the </w:t>
      </w:r>
      <w:r w:rsidR="00067C9B">
        <w:rPr>
          <w:sz w:val="26"/>
          <w:szCs w:val="26"/>
        </w:rPr>
        <w:t xml:space="preserve">time </w:t>
      </w:r>
      <w:r>
        <w:rPr>
          <w:sz w:val="26"/>
          <w:szCs w:val="26"/>
        </w:rPr>
        <w:t xml:space="preserve">period for filing Answers to the Motion.  We therefore will require that Answers to the Motion be filed on or before </w:t>
      </w:r>
      <w:r w:rsidR="00AC3AEE">
        <w:rPr>
          <w:sz w:val="26"/>
          <w:szCs w:val="26"/>
        </w:rPr>
        <w:t xml:space="preserve">the </w:t>
      </w:r>
      <w:r w:rsidR="00067C9B">
        <w:rPr>
          <w:sz w:val="26"/>
          <w:szCs w:val="26"/>
        </w:rPr>
        <w:t xml:space="preserve">close of business on </w:t>
      </w:r>
      <w:r>
        <w:rPr>
          <w:sz w:val="26"/>
          <w:szCs w:val="26"/>
        </w:rPr>
        <w:t xml:space="preserve">Monday, </w:t>
      </w:r>
      <w:r w:rsidR="00067C9B">
        <w:rPr>
          <w:sz w:val="26"/>
          <w:szCs w:val="26"/>
        </w:rPr>
        <w:t>February 3, 2014</w:t>
      </w:r>
      <w:r w:rsidR="00105E0E">
        <w:rPr>
          <w:sz w:val="26"/>
          <w:szCs w:val="26"/>
        </w:rPr>
        <w:t>.</w:t>
      </w:r>
      <w:r w:rsidR="00067C9B">
        <w:rPr>
          <w:sz w:val="26"/>
          <w:szCs w:val="26"/>
        </w:rPr>
        <w:t xml:space="preserve">  </w:t>
      </w:r>
      <w:r w:rsidR="00C76D51">
        <w:rPr>
          <w:sz w:val="26"/>
          <w:szCs w:val="26"/>
        </w:rPr>
        <w:t>A</w:t>
      </w:r>
      <w:r w:rsidR="00C76D51" w:rsidRPr="00EA1D46">
        <w:rPr>
          <w:sz w:val="26"/>
          <w:szCs w:val="26"/>
        </w:rPr>
        <w:t xml:space="preserve"> courtesy copy of </w:t>
      </w:r>
      <w:r w:rsidR="00C76D51">
        <w:rPr>
          <w:sz w:val="26"/>
          <w:szCs w:val="26"/>
        </w:rPr>
        <w:t xml:space="preserve">any Answer </w:t>
      </w:r>
      <w:r w:rsidR="00C76D51" w:rsidRPr="00EA1D46">
        <w:rPr>
          <w:sz w:val="26"/>
          <w:szCs w:val="26"/>
        </w:rPr>
        <w:t xml:space="preserve">should be </w:t>
      </w:r>
      <w:r w:rsidR="000C36F8">
        <w:rPr>
          <w:sz w:val="26"/>
          <w:szCs w:val="26"/>
        </w:rPr>
        <w:br/>
      </w:r>
      <w:r w:rsidR="00C76D51" w:rsidRPr="00EA1D46">
        <w:rPr>
          <w:sz w:val="26"/>
          <w:szCs w:val="26"/>
        </w:rPr>
        <w:t xml:space="preserve">e-mailed to the Commission’s Office of Special Assistants at </w:t>
      </w:r>
      <w:hyperlink r:id="rId10" w:history="1">
        <w:r w:rsidR="00C76D51" w:rsidRPr="00EA1D46">
          <w:rPr>
            <w:rStyle w:val="Hyperlink"/>
            <w:sz w:val="26"/>
            <w:szCs w:val="26"/>
          </w:rPr>
          <w:t>ra-OSA@pa.gov</w:t>
        </w:r>
      </w:hyperlink>
      <w:r w:rsidR="00C76D51" w:rsidRPr="00EA1D46">
        <w:rPr>
          <w:sz w:val="26"/>
          <w:szCs w:val="26"/>
        </w:rPr>
        <w:t xml:space="preserve">.  </w:t>
      </w:r>
    </w:p>
    <w:p w:rsidR="00C76D51" w:rsidRDefault="00C76D51" w:rsidP="00937F24">
      <w:pPr>
        <w:ind w:firstLine="1440"/>
        <w:rPr>
          <w:sz w:val="26"/>
          <w:szCs w:val="26"/>
        </w:rPr>
      </w:pPr>
    </w:p>
    <w:p w:rsidR="00C76D51" w:rsidRDefault="00C76D51" w:rsidP="00937F24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Any questions about this correspondence should be addressed to Jonathan Nase in the Office of Special Assistants at (717) 787-3490 or </w:t>
      </w:r>
      <w:hyperlink r:id="rId11" w:history="1">
        <w:r w:rsidRPr="00555D08">
          <w:rPr>
            <w:rStyle w:val="Hyperlink"/>
            <w:sz w:val="26"/>
            <w:szCs w:val="26"/>
          </w:rPr>
          <w:t>jnase@pa.gov</w:t>
        </w:r>
      </w:hyperlink>
      <w:r>
        <w:rPr>
          <w:sz w:val="26"/>
          <w:szCs w:val="26"/>
        </w:rPr>
        <w:t>.</w:t>
      </w:r>
    </w:p>
    <w:p w:rsidR="00D17649" w:rsidRDefault="000F2815" w:rsidP="006B6701">
      <w:pPr>
        <w:ind w:firstLine="144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0ADEFC" wp14:editId="541952D2">
            <wp:simplePos x="0" y="0"/>
            <wp:positionH relativeFrom="column">
              <wp:posOffset>2232660</wp:posOffset>
            </wp:positionH>
            <wp:positionV relativeFrom="paragraph">
              <wp:posOffset>175260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72B" w:rsidRPr="00D12C93" w:rsidRDefault="003A072B" w:rsidP="00EB6F1D">
      <w:pPr>
        <w:ind w:firstLine="4320"/>
        <w:rPr>
          <w:sz w:val="26"/>
          <w:szCs w:val="26"/>
        </w:rPr>
      </w:pPr>
      <w:r w:rsidRPr="00D12C93">
        <w:rPr>
          <w:sz w:val="26"/>
          <w:szCs w:val="26"/>
        </w:rPr>
        <w:t>Very truly yours,</w:t>
      </w:r>
    </w:p>
    <w:p w:rsidR="003A072B" w:rsidRDefault="003A072B" w:rsidP="00E528E4">
      <w:pPr>
        <w:rPr>
          <w:sz w:val="26"/>
          <w:szCs w:val="26"/>
        </w:rPr>
      </w:pPr>
    </w:p>
    <w:p w:rsidR="00D12C93" w:rsidRPr="00D12C93" w:rsidRDefault="00D12C93" w:rsidP="00E528E4">
      <w:pPr>
        <w:rPr>
          <w:sz w:val="26"/>
          <w:szCs w:val="26"/>
        </w:rPr>
      </w:pPr>
    </w:p>
    <w:p w:rsidR="003A072B" w:rsidRPr="00D12C93" w:rsidRDefault="003A072B" w:rsidP="00E528E4">
      <w:pPr>
        <w:rPr>
          <w:sz w:val="26"/>
          <w:szCs w:val="26"/>
        </w:rPr>
      </w:pPr>
    </w:p>
    <w:p w:rsidR="003A072B" w:rsidRPr="00D12C93" w:rsidRDefault="00EB6F1D" w:rsidP="00EB6F1D">
      <w:pPr>
        <w:ind w:firstLine="432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04D77" w:rsidRDefault="003A072B" w:rsidP="00004D77">
      <w:pPr>
        <w:ind w:firstLine="4320"/>
      </w:pPr>
      <w:r w:rsidRPr="00D12C93">
        <w:rPr>
          <w:sz w:val="26"/>
          <w:szCs w:val="26"/>
        </w:rPr>
        <w:t>Secretary</w:t>
      </w:r>
    </w:p>
    <w:p w:rsidR="005B5AA7" w:rsidRPr="00D12C93" w:rsidRDefault="005B5AA7" w:rsidP="005B5AA7">
      <w:pPr>
        <w:rPr>
          <w:sz w:val="26"/>
          <w:szCs w:val="26"/>
        </w:rPr>
      </w:pPr>
      <w:bookmarkStart w:id="1" w:name="_GoBack"/>
      <w:bookmarkEnd w:id="1"/>
    </w:p>
    <w:sectPr w:rsidR="005B5AA7" w:rsidRPr="00D12C93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2CB" w:rsidRDefault="001972CB">
      <w:r>
        <w:separator/>
      </w:r>
    </w:p>
  </w:endnote>
  <w:endnote w:type="continuationSeparator" w:id="0">
    <w:p w:rsidR="001972CB" w:rsidRDefault="0019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2CB" w:rsidRDefault="001972CB">
      <w:r>
        <w:separator/>
      </w:r>
    </w:p>
  </w:footnote>
  <w:footnote w:type="continuationSeparator" w:id="0">
    <w:p w:rsidR="001972CB" w:rsidRDefault="00197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4D77"/>
    <w:rsid w:val="0000719E"/>
    <w:rsid w:val="00016793"/>
    <w:rsid w:val="00067C9B"/>
    <w:rsid w:val="000A5ADF"/>
    <w:rsid w:val="000A659E"/>
    <w:rsid w:val="000B3E1D"/>
    <w:rsid w:val="000C36F8"/>
    <w:rsid w:val="000D020B"/>
    <w:rsid w:val="000D26F3"/>
    <w:rsid w:val="000D6753"/>
    <w:rsid w:val="000E32E1"/>
    <w:rsid w:val="000E3737"/>
    <w:rsid w:val="000F03BA"/>
    <w:rsid w:val="000F2815"/>
    <w:rsid w:val="00105E0E"/>
    <w:rsid w:val="001147C1"/>
    <w:rsid w:val="001209F1"/>
    <w:rsid w:val="001352D9"/>
    <w:rsid w:val="00136BAB"/>
    <w:rsid w:val="00145471"/>
    <w:rsid w:val="00153FD8"/>
    <w:rsid w:val="00157590"/>
    <w:rsid w:val="001737A8"/>
    <w:rsid w:val="0018285B"/>
    <w:rsid w:val="001972CB"/>
    <w:rsid w:val="001A3FDC"/>
    <w:rsid w:val="001C1E78"/>
    <w:rsid w:val="00201518"/>
    <w:rsid w:val="0021794B"/>
    <w:rsid w:val="002229C3"/>
    <w:rsid w:val="002462B6"/>
    <w:rsid w:val="00253E27"/>
    <w:rsid w:val="0026602D"/>
    <w:rsid w:val="00280CC0"/>
    <w:rsid w:val="00287550"/>
    <w:rsid w:val="0029471C"/>
    <w:rsid w:val="00295B24"/>
    <w:rsid w:val="002D695B"/>
    <w:rsid w:val="002E28AA"/>
    <w:rsid w:val="003267D4"/>
    <w:rsid w:val="0033738E"/>
    <w:rsid w:val="0034399B"/>
    <w:rsid w:val="003677ED"/>
    <w:rsid w:val="00391858"/>
    <w:rsid w:val="00392F08"/>
    <w:rsid w:val="00395B7C"/>
    <w:rsid w:val="003A072B"/>
    <w:rsid w:val="003A3D25"/>
    <w:rsid w:val="003A50C3"/>
    <w:rsid w:val="003D2057"/>
    <w:rsid w:val="003E3BF1"/>
    <w:rsid w:val="004131E7"/>
    <w:rsid w:val="00430047"/>
    <w:rsid w:val="00430574"/>
    <w:rsid w:val="004446DC"/>
    <w:rsid w:val="00466663"/>
    <w:rsid w:val="004D1180"/>
    <w:rsid w:val="004E1206"/>
    <w:rsid w:val="004E7F64"/>
    <w:rsid w:val="005000FC"/>
    <w:rsid w:val="00501CC5"/>
    <w:rsid w:val="00546357"/>
    <w:rsid w:val="005A11FD"/>
    <w:rsid w:val="005A37A2"/>
    <w:rsid w:val="005B5AA7"/>
    <w:rsid w:val="005E25C5"/>
    <w:rsid w:val="0060010C"/>
    <w:rsid w:val="00601B8D"/>
    <w:rsid w:val="006266EC"/>
    <w:rsid w:val="00636D03"/>
    <w:rsid w:val="0064039A"/>
    <w:rsid w:val="006430DB"/>
    <w:rsid w:val="006465FA"/>
    <w:rsid w:val="006755C0"/>
    <w:rsid w:val="00683D7A"/>
    <w:rsid w:val="006A1B5E"/>
    <w:rsid w:val="006B0DE7"/>
    <w:rsid w:val="006B6701"/>
    <w:rsid w:val="006C5F3C"/>
    <w:rsid w:val="006D0288"/>
    <w:rsid w:val="006D2C48"/>
    <w:rsid w:val="006D3665"/>
    <w:rsid w:val="006F6031"/>
    <w:rsid w:val="00706FBE"/>
    <w:rsid w:val="0071398D"/>
    <w:rsid w:val="00726821"/>
    <w:rsid w:val="007507A1"/>
    <w:rsid w:val="00762E1D"/>
    <w:rsid w:val="007726C0"/>
    <w:rsid w:val="00774118"/>
    <w:rsid w:val="00775628"/>
    <w:rsid w:val="00796D7F"/>
    <w:rsid w:val="007A17BA"/>
    <w:rsid w:val="007D1483"/>
    <w:rsid w:val="007D663A"/>
    <w:rsid w:val="00807300"/>
    <w:rsid w:val="00887C03"/>
    <w:rsid w:val="00895AF3"/>
    <w:rsid w:val="008C645A"/>
    <w:rsid w:val="008D17D5"/>
    <w:rsid w:val="008E2BC0"/>
    <w:rsid w:val="00914D71"/>
    <w:rsid w:val="00937F24"/>
    <w:rsid w:val="009520ED"/>
    <w:rsid w:val="009606EB"/>
    <w:rsid w:val="009907E2"/>
    <w:rsid w:val="009F5F66"/>
    <w:rsid w:val="009F723A"/>
    <w:rsid w:val="00A16BD8"/>
    <w:rsid w:val="00A27815"/>
    <w:rsid w:val="00A30BD1"/>
    <w:rsid w:val="00A407EB"/>
    <w:rsid w:val="00A52C46"/>
    <w:rsid w:val="00AA618A"/>
    <w:rsid w:val="00AC3AEE"/>
    <w:rsid w:val="00B22E7C"/>
    <w:rsid w:val="00B3131B"/>
    <w:rsid w:val="00B34E43"/>
    <w:rsid w:val="00B54C9E"/>
    <w:rsid w:val="00B645A4"/>
    <w:rsid w:val="00B739DA"/>
    <w:rsid w:val="00B83587"/>
    <w:rsid w:val="00BC2FB9"/>
    <w:rsid w:val="00BC3334"/>
    <w:rsid w:val="00BD1065"/>
    <w:rsid w:val="00BE5119"/>
    <w:rsid w:val="00BF2F0E"/>
    <w:rsid w:val="00C013A1"/>
    <w:rsid w:val="00C046C2"/>
    <w:rsid w:val="00C402A0"/>
    <w:rsid w:val="00C74A51"/>
    <w:rsid w:val="00C76D51"/>
    <w:rsid w:val="00CA50D1"/>
    <w:rsid w:val="00CB5738"/>
    <w:rsid w:val="00CB640F"/>
    <w:rsid w:val="00CD4B72"/>
    <w:rsid w:val="00CE751D"/>
    <w:rsid w:val="00CF73EC"/>
    <w:rsid w:val="00D12C93"/>
    <w:rsid w:val="00D17649"/>
    <w:rsid w:val="00D26C3C"/>
    <w:rsid w:val="00D62DCF"/>
    <w:rsid w:val="00DB2119"/>
    <w:rsid w:val="00DB6D5A"/>
    <w:rsid w:val="00DE4157"/>
    <w:rsid w:val="00E06CDF"/>
    <w:rsid w:val="00E229FE"/>
    <w:rsid w:val="00E3265B"/>
    <w:rsid w:val="00E34698"/>
    <w:rsid w:val="00E377C3"/>
    <w:rsid w:val="00E528E4"/>
    <w:rsid w:val="00E57330"/>
    <w:rsid w:val="00E61A32"/>
    <w:rsid w:val="00E63F99"/>
    <w:rsid w:val="00E70913"/>
    <w:rsid w:val="00E87F23"/>
    <w:rsid w:val="00E90D5D"/>
    <w:rsid w:val="00E928F1"/>
    <w:rsid w:val="00EA1D46"/>
    <w:rsid w:val="00EB13E4"/>
    <w:rsid w:val="00EB46F3"/>
    <w:rsid w:val="00EB6F1D"/>
    <w:rsid w:val="00EC7F84"/>
    <w:rsid w:val="00ED74F3"/>
    <w:rsid w:val="00EE7EB6"/>
    <w:rsid w:val="00EF3FBF"/>
    <w:rsid w:val="00EF7F10"/>
    <w:rsid w:val="00F04CF8"/>
    <w:rsid w:val="00F10506"/>
    <w:rsid w:val="00F42C1D"/>
    <w:rsid w:val="00F50FDD"/>
    <w:rsid w:val="00F62396"/>
    <w:rsid w:val="00F649C8"/>
    <w:rsid w:val="00F65AE7"/>
    <w:rsid w:val="00F7094C"/>
    <w:rsid w:val="00F90E04"/>
    <w:rsid w:val="00F912E6"/>
    <w:rsid w:val="00F9452A"/>
    <w:rsid w:val="00F9546C"/>
    <w:rsid w:val="00FA08F6"/>
    <w:rsid w:val="00FA2411"/>
    <w:rsid w:val="00FA7D17"/>
    <w:rsid w:val="00FB4936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nase@pa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a-OSA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399B7-B2A8-4564-A872-2320D36A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</dc:creator>
  <cp:lastModifiedBy>Farner, Joyce</cp:lastModifiedBy>
  <cp:revision>5</cp:revision>
  <cp:lastPrinted>2014-01-30T17:37:00Z</cp:lastPrinted>
  <dcterms:created xsi:type="dcterms:W3CDTF">2014-01-30T17:00:00Z</dcterms:created>
  <dcterms:modified xsi:type="dcterms:W3CDTF">2014-01-31T13:29:00Z</dcterms:modified>
</cp:coreProperties>
</file>