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6A" w:rsidRPr="00C4016A" w:rsidRDefault="00C4016A" w:rsidP="00C4016A">
      <w:pPr>
        <w:spacing w:after="0" w:line="24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PENNSYLVANIA</w:t>
      </w:r>
    </w:p>
    <w:p w:rsidR="00C4016A" w:rsidRPr="00C4016A" w:rsidRDefault="00C4016A" w:rsidP="00C4016A">
      <w:pPr>
        <w:spacing w:after="0" w:line="24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PUBLIC UTILITY COMMISSION</w:t>
      </w:r>
    </w:p>
    <w:p w:rsidR="00C4016A" w:rsidRPr="00C4016A" w:rsidRDefault="00C4016A" w:rsidP="00C4016A">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Harrisburg, PA  17105-3265</w:t>
      </w: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788"/>
        <w:gridCol w:w="4788"/>
      </w:tblGrid>
      <w:tr w:rsidR="00C4016A" w:rsidRPr="00C4016A" w:rsidTr="000538AF">
        <w:trPr>
          <w:trHeight w:val="477"/>
        </w:trPr>
        <w:tc>
          <w:tcPr>
            <w:tcW w:w="4788" w:type="dxa"/>
            <w:vAlign w:val="center"/>
          </w:tcPr>
          <w:p w:rsidR="00C4016A" w:rsidRPr="00C4016A" w:rsidRDefault="00C4016A" w:rsidP="00C4016A">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C4016A" w:rsidRPr="00C4016A" w:rsidRDefault="00C4016A" w:rsidP="00C4016A">
            <w:pPr>
              <w:spacing w:after="0" w:line="240" w:lineRule="auto"/>
              <w:jc w:val="right"/>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Public Meeting held March 6, 2014</w:t>
            </w:r>
          </w:p>
        </w:tc>
      </w:tr>
      <w:tr w:rsidR="00C4016A" w:rsidRPr="00C4016A" w:rsidTr="000538AF">
        <w:tc>
          <w:tcPr>
            <w:tcW w:w="4788" w:type="dxa"/>
          </w:tcPr>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Commissioners Present:</w:t>
            </w:r>
          </w:p>
          <w:p w:rsidR="00C4016A" w:rsidRPr="00C4016A" w:rsidRDefault="00C4016A" w:rsidP="00C4016A">
            <w:pPr>
              <w:spacing w:after="0" w:line="24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Robert F. Powelson, Chairman</w:t>
            </w:r>
          </w:p>
          <w:p w:rsidR="00C4016A" w:rsidRPr="00C4016A" w:rsidRDefault="00C4016A" w:rsidP="00C4016A">
            <w:pPr>
              <w:spacing w:after="0" w:line="240" w:lineRule="auto"/>
              <w:ind w:left="720" w:right="-46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John F. Coleman, Jr., Vice Chairman</w:t>
            </w:r>
          </w:p>
          <w:p w:rsidR="00C4016A" w:rsidRPr="00C4016A" w:rsidRDefault="00C4016A" w:rsidP="00C4016A">
            <w:pPr>
              <w:spacing w:after="0" w:line="24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James H. Cawley </w:t>
            </w:r>
          </w:p>
          <w:p w:rsidR="00C4016A" w:rsidRPr="00C4016A" w:rsidRDefault="00C4016A" w:rsidP="00C4016A">
            <w:pPr>
              <w:spacing w:after="0" w:line="24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Pamela A. Witmer</w:t>
            </w:r>
          </w:p>
          <w:p w:rsidR="00C4016A" w:rsidRPr="00C4016A" w:rsidRDefault="00C4016A" w:rsidP="00C4016A">
            <w:pPr>
              <w:spacing w:after="0" w:line="24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Gladys M. Brown</w:t>
            </w: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p>
        </w:tc>
        <w:tc>
          <w:tcPr>
            <w:tcW w:w="4788" w:type="dxa"/>
          </w:tcPr>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p>
        </w:tc>
      </w:tr>
      <w:tr w:rsidR="00C4016A" w:rsidRPr="00C4016A" w:rsidTr="000538AF">
        <w:tc>
          <w:tcPr>
            <w:tcW w:w="4788" w:type="dxa"/>
          </w:tcPr>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Light Company Universal Service and Energy Conservation Plan for 2014-2016 Submitted in Compliance with 52 Pa. Code §§ 54.74.  </w:t>
            </w:r>
          </w:p>
        </w:tc>
        <w:tc>
          <w:tcPr>
            <w:tcW w:w="4788" w:type="dxa"/>
          </w:tcPr>
          <w:p w:rsidR="00C4016A" w:rsidRPr="00C4016A" w:rsidRDefault="00C4016A" w:rsidP="00C4016A">
            <w:pPr>
              <w:spacing w:after="0" w:line="240" w:lineRule="auto"/>
              <w:jc w:val="right"/>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Docket No.  M-2013-2350946</w:t>
            </w:r>
          </w:p>
        </w:tc>
      </w:tr>
    </w:tbl>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FINAL ORDER</w:t>
      </w:r>
    </w:p>
    <w:p w:rsidR="00C4016A" w:rsidRPr="00C4016A" w:rsidRDefault="00C4016A" w:rsidP="00C4016A">
      <w:pPr>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BY THE COMMISSION</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On December 19, 2013, the Pennsylvania Public Utility Commission (Commission) entered a Tentative Order, proposing to approve Duquesne Light Company’s (Duquesne or Company) amended universal service and energy conservation plan (USECP or Plan) for 2014 through 2016, and requested comments on the contents of the Plan. The Office of Consumer Advocate (OCA), the</w:t>
      </w:r>
      <w:r w:rsidRPr="00C4016A">
        <w:rPr>
          <w:rFonts w:ascii="Times New Roman" w:eastAsia="Times New Roman" w:hAnsi="Times New Roman" w:cs="Times New Roman"/>
          <w:sz w:val="26"/>
          <w:szCs w:val="26"/>
        </w:rPr>
        <w:t xml:space="preserve"> Coalition for Affordable Utility Services and Energy Efficiency in Pennsylvania (CAUSE-PA)</w:t>
      </w:r>
      <w:r w:rsidRPr="00C4016A">
        <w:rPr>
          <w:rFonts w:ascii="Times New Roman" w:eastAsia="Times New Roman" w:hAnsi="Times New Roman" w:cs="Times New Roman"/>
          <w:color w:val="0D0D0D" w:themeColor="text1" w:themeTint="F2"/>
          <w:sz w:val="26"/>
          <w:szCs w:val="26"/>
        </w:rPr>
        <w:t>, and Duquesne filed comments and reply comments.  We have carefully considered the comments filed by the parties and direct that Duquesne submit a Revised 2014-2016 Plan, consistent with this Order, for the reasons described herein.</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keepNext/>
        <w:spacing w:after="0" w:line="360" w:lineRule="auto"/>
        <w:outlineLvl w:val="1"/>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t>I.  Background</w:t>
      </w: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4"/>
          <w:szCs w:val="24"/>
        </w:rPr>
      </w:pPr>
    </w:p>
    <w:p w:rsidR="00C4016A" w:rsidRPr="00C4016A" w:rsidRDefault="00C4016A" w:rsidP="00C4016A">
      <w:pPr>
        <w:tabs>
          <w:tab w:val="left" w:pos="720"/>
        </w:tab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The Electricity Generation Customer Choice and Competition Act (Electric Competition Act), 66 Pa. C.S. § 2812, became effective on January 1, 1997.  The primary purpose of the Competition Act is to introduce competition into the electric generation market.  The Competition Act established standards and procedures for the restructuring of the electric industry.  While opening the markets to competition, the Competition Act also includes several provisions relating to universal service in order to ensure that utility service remains available to all customers in the Commonwealth. </w:t>
      </w:r>
    </w:p>
    <w:p w:rsidR="00C4016A" w:rsidRPr="00C4016A" w:rsidRDefault="00C4016A" w:rsidP="00C4016A">
      <w:pPr>
        <w:tabs>
          <w:tab w:val="left" w:pos="990"/>
        </w:tabs>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tabs>
          <w:tab w:val="left" w:pos="720"/>
          <w:tab w:val="left" w:pos="990"/>
        </w:tab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The universal service provisions of the Competition Act, among other things, ties the affordability of electric service to a customer’s ability to pay for that service.  The Competition Act defines “universal service and energy conservation” as the policies, practices and services that help low income customers maintain utility service.  The term includes customer assistance programs, usage reduction programs, service termination protections, and consumer education.  </w:t>
      </w:r>
      <w:proofErr w:type="gramStart"/>
      <w:r w:rsidRPr="00C4016A">
        <w:rPr>
          <w:rFonts w:ascii="Times New Roman" w:eastAsia="Times New Roman" w:hAnsi="Times New Roman" w:cs="Times New Roman"/>
          <w:color w:val="0D0D0D" w:themeColor="text1" w:themeTint="F2"/>
          <w:sz w:val="26"/>
          <w:szCs w:val="26"/>
        </w:rPr>
        <w:t>66 Pa. C.S. § 2803.</w:t>
      </w:r>
      <w:proofErr w:type="gramEnd"/>
      <w:r w:rsidRPr="00C4016A">
        <w:rPr>
          <w:rFonts w:ascii="Times New Roman" w:eastAsia="Times New Roman" w:hAnsi="Times New Roman" w:cs="Times New Roman"/>
          <w:color w:val="0D0D0D" w:themeColor="text1" w:themeTint="F2"/>
          <w:sz w:val="26"/>
          <w:szCs w:val="26"/>
        </w:rPr>
        <w:t xml:space="preserve">  The Competition Act declares that the Commonwealth must, at a minimum, continue the low income policies, practices, and services that were in existence as of the effective date of the laws.  </w:t>
      </w:r>
      <w:proofErr w:type="gramStart"/>
      <w:r w:rsidRPr="00C4016A">
        <w:rPr>
          <w:rFonts w:ascii="Times New Roman" w:eastAsia="Times New Roman" w:hAnsi="Times New Roman" w:cs="Times New Roman"/>
          <w:color w:val="0D0D0D" w:themeColor="text1" w:themeTint="F2"/>
          <w:sz w:val="26"/>
          <w:szCs w:val="26"/>
        </w:rPr>
        <w:t>66 Pa. C.S. § 2802(10).</w:t>
      </w:r>
      <w:proofErr w:type="gramEnd"/>
      <w:r w:rsidRPr="00C4016A">
        <w:rPr>
          <w:rFonts w:ascii="Times New Roman" w:eastAsia="Times New Roman" w:hAnsi="Times New Roman" w:cs="Times New Roman"/>
          <w:color w:val="0D0D0D" w:themeColor="text1" w:themeTint="F2"/>
          <w:sz w:val="26"/>
          <w:szCs w:val="26"/>
        </w:rPr>
        <w:t xml:space="preserve">  Finally, the Competition Act requires the Commission to ensure that universal service and energy conservation services are appropriately funded and available in each utility distribution territory.  </w:t>
      </w:r>
      <w:proofErr w:type="gramStart"/>
      <w:r w:rsidRPr="00C4016A">
        <w:rPr>
          <w:rFonts w:ascii="Times New Roman" w:eastAsia="Times New Roman" w:hAnsi="Times New Roman" w:cs="Times New Roman"/>
          <w:color w:val="0D0D0D" w:themeColor="text1" w:themeTint="F2"/>
          <w:sz w:val="26"/>
          <w:szCs w:val="26"/>
        </w:rPr>
        <w:t>66 Pa. C.S. § 2804(9).</w:t>
      </w:r>
      <w:proofErr w:type="gramEnd"/>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tabs>
          <w:tab w:val="left" w:pos="720"/>
          <w:tab w:val="left" w:pos="990"/>
        </w:tabs>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To help meet the requirements imposed by the Competition Act, the Commission established the </w:t>
      </w:r>
      <w:r w:rsidRPr="00C4016A">
        <w:rPr>
          <w:rFonts w:ascii="Times New Roman" w:eastAsia="Times New Roman" w:hAnsi="Times New Roman" w:cs="Times New Roman"/>
          <w:i/>
          <w:color w:val="0D0D0D" w:themeColor="text1" w:themeTint="F2"/>
          <w:sz w:val="26"/>
          <w:szCs w:val="26"/>
        </w:rPr>
        <w:t>Universal Service and Energy Conservation Reporting Requirements</w:t>
      </w:r>
      <w:r w:rsidRPr="00C4016A">
        <w:rPr>
          <w:rFonts w:ascii="Times New Roman" w:eastAsia="Times New Roman" w:hAnsi="Times New Roman" w:cs="Times New Roman"/>
          <w:color w:val="0D0D0D" w:themeColor="text1" w:themeTint="F2"/>
          <w:sz w:val="26"/>
          <w:szCs w:val="26"/>
        </w:rPr>
        <w:t xml:space="preserve"> (USEC Reporting Requirements) at 52 Pa. Code §§ 54.71-54.78.  These reporting requirements require each electric distribution company (EDC) serving more than 60,000 residential accounts to submit an updated universal service and energy conservation plan every three years to the Commission for approval.  In compliance with these requirements, Duquesne submitted its USECP for 2014-2016.  The Commission also </w:t>
      </w:r>
      <w:r w:rsidRPr="00C4016A">
        <w:rPr>
          <w:rFonts w:ascii="Times New Roman" w:eastAsia="Times New Roman" w:hAnsi="Times New Roman" w:cs="Times New Roman"/>
          <w:color w:val="0D0D0D" w:themeColor="text1" w:themeTint="F2"/>
          <w:sz w:val="26"/>
          <w:szCs w:val="26"/>
        </w:rPr>
        <w:lastRenderedPageBreak/>
        <w:t>promulgated Low Income Usage Reduction Program (LIURP) regulations at 52 Pa. Code §§ 58.1-58.18, and the CAP Policy Statement at 52 Pa. Code §§ 69.261-69.267</w:t>
      </w:r>
    </w:p>
    <w:p w:rsidR="00C4016A" w:rsidRPr="00C4016A" w:rsidRDefault="00C4016A" w:rsidP="00C4016A">
      <w:pPr>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tabs>
          <w:tab w:val="left" w:pos="720"/>
        </w:tabs>
        <w:autoSpaceDE w:val="0"/>
        <w:autoSpaceDN w:val="0"/>
        <w:adjustRightInd w:val="0"/>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II</w:t>
      </w:r>
      <w:proofErr w:type="gramStart"/>
      <w:r w:rsidRPr="00C4016A">
        <w:rPr>
          <w:rFonts w:ascii="Times New Roman" w:eastAsia="Times New Roman" w:hAnsi="Times New Roman" w:cs="Times New Roman"/>
          <w:b/>
          <w:color w:val="0D0D0D" w:themeColor="text1" w:themeTint="F2"/>
          <w:sz w:val="26"/>
          <w:szCs w:val="26"/>
        </w:rPr>
        <w:t>.  History</w:t>
      </w:r>
      <w:proofErr w:type="gramEnd"/>
    </w:p>
    <w:p w:rsidR="00C4016A" w:rsidRPr="00C4016A" w:rsidRDefault="00C4016A" w:rsidP="00C4016A">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heme="minorHAnsi"/>
          <w:b/>
          <w:color w:val="0D0D0D" w:themeColor="text1" w:themeTint="F2"/>
          <w:sz w:val="26"/>
          <w:szCs w:val="26"/>
        </w:rPr>
      </w:pPr>
      <w:r w:rsidRPr="00C4016A">
        <w:rPr>
          <w:rFonts w:ascii="Times New Roman" w:eastAsia="Times New Roman" w:hAnsi="Times New Roman" w:cstheme="minorHAnsi"/>
          <w:b/>
          <w:color w:val="0D0D0D" w:themeColor="text1" w:themeTint="F2"/>
          <w:sz w:val="26"/>
          <w:szCs w:val="26"/>
        </w:rPr>
        <w:t>A.</w:t>
      </w:r>
      <w:r w:rsidRPr="00C4016A">
        <w:rPr>
          <w:rFonts w:ascii="Times New Roman" w:eastAsia="Times New Roman" w:hAnsi="Times New Roman" w:cstheme="minorHAnsi"/>
          <w:b/>
          <w:color w:val="0D0D0D" w:themeColor="text1" w:themeTint="F2"/>
          <w:sz w:val="26"/>
          <w:szCs w:val="26"/>
        </w:rPr>
        <w:tab/>
      </w:r>
      <w:r w:rsidRPr="00C4016A">
        <w:rPr>
          <w:rFonts w:ascii="Times New Roman" w:eastAsia="Times New Roman" w:hAnsi="Times New Roman" w:cstheme="minorHAnsi"/>
          <w:b/>
          <w:color w:val="0D0D0D" w:themeColor="text1" w:themeTint="F2"/>
          <w:sz w:val="26"/>
          <w:szCs w:val="26"/>
          <w:u w:val="single"/>
        </w:rPr>
        <w:t>Duquesne’s USECPs</w:t>
      </w:r>
    </w:p>
    <w:p w:rsidR="00C4016A" w:rsidRPr="00C4016A" w:rsidRDefault="00C4016A" w:rsidP="00C4016A">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ab/>
        <w:t xml:space="preserve">In October 2009, an independent auditor (AECOM) completed a review of Duquesne’s CAP component and provided suggestions for program enhancements.  </w:t>
      </w: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heme="minorHAnsi"/>
          <w:color w:val="0D0D0D" w:themeColor="text1" w:themeTint="F2"/>
          <w:sz w:val="26"/>
          <w:szCs w:val="26"/>
        </w:rPr>
      </w:pP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4016A">
        <w:rPr>
          <w:rFonts w:ascii="Times New Roman" w:eastAsia="Times New Roman" w:hAnsi="Times New Roman" w:cstheme="minorHAnsi"/>
          <w:color w:val="0D0D0D" w:themeColor="text1" w:themeTint="F2"/>
          <w:sz w:val="26"/>
          <w:szCs w:val="26"/>
        </w:rPr>
        <w:tab/>
        <w:t xml:space="preserve">Several prior </w:t>
      </w:r>
      <w:r w:rsidRPr="00C4016A">
        <w:rPr>
          <w:rFonts w:ascii="Times New Roman" w:eastAsia="Times New Roman" w:hAnsi="Times New Roman" w:cs="Times New Roman"/>
          <w:color w:val="0D0D0D" w:themeColor="text1" w:themeTint="F2"/>
          <w:sz w:val="26"/>
          <w:szCs w:val="26"/>
        </w:rPr>
        <w:t xml:space="preserve">formal Commission proceedings involving Duquesne have influenced the Duquesne Amended Plan under review at this docket.  </w:t>
      </w:r>
      <w:r w:rsidRPr="00C4016A">
        <w:rPr>
          <w:rFonts w:ascii="Times New Roman" w:eastAsia="Times New Roman" w:hAnsi="Times New Roman" w:cstheme="minorHAnsi"/>
          <w:color w:val="0D0D0D" w:themeColor="text1" w:themeTint="F2"/>
          <w:sz w:val="26"/>
          <w:szCs w:val="26"/>
        </w:rPr>
        <w:t xml:space="preserve">Before looking at the specifics of the Duquesne Plan currently under review, we shall review briefly the history of Duquesne’s prior triennial plans.  On February 25, 2010, </w:t>
      </w:r>
      <w:r w:rsidRPr="00C4016A">
        <w:rPr>
          <w:rFonts w:ascii="Times New Roman" w:eastAsia="Times New Roman" w:hAnsi="Times New Roman" w:cs="Times New Roman"/>
          <w:sz w:val="26"/>
          <w:szCs w:val="26"/>
        </w:rPr>
        <w:t xml:space="preserve">Duquesne filed its 2011-2013 USECP at M-2010-2161220.  The Commission entered a Tentative Order on this plan on November, 19, 2010.  Duquesne filed a rate case, Docket No. R-2010-2179522, on July 23, 2010.  The case resulted in a settlement.  The Commission entered an order on February 24, 2011, requiring Duquesne to file a revised plan within 30 days, incorporating all universal service changes agreed to in the settlement.  </w:t>
      </w: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ab/>
        <w:t xml:space="preserve">On March 29, 2011, Duquesne filed a petition at Docket No. P-2011-2233540 proposing to adopt a CAP Plus amount as a solution to offset the increased CAP program costs that would be imposed on non-CAP residential customers as a result of DPW’s method change for applying LIHEAP Cash dollars.  Duquesne’s CAP </w:t>
      </w:r>
      <w:proofErr w:type="gramStart"/>
      <w:r w:rsidRPr="00C4016A">
        <w:rPr>
          <w:rFonts w:ascii="Times New Roman" w:eastAsia="Times New Roman" w:hAnsi="Times New Roman" w:cs="Times New Roman"/>
          <w:sz w:val="26"/>
          <w:szCs w:val="26"/>
        </w:rPr>
        <w:t>Plus</w:t>
      </w:r>
      <w:proofErr w:type="gramEnd"/>
      <w:r w:rsidRPr="00C4016A">
        <w:rPr>
          <w:rFonts w:ascii="Times New Roman" w:eastAsia="Times New Roman" w:hAnsi="Times New Roman" w:cs="Times New Roman"/>
          <w:sz w:val="26"/>
          <w:szCs w:val="26"/>
        </w:rPr>
        <w:t xml:space="preserve"> Plan would have increased the “Asked to Pay” amount of all CAP customers by a modest amount (the “plus” amount) in an effort to address the effect of DPW’s policy or method change and not increase costs for non-CAP residential customers who otherwise would bear the cost of DPW’s change.  The “plus” amount would be updated annually by a tariff filing.  </w:t>
      </w: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lastRenderedPageBreak/>
        <w:tab/>
        <w:t>Duquesne proposed to calculate the “plus” amount by determining the value of LIHEAP Cash grants assigned to the Company as of October 31 of each LIHEAP program year.  The dollar value would be divided by the number of active CAP participants as of October 31 and then divide that result by 12 months.  That calculation would produce the “plus” amount for all CAP participants during the subsequent LIHEAP year (November 1 through October 31).  Because the CAP Plus option is presently being challenged in Commonwealth Court (</w:t>
      </w:r>
      <w:r w:rsidRPr="00C4016A">
        <w:rPr>
          <w:rFonts w:ascii="Times New Roman" w:eastAsia="Times New Roman" w:hAnsi="Times New Roman" w:cs="Times New Roman"/>
          <w:i/>
          <w:sz w:val="26"/>
          <w:szCs w:val="26"/>
        </w:rPr>
        <w:t>PCOC v. PA PUC</w:t>
      </w:r>
      <w:r w:rsidRPr="00C4016A">
        <w:rPr>
          <w:rFonts w:ascii="Times New Roman" w:eastAsia="Times New Roman" w:hAnsi="Times New Roman" w:cs="Times New Roman"/>
          <w:sz w:val="26"/>
          <w:szCs w:val="26"/>
        </w:rPr>
        <w:t xml:space="preserve">, Docket No. 635 C.D. 2012), the Commission has not approved the Duquesne petition.  Therefore, Duquesne has not implemented CAP Plus, and the Plan before us now does not propose a CAP Plus charge.  </w:t>
      </w:r>
    </w:p>
    <w:p w:rsidR="00C4016A" w:rsidRPr="00C4016A" w:rsidRDefault="00C4016A" w:rsidP="00C4016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C4016A" w:rsidRPr="00C4016A" w:rsidRDefault="00C4016A" w:rsidP="00C4016A">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r w:rsidRPr="00C4016A">
        <w:rPr>
          <w:rFonts w:ascii="Times New Roman" w:eastAsia="Times New Roman" w:hAnsi="Times New Roman" w:cstheme="minorHAnsi"/>
          <w:color w:val="0D0D0D" w:themeColor="text1" w:themeTint="F2"/>
          <w:sz w:val="26"/>
          <w:szCs w:val="26"/>
        </w:rPr>
        <w:t>At the end of 2012, Duquesne reported having approximately 525,683 electric customers.  As of September 30, 2013, Duquesne reported to the Commission’s Bureau of Consumer Services (BCS) that there were 36,929 customers in its CAP program.</w:t>
      </w:r>
    </w:p>
    <w:p w:rsidR="00C4016A" w:rsidRPr="00C4016A" w:rsidRDefault="00C4016A" w:rsidP="00C4016A">
      <w:pPr>
        <w:tabs>
          <w:tab w:val="left" w:pos="720"/>
        </w:tabs>
        <w:autoSpaceDE w:val="0"/>
        <w:autoSpaceDN w:val="0"/>
        <w:adjustRightInd w:val="0"/>
        <w:spacing w:after="0" w:line="360" w:lineRule="auto"/>
        <w:ind w:firstLine="720"/>
        <w:contextualSpacing/>
        <w:rPr>
          <w:rFonts w:ascii="Times New Roman" w:eastAsia="Times New Roman" w:hAnsi="Times New Roman" w:cstheme="minorHAnsi"/>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On August 2, 2013, Duquesne filed for a change in rates, rules, and regulations at Docket No. R-2013-2372129, calculated to produce $76.3 million (17.6%) in additional annual</w:t>
      </w:r>
      <w:r w:rsidRPr="00C4016A">
        <w:rPr>
          <w:rFonts w:ascii="Times New Roman" w:eastAsia="Times New Roman" w:hAnsi="Times New Roman" w:cs="Times New Roman"/>
          <w:i/>
          <w:sz w:val="26"/>
          <w:szCs w:val="26"/>
        </w:rPr>
        <w:t xml:space="preserve"> </w:t>
      </w:r>
      <w:r w:rsidRPr="00C4016A">
        <w:rPr>
          <w:rFonts w:ascii="Times New Roman" w:eastAsia="Times New Roman" w:hAnsi="Times New Roman" w:cs="Times New Roman"/>
          <w:sz w:val="26"/>
          <w:szCs w:val="26"/>
        </w:rPr>
        <w:t>revenues.  Pursuant to 66 Pa. C.S. §1308(d), the filing was suspended until May 1, 2014, unless permitted by Commission order to become effective at an earlier date.</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In February 2013, </w:t>
      </w:r>
      <w:r w:rsidRPr="00C4016A">
        <w:rPr>
          <w:rFonts w:ascii="Times New Roman" w:eastAsia="Times New Roman" w:hAnsi="Times New Roman" w:cs="Times New Roman"/>
          <w:color w:val="0D0D0D" w:themeColor="text1" w:themeTint="F2"/>
          <w:sz w:val="26"/>
          <w:szCs w:val="26"/>
        </w:rPr>
        <w:t>the Commission’s Bureau of Audits released an operations audit at Docket No. D-2011-2269361 of Duquesne that was conducted in 2012.  On February 19, 2013, Duquesne responded to the Commission with an implementation plan to address the issues raised in the operations audit.</w:t>
      </w:r>
      <w:r w:rsidRPr="00C4016A">
        <w:rPr>
          <w:rFonts w:ascii="Times New Roman" w:eastAsia="Times New Roman" w:hAnsi="Times New Roman" w:cs="Times New Roman"/>
          <w:sz w:val="26"/>
          <w:szCs w:val="26"/>
        </w:rPr>
        <w:t xml:space="preserve">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On February 28, 2013, Duquesne filed its 2014-2016 Plan with the Commission.  On June 28, 2013, Duquesne filed an “amended” Plan for 2014-2016.  As mentioned above, the Commission approved a Tentative Order on December 19, 2013, partially approving the amended Plan.</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lastRenderedPageBreak/>
        <w:t xml:space="preserve">On January 16, 2014, </w:t>
      </w:r>
      <w:r w:rsidRPr="00C4016A">
        <w:rPr>
          <w:rFonts w:ascii="Times New Roman" w:hAnsi="Times New Roman" w:cs="Times New Roman"/>
          <w:sz w:val="26"/>
          <w:szCs w:val="26"/>
        </w:rPr>
        <w:t xml:space="preserve">a Joint Petition for Approval of Non-Unanimous Settlement (Settlement) was filed with the PUC’s Office of the Administrative Law Judge (OALJ) at Docket No. </w:t>
      </w:r>
      <w:proofErr w:type="gramStart"/>
      <w:r w:rsidRPr="00C4016A">
        <w:rPr>
          <w:rFonts w:ascii="Times New Roman" w:hAnsi="Times New Roman" w:cs="Times New Roman"/>
          <w:sz w:val="26"/>
          <w:szCs w:val="26"/>
        </w:rPr>
        <w:t>R-2013-2372129.</w:t>
      </w:r>
      <w:proofErr w:type="gramEnd"/>
      <w:r w:rsidRPr="00C4016A">
        <w:rPr>
          <w:rFonts w:ascii="Times New Roman" w:hAnsi="Times New Roman" w:cs="Times New Roman"/>
          <w:sz w:val="26"/>
          <w:szCs w:val="26"/>
        </w:rPr>
        <w:t xml:space="preserve">  </w:t>
      </w:r>
      <w:r w:rsidRPr="00C4016A">
        <w:rPr>
          <w:rFonts w:ascii="Times New Roman" w:eastAsia="Times New Roman" w:hAnsi="Times New Roman" w:cs="Times New Roman"/>
          <w:sz w:val="26"/>
          <w:szCs w:val="26"/>
        </w:rPr>
        <w:t xml:space="preserve">Petitioners in the Settlement were Duquesne, OCA, CAUSE-PA, the PUC’s Bureau of Investigation and Enforcement (I&amp;E), the Office of Small Business Advocate (OSBA), Duquesne Industrial </w:t>
      </w:r>
      <w:proofErr w:type="spellStart"/>
      <w:r w:rsidRPr="00C4016A">
        <w:rPr>
          <w:rFonts w:ascii="Times New Roman" w:eastAsia="Times New Roman" w:hAnsi="Times New Roman" w:cs="Times New Roman"/>
          <w:sz w:val="26"/>
          <w:szCs w:val="26"/>
        </w:rPr>
        <w:t>Intervenors</w:t>
      </w:r>
      <w:proofErr w:type="spellEnd"/>
      <w:r w:rsidRPr="00C4016A">
        <w:rPr>
          <w:rFonts w:ascii="Times New Roman" w:eastAsia="Times New Roman" w:hAnsi="Times New Roman" w:cs="Times New Roman"/>
          <w:sz w:val="26"/>
          <w:szCs w:val="26"/>
        </w:rPr>
        <w:t xml:space="preserve"> (DII), Citizens for Pennsylvania’s Future (</w:t>
      </w:r>
      <w:proofErr w:type="spellStart"/>
      <w:r w:rsidRPr="00C4016A">
        <w:rPr>
          <w:rFonts w:ascii="Times New Roman" w:eastAsia="Times New Roman" w:hAnsi="Times New Roman" w:cs="Times New Roman"/>
          <w:sz w:val="26"/>
          <w:szCs w:val="26"/>
        </w:rPr>
        <w:t>PennFuture</w:t>
      </w:r>
      <w:proofErr w:type="spellEnd"/>
      <w:r w:rsidRPr="00C4016A">
        <w:rPr>
          <w:rFonts w:ascii="Times New Roman" w:eastAsia="Times New Roman" w:hAnsi="Times New Roman" w:cs="Times New Roman"/>
          <w:sz w:val="26"/>
          <w:szCs w:val="26"/>
        </w:rPr>
        <w:t xml:space="preserve">), and the United States Steel Corporation (U.S. Steel).  The proposed Settlement included changes impacting Duquesne’s Universal Service programs.  Specifically, the proposed Settlement would increase the amount of the Company’s maximum CAP credits and increased the annual number of households served through LIURP.  These proposed changes will be described in greater detail below.  At this time, the Settlement has not been addressed by OALJ or the Commission.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sidDel="00471788">
        <w:rPr>
          <w:rFonts w:ascii="Times New Roman" w:eastAsia="Times New Roman" w:hAnsi="Times New Roman" w:cs="Times New Roman"/>
          <w:sz w:val="26"/>
          <w:szCs w:val="26"/>
        </w:rPr>
        <w:t xml:space="preserve"> </w:t>
      </w:r>
    </w:p>
    <w:p w:rsidR="00C4016A" w:rsidRPr="00C4016A" w:rsidRDefault="00C4016A" w:rsidP="00C4016A">
      <w:pPr>
        <w:keepNext/>
        <w:tabs>
          <w:tab w:val="left" w:pos="720"/>
        </w:tabs>
        <w:autoSpaceDE w:val="0"/>
        <w:autoSpaceDN w:val="0"/>
        <w:adjustRightInd w:val="0"/>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B.</w:t>
      </w:r>
      <w:r w:rsidRPr="00C4016A">
        <w:rPr>
          <w:rFonts w:ascii="Times New Roman" w:eastAsia="Times New Roman" w:hAnsi="Times New Roman" w:cs="Times New Roman"/>
          <w:b/>
          <w:color w:val="0D0D0D" w:themeColor="text1" w:themeTint="F2"/>
          <w:sz w:val="26"/>
          <w:szCs w:val="26"/>
        </w:rPr>
        <w:tab/>
        <w:t>Interaction between Duquesne’s DSP/CAP Shopping (</w:t>
      </w:r>
      <w:r w:rsidRPr="00C4016A">
        <w:rPr>
          <w:rFonts w:ascii="Times New Roman" w:eastAsia="Times New Roman" w:hAnsi="Times New Roman" w:cs="Times New Roman"/>
          <w:b/>
          <w:sz w:val="26"/>
          <w:szCs w:val="26"/>
        </w:rPr>
        <w:t>P-2012-2301664) &amp; Duquesne’s USECP 2014-2016 (M-2013-2350946)</w:t>
      </w:r>
    </w:p>
    <w:p w:rsidR="00C4016A" w:rsidRPr="00C4016A" w:rsidRDefault="00C4016A" w:rsidP="00C4016A">
      <w:pPr>
        <w:keepNext/>
        <w:tabs>
          <w:tab w:val="left" w:pos="720"/>
        </w:tabs>
        <w:autoSpaceDE w:val="0"/>
        <w:autoSpaceDN w:val="0"/>
        <w:adjustRightInd w:val="0"/>
        <w:spacing w:after="0" w:line="360" w:lineRule="auto"/>
        <w:rPr>
          <w:rFonts w:ascii="Times New Roman" w:eastAsia="Times New Roman" w:hAnsi="Times New Roman" w:cs="Times New Roman"/>
          <w:color w:val="0D0D0D" w:themeColor="text1" w:themeTint="F2"/>
          <w:sz w:val="26"/>
          <w:szCs w:val="26"/>
        </w:rPr>
      </w:pPr>
    </w:p>
    <w:p w:rsidR="007A4488" w:rsidRPr="00347F7C" w:rsidRDefault="007A4488" w:rsidP="00347F7C">
      <w:pPr>
        <w:pStyle w:val="PlainText"/>
        <w:spacing w:line="360" w:lineRule="auto"/>
        <w:ind w:firstLine="720"/>
        <w:rPr>
          <w:rFonts w:ascii="Times New Roman" w:hAnsi="Times New Roman"/>
          <w:color w:val="10253F"/>
          <w:sz w:val="26"/>
          <w:szCs w:val="26"/>
        </w:rPr>
      </w:pPr>
      <w:r w:rsidRPr="00347F7C">
        <w:rPr>
          <w:rFonts w:ascii="Times New Roman" w:hAnsi="Times New Roman"/>
          <w:color w:val="10253F"/>
          <w:sz w:val="26"/>
          <w:szCs w:val="26"/>
        </w:rPr>
        <w:t>Duquesne’s DSP was addressed by our final order entered on July 16, 2013, at P</w:t>
      </w:r>
      <w:r w:rsidRPr="00347F7C">
        <w:rPr>
          <w:rFonts w:ascii="Times New Roman" w:eastAsia="MS Gothic" w:hAnsi="Times New Roman"/>
          <w:color w:val="10253F"/>
          <w:sz w:val="26"/>
          <w:szCs w:val="26"/>
        </w:rPr>
        <w:noBreakHyphen/>
      </w:r>
      <w:r w:rsidRPr="00347F7C">
        <w:rPr>
          <w:rFonts w:ascii="Times New Roman" w:hAnsi="Times New Roman"/>
          <w:color w:val="10253F"/>
          <w:sz w:val="26"/>
          <w:szCs w:val="26"/>
        </w:rPr>
        <w:t>2012-2301664.  Duquesne’s CAP shopping is still under consideration by the Commission.  Our approval herein at M-2013-2350946 relative to Duquesne’s USECP does not address and, therefore, is not an approval of matters relating to shopping by Duquesne’s CAP customers.</w:t>
      </w:r>
    </w:p>
    <w:p w:rsidR="00C4016A" w:rsidRPr="00C4016A" w:rsidRDefault="00C4016A" w:rsidP="00C4016A">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III</w:t>
      </w:r>
      <w:proofErr w:type="gramStart"/>
      <w:r w:rsidRPr="00C4016A">
        <w:rPr>
          <w:rFonts w:ascii="Times New Roman" w:eastAsia="Times New Roman" w:hAnsi="Times New Roman" w:cs="Times New Roman"/>
          <w:b/>
          <w:color w:val="0D0D0D" w:themeColor="text1" w:themeTint="F2"/>
          <w:sz w:val="26"/>
          <w:szCs w:val="26"/>
        </w:rPr>
        <w:t>.  Discussion</w:t>
      </w:r>
      <w:proofErr w:type="gramEnd"/>
    </w:p>
    <w:p w:rsidR="00C4016A" w:rsidRPr="00C4016A" w:rsidRDefault="00C4016A" w:rsidP="00C4016A">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General Assembly has</w:t>
      </w:r>
      <w:r w:rsidRPr="00C4016A">
        <w:rPr>
          <w:rFonts w:ascii="Times New Roman" w:eastAsia="Times New Roman" w:hAnsi="Times New Roman" w:cs="Times New Roman"/>
          <w:i/>
          <w:color w:val="0D0D0D" w:themeColor="text1" w:themeTint="F2"/>
          <w:sz w:val="26"/>
          <w:szCs w:val="26"/>
        </w:rPr>
        <w:t xml:space="preserve"> </w:t>
      </w:r>
      <w:r w:rsidRPr="00C4016A">
        <w:rPr>
          <w:rFonts w:ascii="Times New Roman" w:eastAsia="Times New Roman" w:hAnsi="Times New Roman" w:cs="Times New Roman"/>
          <w:color w:val="0D0D0D" w:themeColor="text1" w:themeTint="F2"/>
          <w:sz w:val="26"/>
          <w:szCs w:val="26"/>
        </w:rPr>
        <w:t xml:space="preserve">acknowledged the importance of helping low income customers maintain utility service, and the Competition Act requires the Commission to continue, at a minimum, the same level and nature of consumer protection policies and services that were in place at the time the Competition Act became effective.  </w:t>
      </w:r>
      <w:proofErr w:type="gramStart"/>
      <w:r w:rsidRPr="00C4016A">
        <w:rPr>
          <w:rFonts w:ascii="Times New Roman" w:eastAsia="Times New Roman" w:hAnsi="Times New Roman" w:cs="Times New Roman"/>
          <w:color w:val="0D0D0D" w:themeColor="text1" w:themeTint="F2"/>
          <w:sz w:val="26"/>
          <w:szCs w:val="26"/>
        </w:rPr>
        <w:t>66 Pa. C.S. § 2802(10).</w:t>
      </w:r>
      <w:proofErr w:type="gramEnd"/>
      <w:r w:rsidRPr="00C4016A">
        <w:rPr>
          <w:rFonts w:ascii="Times New Roman" w:eastAsia="Times New Roman" w:hAnsi="Times New Roman" w:cs="Times New Roman"/>
          <w:color w:val="0D0D0D" w:themeColor="text1" w:themeTint="F2"/>
          <w:sz w:val="26"/>
          <w:szCs w:val="26"/>
        </w:rPr>
        <w:t xml:space="preserve">  Under the Competition Act, universal service programs are subject to the administrative oversight of the Commission, which must ensure that the utilities run the </w:t>
      </w:r>
      <w:r w:rsidRPr="00C4016A">
        <w:rPr>
          <w:rFonts w:ascii="Times New Roman" w:eastAsia="Times New Roman" w:hAnsi="Times New Roman" w:cs="Times New Roman"/>
          <w:color w:val="0D0D0D" w:themeColor="text1" w:themeTint="F2"/>
          <w:sz w:val="26"/>
          <w:szCs w:val="26"/>
        </w:rPr>
        <w:lastRenderedPageBreak/>
        <w:t xml:space="preserve">programs in a cost-effective manner.  </w:t>
      </w:r>
      <w:proofErr w:type="gramStart"/>
      <w:r w:rsidRPr="00C4016A">
        <w:rPr>
          <w:rFonts w:ascii="Times New Roman" w:eastAsia="Times New Roman" w:hAnsi="Times New Roman" w:cs="Times New Roman"/>
          <w:color w:val="0D0D0D" w:themeColor="text1" w:themeTint="F2"/>
          <w:sz w:val="26"/>
          <w:szCs w:val="26"/>
        </w:rPr>
        <w:t>66 Pa. C.S. § 2804(9).</w:t>
      </w:r>
      <w:proofErr w:type="gramEnd"/>
      <w:r w:rsidRPr="00C4016A">
        <w:rPr>
          <w:rFonts w:ascii="Times New Roman" w:eastAsia="Times New Roman" w:hAnsi="Times New Roman" w:cs="Times New Roman"/>
          <w:color w:val="0D0D0D" w:themeColor="text1" w:themeTint="F2"/>
          <w:sz w:val="26"/>
          <w:szCs w:val="26"/>
        </w:rPr>
        <w:t xml:space="preserve">  The Commission balances the interests of customers who benefit from the universal service programs with the interests of the customers who pay for the programs.</w:t>
      </w:r>
      <w:r w:rsidRPr="00C4016A">
        <w:rPr>
          <w:rFonts w:ascii="Times New Roman" w:eastAsia="Times New Roman" w:hAnsi="Times New Roman" w:cs="Times New Roman"/>
          <w:color w:val="0D0D0D" w:themeColor="text1" w:themeTint="F2"/>
          <w:sz w:val="26"/>
          <w:szCs w:val="26"/>
          <w:vertAlign w:val="superscript"/>
        </w:rPr>
        <w:footnoteReference w:id="1"/>
      </w:r>
      <w:r w:rsidRPr="00C4016A">
        <w:rPr>
          <w:rFonts w:ascii="Times New Roman" w:eastAsia="Times New Roman" w:hAnsi="Times New Roman" w:cs="Times New Roman"/>
          <w:color w:val="0D0D0D" w:themeColor="text1" w:themeTint="F2"/>
          <w:sz w:val="26"/>
          <w:szCs w:val="26"/>
        </w:rPr>
        <w:t xml:space="preserve">  Although the Competition Act does not define “affordability,” the Commission’s CAP Policy Statement provides guidance on setting affordable payments.  </w:t>
      </w:r>
    </w:p>
    <w:p w:rsidR="00C4016A" w:rsidRPr="00C4016A" w:rsidRDefault="00C4016A" w:rsidP="00C4016A">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tabs>
          <w:tab w:val="left" w:pos="720"/>
        </w:tab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As detailed in the Tentative Order, Duquesne’s amended Plan partially complies with applicable provisions of the Public Utility Code, 66 Pa. C.S. §§ 101, </w:t>
      </w:r>
      <w:r w:rsidRPr="00C4016A">
        <w:rPr>
          <w:rFonts w:ascii="Times New Roman" w:eastAsia="Times New Roman" w:hAnsi="Times New Roman" w:cs="Times New Roman"/>
          <w:i/>
          <w:color w:val="0D0D0D" w:themeColor="text1" w:themeTint="F2"/>
          <w:sz w:val="26"/>
          <w:szCs w:val="26"/>
        </w:rPr>
        <w:t>et seq</w:t>
      </w:r>
      <w:r w:rsidRPr="00C4016A">
        <w:rPr>
          <w:rFonts w:ascii="Times New Roman" w:eastAsia="Times New Roman" w:hAnsi="Times New Roman" w:cs="Times New Roman"/>
          <w:color w:val="0D0D0D" w:themeColor="text1" w:themeTint="F2"/>
          <w:sz w:val="26"/>
          <w:szCs w:val="26"/>
        </w:rPr>
        <w:t xml:space="preserve">., Commission regulations and Commission policy statements.  The 2014-2016 Plan - and additional information requested by staff and provided by Duquesne regarding this amended Plan - contains all of the components included in the definition of universal service at 66 Pa. C.S. § 2803, which mandate that universal service programs be available in each large EDC service territory and that the programs be appropriately funded.  However, this amended Plan only partially meets the submission and content obligations of the universal service reporting requirements at 52 Pa. Code § 54.74, the Low Income Usage Reduction Program (LIURP) regulations at 52 Pa. Code §§ 58.1-58.18, and the CAP Policy Statement at 52 Pa. Code §§ 69.261-69.267.  </w:t>
      </w:r>
    </w:p>
    <w:p w:rsidR="00C4016A" w:rsidRPr="00C4016A" w:rsidRDefault="00C4016A" w:rsidP="00C4016A">
      <w:pPr>
        <w:tabs>
          <w:tab w:val="left" w:pos="720"/>
        </w:tabs>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Duquesne’s amended USECP contains four major components that help low income customers maintain utility service.  The four major components are as follows:  (1) CAP that provides discounted bills for low income residential customers; (2) Duquesne’s LIURP called Smart Comfort, that provides weatherization and usage reduction services to help low income customers reduce their utility bills; (3) the Customer Assistance and Referral Evaluation Services (CARES) Program, which provides referral services for low-income, special needs customers; and (4) The Hardship Fund, in which Duquesne partners with the Dollar Energy Fund (DEF), provides grants to customers with incomes up to 200% of the Federal Poverty Income Guidelines (FPIG) </w:t>
      </w:r>
      <w:r w:rsidRPr="00C4016A">
        <w:rPr>
          <w:rFonts w:ascii="Times New Roman" w:eastAsia="Times New Roman" w:hAnsi="Times New Roman" w:cs="Times New Roman"/>
          <w:color w:val="0D0D0D" w:themeColor="text1" w:themeTint="F2"/>
          <w:sz w:val="26"/>
          <w:szCs w:val="26"/>
        </w:rPr>
        <w:lastRenderedPageBreak/>
        <w:t xml:space="preserve">who have overdue balances and an inability to pay the full amount of their energy bills.  Duquesne’s Universal Service Plan does contain each of these four programs as required by the Competition Act.  </w:t>
      </w:r>
    </w:p>
    <w:p w:rsidR="00C4016A" w:rsidRPr="00C4016A" w:rsidRDefault="00C4016A" w:rsidP="00C4016A">
      <w:pPr>
        <w:tabs>
          <w:tab w:val="left" w:pos="990"/>
        </w:tabs>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keepNext/>
        <w:tabs>
          <w:tab w:val="left" w:pos="990"/>
        </w:tabs>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IV</w:t>
      </w:r>
      <w:proofErr w:type="gramStart"/>
      <w:r w:rsidRPr="00C4016A">
        <w:rPr>
          <w:rFonts w:ascii="Times New Roman" w:eastAsia="Times New Roman" w:hAnsi="Times New Roman" w:cs="Times New Roman"/>
          <w:b/>
          <w:color w:val="0D0D0D" w:themeColor="text1" w:themeTint="F2"/>
          <w:sz w:val="26"/>
          <w:szCs w:val="26"/>
        </w:rPr>
        <w:t>.  Contents</w:t>
      </w:r>
      <w:proofErr w:type="gramEnd"/>
      <w:r w:rsidRPr="00C4016A">
        <w:rPr>
          <w:rFonts w:ascii="Times New Roman" w:eastAsia="Times New Roman" w:hAnsi="Times New Roman" w:cs="Times New Roman"/>
          <w:b/>
          <w:color w:val="0D0D0D" w:themeColor="text1" w:themeTint="F2"/>
          <w:sz w:val="26"/>
          <w:szCs w:val="26"/>
        </w:rPr>
        <w:t xml:space="preserve"> of Duquesne’s Amended USECP 2014-2016</w:t>
      </w:r>
    </w:p>
    <w:p w:rsidR="00C4016A" w:rsidRPr="00C4016A" w:rsidRDefault="00C4016A" w:rsidP="00C4016A">
      <w:pPr>
        <w:keepNext/>
        <w:tabs>
          <w:tab w:val="left" w:pos="990"/>
        </w:tabs>
        <w:spacing w:after="0" w:line="360" w:lineRule="auto"/>
        <w:rPr>
          <w:rFonts w:ascii="Times New Roman" w:eastAsia="Times New Roman" w:hAnsi="Times New Roman" w:cs="Times New Roman"/>
          <w:b/>
          <w:color w:val="0D0D0D" w:themeColor="text1" w:themeTint="F2"/>
          <w:sz w:val="26"/>
          <w:szCs w:val="26"/>
        </w:rPr>
      </w:pPr>
    </w:p>
    <w:p w:rsidR="00C4016A" w:rsidRPr="00C4016A" w:rsidRDefault="00C4016A" w:rsidP="00C4016A">
      <w:pPr>
        <w:keepNext/>
        <w:numPr>
          <w:ilvl w:val="0"/>
          <w:numId w:val="7"/>
        </w:numPr>
        <w:tabs>
          <w:tab w:val="left" w:pos="720"/>
        </w:tabs>
        <w:spacing w:after="0" w:line="360" w:lineRule="auto"/>
        <w:ind w:hanging="1080"/>
        <w:contextualSpacing/>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Requirements</w:t>
      </w:r>
    </w:p>
    <w:p w:rsidR="00C4016A" w:rsidRPr="00C4016A" w:rsidRDefault="00C4016A" w:rsidP="00C4016A">
      <w:pPr>
        <w:keepNext/>
        <w:tabs>
          <w:tab w:val="left" w:pos="720"/>
        </w:tabs>
        <w:spacing w:after="0" w:line="360" w:lineRule="auto"/>
        <w:ind w:left="1080"/>
        <w:contextualSpacing/>
        <w:rPr>
          <w:rFonts w:ascii="Times New Roman" w:eastAsia="Times New Roman" w:hAnsi="Times New Roman" w:cs="Times New Roman"/>
          <w:b/>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Section 54.74(b), universal service reporting requirements, requires utilities to include the following information for each component of their universal service plans:  </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Program description</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Eligibility criteria</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Projected needs assessment</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Projected enrollment levels</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Program budget</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Plan to use community-based organizations</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Organizational structures</w:t>
      </w:r>
    </w:p>
    <w:p w:rsidR="00C4016A" w:rsidRPr="00C4016A" w:rsidRDefault="00C4016A" w:rsidP="00C4016A">
      <w:pPr>
        <w:numPr>
          <w:ilvl w:val="0"/>
          <w:numId w:val="2"/>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Explanation of differences between the approved plan and implementation of that plan.  </w:t>
      </w:r>
    </w:p>
    <w:p w:rsidR="00C4016A" w:rsidRPr="00C4016A" w:rsidRDefault="00C4016A" w:rsidP="00C4016A">
      <w:pPr>
        <w:spacing w:after="0" w:line="360" w:lineRule="auto"/>
        <w:ind w:left="1872"/>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The following sections provide a summary of the information provided by Duquesne regarding the contents of its Plan.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Program Descriptions</w:t>
      </w:r>
    </w:p>
    <w:p w:rsidR="00C4016A" w:rsidRPr="00C4016A" w:rsidRDefault="00C4016A" w:rsidP="00C4016A">
      <w:pPr>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C4016A" w:rsidRDefault="00C4016A" w:rsidP="00C4016A">
      <w:pPr>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 xml:space="preserve">CAP </w:t>
      </w:r>
    </w:p>
    <w:p w:rsidR="000632F1" w:rsidRPr="00C4016A" w:rsidRDefault="000632F1" w:rsidP="000632F1">
      <w:pPr>
        <w:spacing w:after="0" w:line="360" w:lineRule="auto"/>
        <w:contextualSpacing/>
        <w:rPr>
          <w:rFonts w:ascii="Times New Roman" w:eastAsia="Times New Roman" w:hAnsi="Times New Roman" w:cs="Times New Roman"/>
          <w:b/>
          <w:color w:val="0D0D0D" w:themeColor="text1" w:themeTint="F2"/>
          <w:sz w:val="26"/>
          <w:szCs w:val="26"/>
        </w:rPr>
      </w:pPr>
    </w:p>
    <w:p w:rsidR="00C4016A" w:rsidRPr="00C4016A" w:rsidRDefault="00C4016A" w:rsidP="00C4016A">
      <w:pPr>
        <w:spacing w:after="0" w:line="360" w:lineRule="auto"/>
        <w:textAlignment w:val="baseline"/>
        <w:rPr>
          <w:rFonts w:ascii="Times New Roman" w:eastAsia="Times New Roman" w:hAnsi="Times New Roman" w:cs="Times New Roman"/>
          <w:color w:val="000000"/>
          <w:spacing w:val="7"/>
          <w:sz w:val="26"/>
          <w:szCs w:val="26"/>
        </w:rPr>
      </w:pPr>
      <w:r w:rsidRPr="00C4016A">
        <w:rPr>
          <w:rFonts w:ascii="Times New Roman" w:eastAsia="Times New Roman" w:hAnsi="Times New Roman" w:cs="Times New Roman"/>
          <w:color w:val="0D0D0D" w:themeColor="text1" w:themeTint="F2"/>
          <w:sz w:val="26"/>
          <w:szCs w:val="26"/>
        </w:rPr>
        <w:tab/>
        <w:t xml:space="preserve">Duquesne’s CAP is a program for low income, payment-troubled customers.  Duquesne describes primary features of its plan as follows:  “An </w:t>
      </w:r>
      <w:r w:rsidRPr="00C4016A">
        <w:rPr>
          <w:rFonts w:ascii="Times New Roman" w:eastAsia="Garamond" w:hAnsi="Times New Roman" w:cs="Times New Roman"/>
          <w:color w:val="000000"/>
          <w:sz w:val="26"/>
          <w:szCs w:val="26"/>
        </w:rPr>
        <w:t xml:space="preserve">opportunity for </w:t>
      </w:r>
      <w:r w:rsidRPr="00C4016A">
        <w:rPr>
          <w:rFonts w:ascii="Times New Roman" w:eastAsia="Garamond" w:hAnsi="Times New Roman" w:cs="Times New Roman"/>
          <w:color w:val="000000"/>
          <w:sz w:val="26"/>
          <w:szCs w:val="26"/>
        </w:rPr>
        <w:lastRenderedPageBreak/>
        <w:t>arrearage forgiveness over a specified period of time;</w:t>
      </w:r>
      <w:r w:rsidRPr="00C4016A">
        <w:rPr>
          <w:rFonts w:ascii="Times New Roman" w:eastAsia="Times New Roman" w:hAnsi="Times New Roman" w:cs="Times New Roman"/>
          <w:color w:val="0D0D0D" w:themeColor="text1" w:themeTint="F2"/>
          <w:sz w:val="26"/>
          <w:szCs w:val="26"/>
        </w:rPr>
        <w:t xml:space="preserve"> </w:t>
      </w:r>
      <w:r w:rsidRPr="00C4016A">
        <w:rPr>
          <w:rFonts w:ascii="Times New Roman" w:eastAsia="PMingLiU" w:hAnsi="Times New Roman" w:cs="Times New Roman"/>
          <w:sz w:val="26"/>
          <w:szCs w:val="26"/>
        </w:rPr>
        <w:t>a</w:t>
      </w:r>
      <w:r w:rsidRPr="00C4016A">
        <w:rPr>
          <w:rFonts w:ascii="Times New Roman" w:eastAsia="Times New Roman" w:hAnsi="Times New Roman" w:cs="Times New Roman"/>
          <w:color w:val="000000"/>
          <w:spacing w:val="7"/>
          <w:sz w:val="26"/>
          <w:szCs w:val="26"/>
        </w:rPr>
        <w:t xml:space="preserve"> reduced payment arrangement based on ability to pay; </w:t>
      </w:r>
      <w:r w:rsidRPr="00C4016A">
        <w:rPr>
          <w:rFonts w:ascii="Times New Roman" w:eastAsia="Times New Roman" w:hAnsi="Times New Roman" w:cs="Times New Roman"/>
          <w:color w:val="000000"/>
          <w:spacing w:val="5"/>
          <w:sz w:val="26"/>
          <w:szCs w:val="26"/>
        </w:rPr>
        <w:t>CAP credit write off;</w:t>
      </w:r>
      <w:r w:rsidRPr="00C4016A">
        <w:rPr>
          <w:rFonts w:ascii="Times New Roman" w:eastAsia="Times New Roman" w:hAnsi="Times New Roman" w:cs="Times New Roman"/>
          <w:color w:val="000000"/>
          <w:spacing w:val="6"/>
          <w:sz w:val="26"/>
          <w:szCs w:val="26"/>
        </w:rPr>
        <w:t xml:space="preserve"> protection against loss of electric service;</w:t>
      </w:r>
      <w:r w:rsidRPr="00C4016A">
        <w:rPr>
          <w:rFonts w:ascii="Times New Roman" w:eastAsia="Times New Roman" w:hAnsi="Times New Roman" w:cs="Times New Roman"/>
          <w:color w:val="000000"/>
          <w:spacing w:val="7"/>
          <w:sz w:val="26"/>
          <w:szCs w:val="26"/>
        </w:rPr>
        <w:t xml:space="preserve"> referrals to other community programs and services” (Amended Plan, p. 3</w:t>
      </w:r>
      <w:r w:rsidRPr="00C4016A">
        <w:rPr>
          <w:rFonts w:ascii="Times New Roman" w:eastAsia="Times New Roman" w:hAnsi="Times New Roman" w:cs="Times New Roman"/>
          <w:color w:val="000000"/>
          <w:spacing w:val="7"/>
          <w:sz w:val="26"/>
          <w:szCs w:val="26"/>
        </w:rPr>
        <w:noBreakHyphen/>
        <w:t>4).</w:t>
      </w:r>
    </w:p>
    <w:p w:rsidR="00C4016A" w:rsidRPr="00C4016A" w:rsidRDefault="00C4016A" w:rsidP="00C4016A">
      <w:pPr>
        <w:tabs>
          <w:tab w:val="left" w:pos="1512"/>
        </w:tabs>
        <w:spacing w:after="0" w:line="360" w:lineRule="auto"/>
        <w:textAlignment w:val="baseline"/>
        <w:rPr>
          <w:rFonts w:ascii="Times New Roman" w:eastAsia="Times New Roman" w:hAnsi="Times New Roman" w:cs="Times New Roman"/>
          <w:color w:val="000000"/>
          <w:spacing w:val="7"/>
          <w:sz w:val="26"/>
          <w:szCs w:val="26"/>
        </w:rPr>
      </w:pPr>
    </w:p>
    <w:p w:rsidR="00C4016A" w:rsidRPr="00C4016A" w:rsidRDefault="00C4016A" w:rsidP="00C4016A">
      <w:pPr>
        <w:tabs>
          <w:tab w:val="left" w:pos="720"/>
        </w:tabs>
        <w:spacing w:after="0" w:line="360" w:lineRule="auto"/>
        <w:textAlignment w:val="baseline"/>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00000"/>
          <w:spacing w:val="7"/>
          <w:sz w:val="26"/>
          <w:szCs w:val="26"/>
        </w:rPr>
        <w:tab/>
        <w:t>CAP customers can have their pre-program arrearages completely forgiven within two years of entering the program.  For each month the customer pays his or her monthly CAP bill in full and on time, the company will forgive 1/24</w:t>
      </w:r>
      <w:r w:rsidRPr="00C4016A">
        <w:rPr>
          <w:rFonts w:ascii="Times New Roman" w:eastAsia="Times New Roman" w:hAnsi="Times New Roman" w:cs="Times New Roman"/>
          <w:color w:val="000000"/>
          <w:spacing w:val="7"/>
          <w:sz w:val="26"/>
          <w:szCs w:val="26"/>
          <w:vertAlign w:val="superscript"/>
        </w:rPr>
        <w:t>th</w:t>
      </w:r>
      <w:r w:rsidRPr="00C4016A">
        <w:rPr>
          <w:rFonts w:ascii="Times New Roman" w:eastAsia="Times New Roman" w:hAnsi="Times New Roman" w:cs="Times New Roman"/>
          <w:color w:val="000000"/>
          <w:spacing w:val="7"/>
          <w:sz w:val="26"/>
          <w:szCs w:val="26"/>
        </w:rPr>
        <w:t xml:space="preserve"> of the customer’s pre-program arrearage.  </w:t>
      </w:r>
      <w:r w:rsidRPr="00C4016A">
        <w:rPr>
          <w:rFonts w:ascii="Times New Roman" w:eastAsia="Times New Roman" w:hAnsi="Times New Roman" w:cs="Times New Roman"/>
          <w:color w:val="0D0D0D" w:themeColor="text1" w:themeTint="F2"/>
          <w:sz w:val="26"/>
          <w:szCs w:val="26"/>
        </w:rPr>
        <w:t xml:space="preserve">Duquesne’s CAP program is open to customers with incomes up to 150% of the FPIG who express difficulty paying their electric bill.  </w:t>
      </w:r>
    </w:p>
    <w:p w:rsidR="00C4016A" w:rsidRPr="00C4016A" w:rsidRDefault="00C4016A" w:rsidP="00C4016A">
      <w:pPr>
        <w:tabs>
          <w:tab w:val="left" w:pos="1512"/>
        </w:tabs>
        <w:spacing w:after="0" w:line="360" w:lineRule="auto"/>
        <w:textAlignment w:val="baseline"/>
        <w:rPr>
          <w:rFonts w:ascii="Times New Roman" w:eastAsia="Times New Roman" w:hAnsi="Times New Roman" w:cs="Times New Roman"/>
          <w:color w:val="000000"/>
          <w:spacing w:val="7"/>
          <w:sz w:val="26"/>
          <w:szCs w:val="26"/>
        </w:rPr>
      </w:pPr>
    </w:p>
    <w:p w:rsidR="00C4016A" w:rsidRPr="00C4016A" w:rsidRDefault="00C4016A" w:rsidP="00C4016A">
      <w:pPr>
        <w:tabs>
          <w:tab w:val="left" w:pos="720"/>
          <w:tab w:val="left" w:pos="1512"/>
        </w:tabs>
        <w:spacing w:after="0" w:line="360" w:lineRule="auto"/>
        <w:textAlignment w:val="baseline"/>
        <w:rPr>
          <w:rFonts w:ascii="Times New Roman" w:eastAsia="Times New Roman" w:hAnsi="Times New Roman" w:cs="Times New Roman"/>
          <w:color w:val="000000"/>
          <w:spacing w:val="7"/>
          <w:sz w:val="26"/>
          <w:szCs w:val="26"/>
        </w:rPr>
      </w:pPr>
      <w:r w:rsidRPr="00C4016A">
        <w:rPr>
          <w:rFonts w:ascii="Times New Roman" w:eastAsia="Times New Roman" w:hAnsi="Times New Roman" w:cs="Times New Roman"/>
          <w:color w:val="000000"/>
          <w:spacing w:val="7"/>
          <w:sz w:val="26"/>
          <w:szCs w:val="26"/>
        </w:rPr>
        <w:tab/>
        <w:t xml:space="preserve">CAP customers are required to pay a percentage of their total budget bill based on their household income.  The total budget bill is calculated based on historical usage.  The discounted portion of the customer’s monthly budget bill is considered the CAP credit.  </w:t>
      </w:r>
      <w:r w:rsidRPr="00C4016A">
        <w:rPr>
          <w:rFonts w:ascii="Times New Roman" w:eastAsia="Times New Roman" w:hAnsi="Times New Roman" w:cs="Times New Roman"/>
          <w:color w:val="0D0D0D" w:themeColor="text1" w:themeTint="F2"/>
          <w:sz w:val="26"/>
          <w:szCs w:val="26"/>
        </w:rPr>
        <w:t>Table 1 describes the Percent of Bill discounts for each income level.</w:t>
      </w:r>
      <w:r w:rsidRPr="00C4016A">
        <w:rPr>
          <w:rFonts w:ascii="Times New Roman" w:eastAsia="Times New Roman" w:hAnsi="Times New Roman" w:cs="Times New Roman"/>
          <w:color w:val="000000"/>
          <w:spacing w:val="7"/>
          <w:sz w:val="26"/>
          <w:szCs w:val="26"/>
        </w:rPr>
        <w:t xml:space="preserve">   </w:t>
      </w:r>
    </w:p>
    <w:p w:rsidR="00C4016A" w:rsidRPr="00C4016A" w:rsidRDefault="00C4016A" w:rsidP="00C4016A">
      <w:pPr>
        <w:keepNext/>
        <w:tabs>
          <w:tab w:val="left" w:pos="1512"/>
        </w:tabs>
        <w:spacing w:after="0" w:line="360" w:lineRule="auto"/>
        <w:jc w:val="center"/>
        <w:textAlignment w:val="baseline"/>
        <w:rPr>
          <w:rFonts w:ascii="Times New Roman" w:eastAsia="Times New Roman" w:hAnsi="Times New Roman" w:cs="Times New Roman"/>
          <w:b/>
          <w:color w:val="000000"/>
          <w:spacing w:val="7"/>
          <w:sz w:val="26"/>
          <w:szCs w:val="26"/>
        </w:rPr>
      </w:pPr>
      <w:r w:rsidRPr="00C4016A">
        <w:rPr>
          <w:rFonts w:ascii="Times New Roman" w:eastAsia="Times New Roman" w:hAnsi="Times New Roman" w:cs="Times New Roman"/>
          <w:b/>
          <w:color w:val="000000"/>
          <w:spacing w:val="7"/>
          <w:sz w:val="26"/>
          <w:szCs w:val="26"/>
        </w:rPr>
        <w:t>Table 1</w:t>
      </w:r>
    </w:p>
    <w:p w:rsidR="00C4016A" w:rsidRPr="00C4016A" w:rsidRDefault="00C4016A" w:rsidP="00C4016A">
      <w:pPr>
        <w:keepNext/>
        <w:tabs>
          <w:tab w:val="left" w:pos="1512"/>
        </w:tabs>
        <w:spacing w:after="0" w:line="360" w:lineRule="auto"/>
        <w:jc w:val="center"/>
        <w:textAlignment w:val="baseline"/>
        <w:rPr>
          <w:rFonts w:ascii="Times New Roman" w:eastAsia="Times New Roman" w:hAnsi="Times New Roman" w:cs="Times New Roman"/>
          <w:b/>
          <w:color w:val="000000"/>
          <w:spacing w:val="7"/>
          <w:sz w:val="26"/>
          <w:szCs w:val="26"/>
        </w:rPr>
      </w:pPr>
      <w:r w:rsidRPr="00C4016A">
        <w:rPr>
          <w:rFonts w:ascii="Times New Roman" w:eastAsia="Times New Roman" w:hAnsi="Times New Roman" w:cs="Times New Roman"/>
          <w:b/>
          <w:color w:val="000000"/>
          <w:spacing w:val="7"/>
          <w:sz w:val="26"/>
          <w:szCs w:val="26"/>
        </w:rPr>
        <w:t>Duquesne’s Percent of Bill Categories</w:t>
      </w:r>
    </w:p>
    <w:tbl>
      <w:tblPr>
        <w:tblStyle w:val="TableGrid"/>
        <w:tblW w:w="9378" w:type="dxa"/>
        <w:tblLook w:val="04A0" w:firstRow="1" w:lastRow="0" w:firstColumn="1" w:lastColumn="0" w:noHBand="0" w:noVBand="1"/>
      </w:tblPr>
      <w:tblGrid>
        <w:gridCol w:w="3618"/>
        <w:gridCol w:w="2880"/>
        <w:gridCol w:w="2880"/>
      </w:tblGrid>
      <w:tr w:rsidR="00C4016A" w:rsidRPr="00C4016A" w:rsidTr="000538AF">
        <w:trPr>
          <w:trHeight w:val="990"/>
        </w:trPr>
        <w:tc>
          <w:tcPr>
            <w:tcW w:w="3618" w:type="dxa"/>
            <w:vAlign w:val="center"/>
            <w:hideMark/>
          </w:tcPr>
          <w:p w:rsidR="00C4016A" w:rsidRPr="00C4016A" w:rsidRDefault="00C4016A" w:rsidP="00C4016A">
            <w:pPr>
              <w:rPr>
                <w:rFonts w:ascii="Times New Roman" w:eastAsia="Times New Roman" w:hAnsi="Times New Roman"/>
                <w:b/>
                <w:bCs/>
                <w:color w:val="000000"/>
                <w:sz w:val="26"/>
                <w:szCs w:val="26"/>
              </w:rPr>
            </w:pPr>
            <w:r w:rsidRPr="00C4016A">
              <w:rPr>
                <w:rFonts w:ascii="Times New Roman" w:eastAsia="Times New Roman" w:hAnsi="Times New Roman"/>
                <w:b/>
                <w:bCs/>
                <w:color w:val="000000"/>
                <w:sz w:val="26"/>
                <w:szCs w:val="26"/>
              </w:rPr>
              <w:t>Income Category:</w:t>
            </w:r>
          </w:p>
        </w:tc>
        <w:tc>
          <w:tcPr>
            <w:tcW w:w="2880" w:type="dxa"/>
            <w:vAlign w:val="center"/>
            <w:hideMark/>
          </w:tcPr>
          <w:p w:rsidR="00C4016A" w:rsidRPr="00C4016A" w:rsidRDefault="00C4016A" w:rsidP="00C4016A">
            <w:pPr>
              <w:jc w:val="center"/>
              <w:rPr>
                <w:rFonts w:ascii="Times New Roman" w:eastAsia="Times New Roman" w:hAnsi="Times New Roman"/>
                <w:b/>
                <w:bCs/>
                <w:color w:val="000000"/>
                <w:sz w:val="26"/>
                <w:szCs w:val="26"/>
              </w:rPr>
            </w:pPr>
            <w:r w:rsidRPr="00C4016A">
              <w:rPr>
                <w:rFonts w:ascii="Times New Roman" w:eastAsia="Times New Roman" w:hAnsi="Times New Roman"/>
                <w:b/>
                <w:bCs/>
                <w:color w:val="000000"/>
                <w:sz w:val="26"/>
                <w:szCs w:val="26"/>
              </w:rPr>
              <w:t>Residential Service Percentage of Budget Bill Payment:</w:t>
            </w:r>
          </w:p>
        </w:tc>
        <w:tc>
          <w:tcPr>
            <w:tcW w:w="2880" w:type="dxa"/>
            <w:vAlign w:val="center"/>
            <w:hideMark/>
          </w:tcPr>
          <w:p w:rsidR="00C4016A" w:rsidRPr="00C4016A" w:rsidRDefault="00C4016A" w:rsidP="00C4016A">
            <w:pPr>
              <w:jc w:val="center"/>
              <w:rPr>
                <w:rFonts w:ascii="Times New Roman" w:eastAsia="Times New Roman" w:hAnsi="Times New Roman"/>
                <w:b/>
                <w:bCs/>
                <w:color w:val="000000"/>
                <w:sz w:val="26"/>
                <w:szCs w:val="26"/>
              </w:rPr>
            </w:pPr>
            <w:r w:rsidRPr="00C4016A">
              <w:rPr>
                <w:rFonts w:ascii="Times New Roman" w:eastAsia="Times New Roman" w:hAnsi="Times New Roman"/>
                <w:b/>
                <w:bCs/>
                <w:color w:val="000000"/>
                <w:sz w:val="26"/>
                <w:szCs w:val="26"/>
              </w:rPr>
              <w:t>Residential Electric Heat Percentage of Budget Bill Payment:</w:t>
            </w:r>
          </w:p>
        </w:tc>
      </w:tr>
      <w:tr w:rsidR="00C4016A" w:rsidRPr="00C4016A" w:rsidTr="000538AF">
        <w:trPr>
          <w:trHeight w:val="620"/>
        </w:trPr>
        <w:tc>
          <w:tcPr>
            <w:tcW w:w="3618" w:type="dxa"/>
            <w:noWrap/>
            <w:vAlign w:val="center"/>
            <w:hideMark/>
          </w:tcPr>
          <w:p w:rsidR="00C4016A" w:rsidRPr="00C4016A" w:rsidRDefault="00C4016A" w:rsidP="00C4016A">
            <w:pP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0% to 50 % of Poverty</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30%</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45%</w:t>
            </w:r>
          </w:p>
        </w:tc>
      </w:tr>
      <w:tr w:rsidR="00C4016A" w:rsidRPr="00C4016A" w:rsidTr="000538AF">
        <w:trPr>
          <w:trHeight w:val="620"/>
        </w:trPr>
        <w:tc>
          <w:tcPr>
            <w:tcW w:w="3618" w:type="dxa"/>
            <w:noWrap/>
            <w:vAlign w:val="center"/>
            <w:hideMark/>
          </w:tcPr>
          <w:p w:rsidR="00C4016A" w:rsidRPr="00C4016A" w:rsidRDefault="00C4016A" w:rsidP="00C4016A">
            <w:pP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51% to 100% of Poverty</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60%</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65%</w:t>
            </w:r>
          </w:p>
        </w:tc>
      </w:tr>
      <w:tr w:rsidR="00C4016A" w:rsidRPr="00C4016A" w:rsidTr="000538AF">
        <w:trPr>
          <w:trHeight w:val="710"/>
        </w:trPr>
        <w:tc>
          <w:tcPr>
            <w:tcW w:w="3618" w:type="dxa"/>
            <w:noWrap/>
            <w:vAlign w:val="center"/>
            <w:hideMark/>
          </w:tcPr>
          <w:p w:rsidR="00C4016A" w:rsidRPr="00C4016A" w:rsidRDefault="00C4016A" w:rsidP="00C4016A">
            <w:pP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101% to 150 % of Poverty</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85%</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80%</w:t>
            </w:r>
          </w:p>
        </w:tc>
      </w:tr>
      <w:tr w:rsidR="00C4016A" w:rsidRPr="00C4016A" w:rsidTr="000538AF">
        <w:trPr>
          <w:trHeight w:val="620"/>
        </w:trPr>
        <w:tc>
          <w:tcPr>
            <w:tcW w:w="3618" w:type="dxa"/>
            <w:noWrap/>
            <w:vAlign w:val="center"/>
            <w:hideMark/>
          </w:tcPr>
          <w:p w:rsidR="00C4016A" w:rsidRPr="00C4016A" w:rsidRDefault="00C4016A" w:rsidP="00C4016A">
            <w:pP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LIHEAP Recipient*</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100%*</w:t>
            </w:r>
          </w:p>
        </w:tc>
        <w:tc>
          <w:tcPr>
            <w:tcW w:w="2880" w:type="dxa"/>
            <w:noWrap/>
            <w:vAlign w:val="center"/>
            <w:hideMark/>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100%*</w:t>
            </w:r>
          </w:p>
        </w:tc>
      </w:tr>
    </w:tbl>
    <w:p w:rsidR="00C4016A" w:rsidRPr="00C4016A" w:rsidRDefault="00C4016A" w:rsidP="00C4016A">
      <w:pPr>
        <w:tabs>
          <w:tab w:val="left" w:pos="1512"/>
        </w:tabs>
        <w:spacing w:before="136" w:after="0" w:line="294" w:lineRule="exact"/>
        <w:textAlignment w:val="baseline"/>
        <w:rPr>
          <w:rFonts w:ascii="Times New Roman" w:eastAsia="Times New Roman" w:hAnsi="Times New Roman" w:cs="Times New Roman"/>
          <w:color w:val="000000"/>
          <w:spacing w:val="7"/>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 Non-CAP customers who receive a LIHEAP grant are “automatically enrolled” in the program and any outstanding arrearage is frozen.  Duquesne sends a letter to </w:t>
      </w:r>
      <w:r w:rsidRPr="00C4016A">
        <w:rPr>
          <w:rFonts w:ascii="Times New Roman" w:eastAsia="Times New Roman" w:hAnsi="Times New Roman" w:cs="Times New Roman"/>
          <w:color w:val="0D0D0D" w:themeColor="text1" w:themeTint="F2"/>
          <w:sz w:val="26"/>
          <w:szCs w:val="26"/>
        </w:rPr>
        <w:lastRenderedPageBreak/>
        <w:t xml:space="preserve">these customers explaining CAP and requesting all necessary income and household information within 6 months to determine eligibility.  During this application period, the customer is responsible for paying 100% of the budget bill until the application for CAP has been completed.  The household will then receive the discount appropriate for their income category.  If the customer does not complete the CAP application process within 6 months, the Company will discontinue budget billing and return all arrearages to the account balance.  </w:t>
      </w:r>
    </w:p>
    <w:p w:rsidR="00C4016A" w:rsidRPr="00C4016A" w:rsidRDefault="00C4016A" w:rsidP="00C4016A">
      <w:pPr>
        <w:spacing w:before="100" w:beforeAutospacing="1" w:after="100" w:afterAutospacing="1" w:line="240" w:lineRule="auto"/>
        <w:rPr>
          <w:rFonts w:ascii="Times New Roman" w:eastAsia="Times New Roman" w:hAnsi="Times New Roman" w:cs="Times New Roman"/>
          <w:sz w:val="24"/>
          <w:szCs w:val="24"/>
        </w:rPr>
      </w:pPr>
    </w:p>
    <w:p w:rsidR="00C4016A" w:rsidRPr="00C4016A" w:rsidRDefault="00C4016A" w:rsidP="00C4016A">
      <w:pPr>
        <w:spacing w:before="100" w:beforeAutospacing="1" w:after="100" w:afterAutospacing="1" w:line="360" w:lineRule="auto"/>
        <w:rPr>
          <w:rFonts w:ascii="Times New Roman" w:eastAsia="Times New Roman" w:hAnsi="Times New Roman" w:cs="Times New Roman"/>
          <w:sz w:val="26"/>
          <w:szCs w:val="26"/>
        </w:rPr>
      </w:pP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sz w:val="26"/>
          <w:szCs w:val="26"/>
        </w:rPr>
        <w:t>Per the February 24, 2011 Final Order approving a settlement agreement (SA) for Duquesne’s rate case at Docket No. R-2010-2179522, Duquesne agreed to:</w:t>
      </w:r>
    </w:p>
    <w:p w:rsidR="00C4016A" w:rsidRPr="00C4016A" w:rsidRDefault="00C4016A" w:rsidP="00C4016A">
      <w:pPr>
        <w:spacing w:before="100" w:beforeAutospacing="1" w:after="100" w:afterAutospacing="1" w:line="240" w:lineRule="auto"/>
        <w:ind w:left="720" w:right="126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[F]</w:t>
      </w:r>
      <w:proofErr w:type="spellStart"/>
      <w:r w:rsidRPr="00C4016A">
        <w:rPr>
          <w:rFonts w:ascii="Times New Roman" w:eastAsia="Times New Roman" w:hAnsi="Times New Roman" w:cs="Times New Roman"/>
          <w:sz w:val="26"/>
          <w:szCs w:val="26"/>
        </w:rPr>
        <w:t>ollow</w:t>
      </w:r>
      <w:proofErr w:type="spellEnd"/>
      <w:r w:rsidRPr="00C4016A">
        <w:rPr>
          <w:rFonts w:ascii="Times New Roman" w:eastAsia="Times New Roman" w:hAnsi="Times New Roman" w:cs="Times New Roman"/>
          <w:sz w:val="26"/>
          <w:szCs w:val="26"/>
        </w:rPr>
        <w:t xml:space="preserve">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  </w:t>
      </w:r>
    </w:p>
    <w:p w:rsidR="00C4016A" w:rsidRPr="00C4016A" w:rsidRDefault="00C4016A" w:rsidP="00C4016A">
      <w:pPr>
        <w:spacing w:before="100" w:beforeAutospacing="1" w:after="100" w:afterAutospacing="1" w:line="360" w:lineRule="auto"/>
        <w:rPr>
          <w:rFonts w:ascii="Times New Roman" w:eastAsia="Times New Roman" w:hAnsi="Times New Roman" w:cs="Times New Roman"/>
          <w:sz w:val="26"/>
          <w:szCs w:val="26"/>
        </w:rPr>
      </w:pPr>
      <w:proofErr w:type="gramStart"/>
      <w:r w:rsidRPr="00C4016A">
        <w:rPr>
          <w:rFonts w:ascii="Times New Roman" w:eastAsia="Times New Roman" w:hAnsi="Times New Roman" w:cs="Times New Roman"/>
          <w:sz w:val="26"/>
          <w:szCs w:val="26"/>
        </w:rPr>
        <w:t>SA item #46.</w:t>
      </w:r>
      <w:proofErr w:type="gramEnd"/>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CAP customers who were seniors (age 62 or over) at the time of this settlement agreement were allowed to remain in CAP as long as their income did not exceed 200% of the FPIG.  These grandfathered </w:t>
      </w:r>
      <w:r w:rsidRPr="00C4016A">
        <w:rPr>
          <w:rFonts w:ascii="Times New Roman" w:eastAsia="Times New Roman" w:hAnsi="Times New Roman" w:cs="Times New Roman"/>
          <w:color w:val="1F497D"/>
          <w:sz w:val="26"/>
          <w:szCs w:val="26"/>
        </w:rPr>
        <w:t>s</w:t>
      </w:r>
      <w:r w:rsidRPr="00C4016A">
        <w:rPr>
          <w:rFonts w:ascii="Times New Roman" w:eastAsia="Times New Roman" w:hAnsi="Times New Roman" w:cs="Times New Roman"/>
          <w:color w:val="0D0D0D" w:themeColor="text1" w:themeTint="F2"/>
          <w:sz w:val="26"/>
          <w:szCs w:val="26"/>
        </w:rPr>
        <w:t>eniors are responsible for paying 85% if they have a residential service budget bill and 80% if they are a residential electric heat customer.</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heme="minorHAnsi"/>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addition to our analysis of the CAP plan in the 2014-2016 amended USECP, BCS also reviewed 800 informal disputes from Duquesne CAP customers </w:t>
      </w:r>
      <w:r w:rsidRPr="00C4016A">
        <w:rPr>
          <w:rFonts w:ascii="Times New Roman" w:eastAsia="Times New Roman" w:hAnsi="Times New Roman" w:cstheme="minorHAnsi"/>
          <w:color w:val="0D0D0D" w:themeColor="text1" w:themeTint="F2"/>
          <w:sz w:val="26"/>
          <w:szCs w:val="26"/>
        </w:rPr>
        <w:t xml:space="preserve">opened between January 2012 and January 2013.  From this review, staff identified additional potential areas of concern and potential deficiencies inherent in Duquesne’s CAP </w:t>
      </w:r>
      <w:r w:rsidRPr="00C4016A">
        <w:rPr>
          <w:rFonts w:ascii="Times New Roman" w:eastAsia="Times New Roman" w:hAnsi="Times New Roman" w:cstheme="minorHAnsi"/>
          <w:color w:val="0D0D0D" w:themeColor="text1" w:themeTint="F2"/>
          <w:sz w:val="26"/>
          <w:szCs w:val="26"/>
        </w:rPr>
        <w:lastRenderedPageBreak/>
        <w:t>program administration resulting in customer unaffordability, confusion, and misunderstanding, as detailed below.</w:t>
      </w:r>
    </w:p>
    <w:p w:rsidR="00C4016A" w:rsidRPr="00C4016A" w:rsidRDefault="00C4016A" w:rsidP="00C4016A">
      <w:pPr>
        <w:spacing w:after="0" w:line="360" w:lineRule="auto"/>
        <w:ind w:firstLine="720"/>
        <w:rPr>
          <w:rFonts w:ascii="Times New Roman" w:eastAsia="Times New Roman" w:hAnsi="Times New Roman" w:cstheme="minorHAnsi"/>
          <w:color w:val="0D0D0D" w:themeColor="text1" w:themeTint="F2"/>
          <w:sz w:val="26"/>
          <w:szCs w:val="26"/>
        </w:rPr>
      </w:pPr>
    </w:p>
    <w:p w:rsidR="00C4016A" w:rsidRPr="00C4016A" w:rsidRDefault="00C4016A" w:rsidP="00C4016A">
      <w:pPr>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CAP Credits</w:t>
      </w:r>
    </w:p>
    <w:p w:rsidR="00C4016A" w:rsidRPr="00C4016A" w:rsidRDefault="00C4016A" w:rsidP="00C4016A">
      <w:pPr>
        <w:spacing w:after="0" w:line="360" w:lineRule="auto"/>
        <w:ind w:left="720"/>
        <w:contextualSpacing/>
        <w:rPr>
          <w:rFonts w:ascii="Times New Roman" w:eastAsia="Times New Roman" w:hAnsi="Times New Roman" w:cs="Times New Roman"/>
          <w:b/>
          <w:i/>
          <w:color w:val="0D0D0D" w:themeColor="text1" w:themeTint="F2"/>
          <w:sz w:val="26"/>
          <w:szCs w:val="26"/>
        </w:rPr>
      </w:pPr>
    </w:p>
    <w:p w:rsidR="00C4016A" w:rsidRDefault="00C4016A" w:rsidP="00C4016A">
      <w:pPr>
        <w:spacing w:after="0" w:line="360" w:lineRule="auto"/>
        <w:ind w:firstLine="720"/>
        <w:contextualSpacing/>
        <w:rPr>
          <w:rFonts w:ascii="Times New Roman" w:hAnsi="Times New Roman" w:cs="Times New Roman"/>
          <w:sz w:val="26"/>
          <w:szCs w:val="26"/>
        </w:rPr>
      </w:pPr>
      <w:r w:rsidRPr="00C4016A">
        <w:rPr>
          <w:rFonts w:ascii="Times New Roman" w:eastAsia="Times New Roman" w:hAnsi="Times New Roman" w:cs="Times New Roman"/>
          <w:color w:val="000000"/>
          <w:spacing w:val="7"/>
          <w:sz w:val="26"/>
          <w:szCs w:val="26"/>
        </w:rPr>
        <w:t xml:space="preserve">Duquesne’s 2014-2016 Amended </w:t>
      </w:r>
      <w:proofErr w:type="gramStart"/>
      <w:r w:rsidRPr="00C4016A">
        <w:rPr>
          <w:rFonts w:ascii="Times New Roman" w:eastAsia="Times New Roman" w:hAnsi="Times New Roman" w:cs="Times New Roman"/>
          <w:color w:val="000000"/>
          <w:spacing w:val="7"/>
          <w:sz w:val="26"/>
          <w:szCs w:val="26"/>
        </w:rPr>
        <w:t>Plan</w:t>
      </w:r>
      <w:proofErr w:type="gramEnd"/>
      <w:r w:rsidRPr="00C4016A">
        <w:rPr>
          <w:rFonts w:ascii="Times New Roman" w:eastAsia="Times New Roman" w:hAnsi="Times New Roman" w:cs="Times New Roman"/>
          <w:color w:val="000000"/>
          <w:spacing w:val="7"/>
          <w:sz w:val="26"/>
          <w:szCs w:val="26"/>
        </w:rPr>
        <w:t xml:space="preserve"> explains that CAP credits are currently limited to $560 for non-heating customers and $1,400 for electric heating customers annually.  </w:t>
      </w:r>
      <w:proofErr w:type="gramStart"/>
      <w:r w:rsidRPr="00C4016A">
        <w:rPr>
          <w:rFonts w:ascii="Times New Roman" w:eastAsia="Times New Roman" w:hAnsi="Times New Roman" w:cs="Times New Roman"/>
          <w:color w:val="000000"/>
          <w:spacing w:val="7"/>
          <w:sz w:val="26"/>
          <w:szCs w:val="26"/>
        </w:rPr>
        <w:t>In the proposed Settlement filed on January 16, 201</w:t>
      </w:r>
      <w:r w:rsidR="000632F1">
        <w:rPr>
          <w:rFonts w:ascii="Times New Roman" w:eastAsia="Times New Roman" w:hAnsi="Times New Roman" w:cs="Times New Roman"/>
          <w:color w:val="000000"/>
          <w:spacing w:val="7"/>
          <w:sz w:val="26"/>
          <w:szCs w:val="26"/>
        </w:rPr>
        <w:t>4, at Docket No.</w:t>
      </w:r>
      <w:proofErr w:type="gramEnd"/>
      <w:r w:rsidR="000632F1">
        <w:rPr>
          <w:rFonts w:ascii="Times New Roman" w:eastAsia="Times New Roman" w:hAnsi="Times New Roman" w:cs="Times New Roman"/>
          <w:color w:val="000000"/>
          <w:spacing w:val="7"/>
          <w:sz w:val="26"/>
          <w:szCs w:val="26"/>
        </w:rPr>
        <w:t xml:space="preserve"> R</w:t>
      </w:r>
      <w:r w:rsidR="000632F1">
        <w:rPr>
          <w:rFonts w:ascii="Times New Roman" w:eastAsia="Times New Roman" w:hAnsi="Times New Roman" w:cs="Times New Roman"/>
          <w:color w:val="000000"/>
          <w:spacing w:val="7"/>
          <w:sz w:val="26"/>
          <w:szCs w:val="26"/>
        </w:rPr>
        <w:noBreakHyphen/>
        <w:t>2013-2372129,</w:t>
      </w:r>
      <w:r w:rsidRPr="00C4016A">
        <w:rPr>
          <w:rFonts w:ascii="Times New Roman" w:eastAsia="Times New Roman" w:hAnsi="Times New Roman" w:cs="Times New Roman"/>
          <w:color w:val="000000"/>
          <w:spacing w:val="7"/>
          <w:sz w:val="26"/>
          <w:szCs w:val="26"/>
        </w:rPr>
        <w:t xml:space="preserve"> </w:t>
      </w:r>
      <w:r w:rsidRPr="00C4016A">
        <w:rPr>
          <w:rFonts w:ascii="Times New Roman" w:hAnsi="Times New Roman" w:cs="Times New Roman"/>
          <w:sz w:val="26"/>
          <w:szCs w:val="26"/>
        </w:rPr>
        <w:t xml:space="preserve">Duquesne agreed to increase the CAP credit limits to $700 for non-heating CAP customers and $1800 for heating customers, effective January 1, 2015.  In reply comments, both OCA and CAUSE-PA support this increase in CAP credits and recommend approval of the Settlement by the Commission.  </w:t>
      </w:r>
    </w:p>
    <w:p w:rsidR="000632F1" w:rsidRPr="00C4016A" w:rsidRDefault="000632F1" w:rsidP="00C4016A">
      <w:pPr>
        <w:spacing w:after="0" w:line="360" w:lineRule="auto"/>
        <w:ind w:firstLine="720"/>
        <w:contextualSpacing/>
        <w:rPr>
          <w:rFonts w:ascii="Times New Roman" w:hAnsi="Times New Roman" w:cs="Times New Roman"/>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color w:val="000000"/>
          <w:spacing w:val="7"/>
          <w:sz w:val="26"/>
          <w:szCs w:val="26"/>
        </w:rPr>
      </w:pPr>
      <w:r w:rsidRPr="000632F1">
        <w:rPr>
          <w:rFonts w:ascii="Times New Roman" w:hAnsi="Times New Roman" w:cs="Times New Roman"/>
          <w:i/>
          <w:sz w:val="26"/>
          <w:szCs w:val="26"/>
        </w:rPr>
        <w:t>Resolution</w:t>
      </w:r>
      <w:r w:rsidRPr="00C4016A">
        <w:rPr>
          <w:rFonts w:ascii="Times New Roman" w:hAnsi="Times New Roman" w:cs="Times New Roman"/>
          <w:sz w:val="26"/>
          <w:szCs w:val="26"/>
        </w:rPr>
        <w:t xml:space="preserve">:  Duquesne is directed to include the increased CAP credits </w:t>
      </w:r>
      <w:r w:rsidR="00D9117D">
        <w:rPr>
          <w:rFonts w:ascii="Times New Roman" w:hAnsi="Times New Roman" w:cs="Times New Roman"/>
          <w:sz w:val="26"/>
          <w:szCs w:val="26"/>
        </w:rPr>
        <w:t xml:space="preserve">limits and update its CAP budget </w:t>
      </w:r>
      <w:r w:rsidRPr="00C4016A">
        <w:rPr>
          <w:rFonts w:ascii="Times New Roman" w:hAnsi="Times New Roman" w:cs="Times New Roman"/>
          <w:sz w:val="26"/>
          <w:szCs w:val="26"/>
        </w:rPr>
        <w:t>in the revised 2014-2016</w:t>
      </w:r>
      <w:r w:rsidR="00D9117D">
        <w:rPr>
          <w:rFonts w:ascii="Times New Roman" w:hAnsi="Times New Roman" w:cs="Times New Roman"/>
          <w:sz w:val="26"/>
          <w:szCs w:val="26"/>
        </w:rPr>
        <w:t xml:space="preserve"> Plan</w:t>
      </w:r>
      <w:r w:rsidRPr="00C4016A">
        <w:rPr>
          <w:rFonts w:ascii="Times New Roman" w:hAnsi="Times New Roman" w:cs="Times New Roman"/>
          <w:sz w:val="26"/>
          <w:szCs w:val="26"/>
        </w:rPr>
        <w:t>.</w:t>
      </w:r>
    </w:p>
    <w:p w:rsidR="00C4016A" w:rsidRPr="00C4016A" w:rsidRDefault="00C4016A" w:rsidP="00C4016A">
      <w:pPr>
        <w:spacing w:after="0" w:line="360" w:lineRule="auto"/>
        <w:contextualSpacing/>
        <w:rPr>
          <w:rFonts w:ascii="Times New Roman" w:eastAsia="Times New Roman" w:hAnsi="Times New Roman" w:cs="Times New Roman"/>
          <w:b/>
          <w:i/>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 xml:space="preserve">Customer payments applied to pre-program arrearages </w:t>
      </w:r>
    </w:p>
    <w:p w:rsidR="00C4016A" w:rsidRPr="00C4016A" w:rsidRDefault="00C4016A" w:rsidP="00C4016A">
      <w:pPr>
        <w:keepNext/>
        <w:spacing w:after="0" w:line="360" w:lineRule="auto"/>
        <w:ind w:left="360"/>
        <w:rPr>
          <w:rFonts w:ascii="Times New Roman" w:eastAsia="Times New Roman" w:hAnsi="Times New Roman" w:cs="Times New Roman"/>
          <w:b/>
          <w:i/>
          <w:color w:val="0D0D0D" w:themeColor="text1" w:themeTint="F2"/>
          <w:sz w:val="26"/>
          <w:szCs w:val="26"/>
        </w:rPr>
      </w:pPr>
    </w:p>
    <w:p w:rsid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states in its 2014-2016 amended USECP that customer payments made in excess of the requested CAP amount due </w:t>
      </w:r>
      <w:proofErr w:type="gramStart"/>
      <w:r w:rsidRPr="00C4016A">
        <w:rPr>
          <w:rFonts w:ascii="Times New Roman" w:eastAsia="Times New Roman" w:hAnsi="Times New Roman" w:cs="Times New Roman"/>
          <w:color w:val="0D0D0D" w:themeColor="text1" w:themeTint="F2"/>
          <w:sz w:val="26"/>
          <w:szCs w:val="26"/>
        </w:rPr>
        <w:t>are</w:t>
      </w:r>
      <w:proofErr w:type="gramEnd"/>
      <w:r w:rsidRPr="00C4016A">
        <w:rPr>
          <w:rFonts w:ascii="Times New Roman" w:eastAsia="Times New Roman" w:hAnsi="Times New Roman" w:cs="Times New Roman"/>
          <w:color w:val="0D0D0D" w:themeColor="text1" w:themeTint="F2"/>
          <w:sz w:val="26"/>
          <w:szCs w:val="26"/>
        </w:rPr>
        <w:t xml:space="preserve"> and would continue to be applied to pre-program arrearages (Amended Plan, p. 4).  </w:t>
      </w:r>
    </w:p>
    <w:p w:rsidR="000632F1" w:rsidRPr="00C4016A" w:rsidRDefault="000632F1"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In the Tentative Order, we noted that this procedure seems to be in conflict with Duquesne’s policy to extend “every reasonable consideration to CAP customers to avoid dismissal from the program” (Amended Plan, p. 6).  In accordance with 52 Pa. Code § 69.265(6</w:t>
      </w:r>
      <w:proofErr w:type="gramStart"/>
      <w:r w:rsidRPr="00C4016A">
        <w:rPr>
          <w:rFonts w:ascii="Times New Roman" w:eastAsia="Times New Roman" w:hAnsi="Times New Roman" w:cs="Times New Roman"/>
          <w:color w:val="0D0D0D" w:themeColor="text1" w:themeTint="F2"/>
          <w:sz w:val="26"/>
          <w:szCs w:val="26"/>
        </w:rPr>
        <w:t>)(</w:t>
      </w:r>
      <w:proofErr w:type="gramEnd"/>
      <w:r w:rsidRPr="00C4016A">
        <w:rPr>
          <w:rFonts w:ascii="Times New Roman" w:eastAsia="Times New Roman" w:hAnsi="Times New Roman" w:cs="Times New Roman"/>
          <w:color w:val="0D0D0D" w:themeColor="text1" w:themeTint="F2"/>
          <w:sz w:val="26"/>
          <w:szCs w:val="26"/>
        </w:rPr>
        <w:t xml:space="preserve">ix), the pre-program arrearage, by design, is set aside and forgiven incrementally with each timely and full CAP payment.  Applying excess customer payments to set-aside pre-program arrearages may impose additional financial burdens on low-income households who may logically anticipate that paying ahead would reduce the </w:t>
      </w:r>
      <w:r w:rsidRPr="00C4016A">
        <w:rPr>
          <w:rFonts w:ascii="Times New Roman" w:eastAsia="Times New Roman" w:hAnsi="Times New Roman" w:cs="Times New Roman"/>
          <w:color w:val="0D0D0D" w:themeColor="text1" w:themeTint="F2"/>
          <w:sz w:val="26"/>
          <w:szCs w:val="26"/>
        </w:rPr>
        <w:lastRenderedPageBreak/>
        <w:t>next monthly payment.  Duquesne could reduce the risk of customer default and dismissal from the program by applying any excess CAP payments to the customer’s next monthly bill.  In the Tentative Order, the Commission recommended that Duquesne apply excess CAP payments to any missed monthly CAP payment, and if none are past due, the excess amount should be applied to the next month’s bill.</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4"/>
        </w:numPr>
        <w:spacing w:before="240"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xml:space="preserve">:  OCA agrees with the Commission’s recommendation and supports this change (OCA Comments, p. 4).  CAUSE-PA states that Duquesne’s current application of excess CAP payments is in conflict with CAP program policy design to forgive pre-program arrears incrementally through timely and full CAP payments.  CAUSE-PA supports the Commission’s recommendation and believes this will reduce the risk of default and dismissal from Duquesne’s CAP program (CAUSE-PA Comments, p.5-6). </w:t>
      </w:r>
    </w:p>
    <w:p w:rsidR="00C4016A" w:rsidRPr="00C4016A" w:rsidRDefault="00C4016A" w:rsidP="00C4016A">
      <w:pPr>
        <w:spacing w:before="240"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commented that the application of excess CAP payments had no impact on CAP dismissals or terminations.  However, the Company agreed to amend its policy and will apply excess CAP payments to future “asked to pay” amounts.  It reports that this will increase the Company’s 2014-2016 CAP </w:t>
      </w:r>
      <w:proofErr w:type="gramStart"/>
      <w:r w:rsidRPr="00C4016A">
        <w:rPr>
          <w:rFonts w:ascii="Times New Roman" w:eastAsia="Times New Roman" w:hAnsi="Times New Roman" w:cs="Times New Roman"/>
          <w:color w:val="0D0D0D" w:themeColor="text1" w:themeTint="F2"/>
          <w:sz w:val="26"/>
          <w:szCs w:val="26"/>
        </w:rPr>
        <w:t>budget</w:t>
      </w:r>
      <w:proofErr w:type="gramEnd"/>
      <w:r w:rsidRPr="00C4016A">
        <w:rPr>
          <w:rFonts w:ascii="Times New Roman" w:eastAsia="Times New Roman" w:hAnsi="Times New Roman" w:cs="Times New Roman"/>
          <w:color w:val="0D0D0D" w:themeColor="text1" w:themeTint="F2"/>
          <w:sz w:val="26"/>
          <w:szCs w:val="26"/>
        </w:rPr>
        <w:t xml:space="preserve"> by $15,000 per year; which was the average amount of excess CAP payments received in 2012.  Duquesne also reports that this policy change will require system modifications that will cost approximately $18,000. The Company plans to recover this cost through a future base rate case.  The system changes are expected to be completed and implemented by July 2014 (Duquesne Comments, p. 3-4).         </w:t>
      </w:r>
      <w:r w:rsidRPr="00C4016A">
        <w:rPr>
          <w:rFonts w:ascii="Times New Roman" w:eastAsia="Times New Roman" w:hAnsi="Times New Roman" w:cs="Times New Roman"/>
          <w:color w:val="0D0D0D" w:themeColor="text1" w:themeTint="F2"/>
          <w:sz w:val="26"/>
          <w:szCs w:val="26"/>
        </w:rPr>
        <w:br/>
      </w:r>
    </w:p>
    <w:p w:rsidR="00C4016A" w:rsidRPr="00C4016A" w:rsidRDefault="00C4016A" w:rsidP="00C4016A">
      <w:pPr>
        <w:numPr>
          <w:ilvl w:val="0"/>
          <w:numId w:val="14"/>
        </w:numPr>
        <w:spacing w:before="240"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Reply Comments</w:t>
      </w:r>
      <w:r w:rsidRPr="00C4016A">
        <w:rPr>
          <w:rFonts w:ascii="Times New Roman" w:eastAsia="Times New Roman" w:hAnsi="Times New Roman" w:cs="Times New Roman"/>
          <w:color w:val="0D0D0D" w:themeColor="text1" w:themeTint="F2"/>
          <w:sz w:val="26"/>
          <w:szCs w:val="26"/>
        </w:rPr>
        <w:t xml:space="preserve">:  CAUSE-PA supports Duquesne’s policy change and requests that the Commission approve it (CAUSE-PA Reply Comments, p. 2-3). </w:t>
      </w:r>
    </w:p>
    <w:p w:rsidR="00C4016A" w:rsidRPr="00C4016A" w:rsidRDefault="00C4016A" w:rsidP="00C4016A">
      <w:pPr>
        <w:spacing w:before="240"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4"/>
        </w:numPr>
        <w:spacing w:before="240"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xml:space="preserve">  </w:t>
      </w:r>
      <w:r w:rsidRPr="00C4016A">
        <w:rPr>
          <w:rFonts w:ascii="Times New Roman" w:eastAsia="Times New Roman" w:hAnsi="Times New Roman" w:cs="Times New Roman"/>
          <w:sz w:val="26"/>
          <w:szCs w:val="26"/>
        </w:rPr>
        <w:t xml:space="preserve">The Commission appreciates the concession made by Duquesne to apply excess CAP payments to future “asked to pay” amounts.  The Company is directed </w:t>
      </w:r>
      <w:r w:rsidRPr="00C4016A">
        <w:rPr>
          <w:rFonts w:ascii="Times New Roman" w:eastAsia="Times New Roman" w:hAnsi="Times New Roman" w:cs="Times New Roman"/>
          <w:sz w:val="26"/>
          <w:szCs w:val="26"/>
        </w:rPr>
        <w:lastRenderedPageBreak/>
        <w:t>to include this policy change and amended CAP budget in its revised 2014-2016 Plan and implement this change by July 2014.</w:t>
      </w:r>
    </w:p>
    <w:p w:rsidR="00C4016A" w:rsidRPr="00C4016A" w:rsidRDefault="00C4016A" w:rsidP="00C4016A">
      <w:pPr>
        <w:keepNext/>
        <w:spacing w:after="0" w:line="360" w:lineRule="auto"/>
        <w:contextualSpacing/>
        <w:rPr>
          <w:rFonts w:ascii="Times New Roman" w:eastAsia="Times New Roman" w:hAnsi="Times New Roman" w:cs="Times New Roman"/>
          <w:b/>
          <w:i/>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CAP Credits and the Billing “Bounce”</w:t>
      </w:r>
    </w:p>
    <w:p w:rsidR="00C4016A" w:rsidRPr="00C4016A" w:rsidRDefault="00C4016A" w:rsidP="00C4016A">
      <w:pPr>
        <w:keepNext/>
        <w:spacing w:after="0" w:line="360" w:lineRule="auto"/>
        <w:ind w:left="360"/>
        <w:rPr>
          <w:rFonts w:ascii="Times New Roman" w:eastAsia="Times New Roman" w:hAnsi="Times New Roman" w:cs="Times New Roman"/>
          <w:b/>
          <w:i/>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Since the February 24, 2011 rate case settlement at </w:t>
      </w:r>
      <w:r w:rsidRPr="00C4016A">
        <w:rPr>
          <w:rFonts w:ascii="Times New Roman" w:eastAsia="Times New Roman" w:hAnsi="Times New Roman" w:cs="Times New Roman"/>
          <w:sz w:val="26"/>
          <w:szCs w:val="26"/>
        </w:rPr>
        <w:t>Docket No. R-2010-2179522</w:t>
      </w:r>
      <w:r w:rsidRPr="00C4016A">
        <w:rPr>
          <w:rFonts w:ascii="Times New Roman" w:eastAsia="Times New Roman" w:hAnsi="Times New Roman" w:cs="Times New Roman"/>
          <w:color w:val="0D0D0D" w:themeColor="text1" w:themeTint="F2"/>
          <w:sz w:val="26"/>
          <w:szCs w:val="26"/>
        </w:rPr>
        <w:t xml:space="preserve">, Duquesne customers who have received the maximum annual allotment of CAP Credits have their monthly CAP bills revert to a usage based budget bill.  The review of customer complaints show instances where the customer’s monthly CAP bill has changed significantly and contrary to the intent of budget billing which is to eliminate seasonal fluctuations to the extent possible.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color w:val="0D0D0D" w:themeColor="text1" w:themeTint="F2"/>
          <w:sz w:val="26"/>
          <w:szCs w:val="26"/>
        </w:rPr>
        <w:t xml:space="preserve">Duquesne tracks CAP credits monthly.  When the remaining CAP credits become less than the difference between the CAP bill and the usage based bill, Duquesne bills that month for 100% of budget.  The remaining CAP credits for which that customer qualifies remain unapplied to the customer’s account.  </w:t>
      </w:r>
      <w:r w:rsidRPr="00C4016A">
        <w:rPr>
          <w:rFonts w:ascii="Times New Roman" w:eastAsia="Times New Roman" w:hAnsi="Times New Roman" w:cs="Times New Roman"/>
          <w:sz w:val="26"/>
          <w:szCs w:val="26"/>
        </w:rPr>
        <w:t>The Commission received approximately 75 complaints from Duquesne customers during 2012 when their monthly bill changed from the CAP discounted amount to 100% of the budget bill.  Based on the details provided in these complaints, we are concerned that many of these customers did not benefit from all CAP credits before being asked to pay the full amount of their budget bill.  Situations like the hypotheticals outlined below are occurring for some Duquesne CAP customers:</w:t>
      </w:r>
    </w:p>
    <w:p w:rsidR="00C4016A" w:rsidRPr="00C4016A" w:rsidRDefault="00C4016A" w:rsidP="00C4016A">
      <w:pPr>
        <w:spacing w:after="0" w:line="360" w:lineRule="auto"/>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Hypothetical Number One:  Ms. Smith has a non-heating account with Duquesne.  Her household income is 75% of the FPIG, qualifying her to pay 60% of her budget bill on CAP.  Her total annual CAP credits are $560.  Table 2 is a review of Ms. Smith’s CAP billing over a 12-month period:</w:t>
      </w:r>
    </w:p>
    <w:p w:rsidR="00C4016A" w:rsidRPr="00C4016A" w:rsidRDefault="00C4016A" w:rsidP="00C4016A">
      <w:pPr>
        <w:spacing w:after="0" w:line="240" w:lineRule="auto"/>
        <w:ind w:left="720"/>
        <w:rPr>
          <w:rFonts w:ascii="Times New Roman" w:eastAsia="Times New Roman" w:hAnsi="Times New Roman" w:cs="Times New Roman"/>
          <w:sz w:val="26"/>
          <w:szCs w:val="26"/>
        </w:rPr>
      </w:pPr>
    </w:p>
    <w:p w:rsidR="00C4016A" w:rsidRPr="00C4016A" w:rsidRDefault="00C4016A" w:rsidP="00C4016A">
      <w:pPr>
        <w:keepNext/>
        <w:spacing w:after="0" w:line="360" w:lineRule="auto"/>
        <w:jc w:val="center"/>
        <w:rPr>
          <w:rFonts w:ascii="Times New Roman" w:eastAsia="Times New Roman" w:hAnsi="Times New Roman" w:cs="Times New Roman"/>
          <w:b/>
          <w:sz w:val="26"/>
          <w:szCs w:val="26"/>
        </w:rPr>
      </w:pPr>
      <w:r w:rsidRPr="00C4016A">
        <w:rPr>
          <w:rFonts w:ascii="Times New Roman" w:eastAsia="Times New Roman" w:hAnsi="Times New Roman" w:cs="Times New Roman"/>
          <w:b/>
          <w:sz w:val="26"/>
          <w:szCs w:val="26"/>
        </w:rPr>
        <w:lastRenderedPageBreak/>
        <w:t>Table 2</w:t>
      </w:r>
    </w:p>
    <w:p w:rsidR="00C4016A" w:rsidRPr="00C4016A" w:rsidRDefault="00C4016A" w:rsidP="00C4016A">
      <w:pPr>
        <w:keepNext/>
        <w:spacing w:after="0" w:line="360" w:lineRule="auto"/>
        <w:jc w:val="center"/>
        <w:rPr>
          <w:rFonts w:ascii="Times New Roman" w:eastAsia="Times New Roman" w:hAnsi="Times New Roman" w:cs="Times New Roman"/>
          <w:b/>
          <w:sz w:val="26"/>
          <w:szCs w:val="26"/>
        </w:rPr>
      </w:pPr>
      <w:r w:rsidRPr="00C4016A">
        <w:rPr>
          <w:rFonts w:ascii="Times New Roman" w:eastAsia="Times New Roman" w:hAnsi="Times New Roman" w:cs="Times New Roman"/>
          <w:b/>
          <w:sz w:val="26"/>
          <w:szCs w:val="26"/>
        </w:rPr>
        <w:t>Hypothetical Application of CAP Credits for a Duquesne customer</w:t>
      </w:r>
    </w:p>
    <w:tbl>
      <w:tblPr>
        <w:tblW w:w="942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45"/>
        <w:gridCol w:w="1440"/>
        <w:gridCol w:w="1890"/>
        <w:gridCol w:w="1530"/>
        <w:gridCol w:w="2008"/>
      </w:tblGrid>
      <w:tr w:rsidR="00C4016A" w:rsidRPr="00C4016A" w:rsidTr="000538AF">
        <w:trPr>
          <w:trHeight w:val="600"/>
          <w:jc w:val="center"/>
        </w:trPr>
        <w:tc>
          <w:tcPr>
            <w:tcW w:w="910"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Month</w:t>
            </w:r>
          </w:p>
        </w:tc>
        <w:tc>
          <w:tcPr>
            <w:tcW w:w="1645"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100% Budget Bill</w:t>
            </w:r>
          </w:p>
        </w:tc>
        <w:tc>
          <w:tcPr>
            <w:tcW w:w="1440"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Deficiency</w:t>
            </w:r>
          </w:p>
        </w:tc>
        <w:tc>
          <w:tcPr>
            <w:tcW w:w="1890"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 xml:space="preserve">CAP </w:t>
            </w:r>
          </w:p>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Credits used</w:t>
            </w:r>
          </w:p>
        </w:tc>
        <w:tc>
          <w:tcPr>
            <w:tcW w:w="1530"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 xml:space="preserve">CAP payment </w:t>
            </w:r>
          </w:p>
        </w:tc>
        <w:tc>
          <w:tcPr>
            <w:tcW w:w="2008" w:type="dxa"/>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CAP Credits remaining</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$486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2</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$412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3</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$338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4</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$262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5</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6</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$190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$76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$76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$114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$110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7</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$74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$111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8</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9</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$74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$185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10</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11</w:t>
            </w:r>
          </w:p>
        </w:tc>
        <w:tc>
          <w:tcPr>
            <w:tcW w:w="1645" w:type="dxa"/>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r w:rsidR="00C4016A" w:rsidRPr="00C4016A" w:rsidTr="000538AF">
        <w:trPr>
          <w:trHeight w:val="600"/>
          <w:jc w:val="center"/>
        </w:trPr>
        <w:tc>
          <w:tcPr>
            <w:tcW w:w="910" w:type="dxa"/>
            <w:shd w:val="clear" w:color="auto" w:fill="auto"/>
            <w:noWrap/>
            <w:vAlign w:val="center"/>
            <w:hideMark/>
          </w:tcPr>
          <w:p w:rsidR="00C4016A" w:rsidRPr="00C4016A" w:rsidRDefault="00C4016A" w:rsidP="00C4016A">
            <w:pPr>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12</w:t>
            </w:r>
          </w:p>
        </w:tc>
        <w:tc>
          <w:tcPr>
            <w:tcW w:w="1645"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44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$70 </w:t>
            </w:r>
          </w:p>
        </w:tc>
        <w:tc>
          <w:tcPr>
            <w:tcW w:w="189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530"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2008" w:type="dxa"/>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 </w:t>
            </w:r>
          </w:p>
        </w:tc>
      </w:tr>
    </w:tbl>
    <w:p w:rsidR="00C4016A" w:rsidRPr="00C4016A" w:rsidRDefault="00C4016A" w:rsidP="00C4016A">
      <w:pPr>
        <w:spacing w:after="0" w:line="240" w:lineRule="auto"/>
        <w:rPr>
          <w:rFonts w:ascii="Times New Roman" w:eastAsia="Times New Roman" w:hAnsi="Times New Roman" w:cs="Times New Roman"/>
          <w:sz w:val="26"/>
          <w:szCs w:val="26"/>
        </w:rPr>
      </w:pPr>
    </w:p>
    <w:p w:rsidR="00C4016A" w:rsidRPr="00C4016A" w:rsidRDefault="00C4016A" w:rsidP="00C4016A">
      <w:pPr>
        <w:spacing w:after="0" w:line="240" w:lineRule="auto"/>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Ms. Smith’s CAP credits are sufficient to keep her payments at 60% of the budget bill until the 7</w:t>
      </w:r>
      <w:r w:rsidRPr="00C4016A">
        <w:rPr>
          <w:rFonts w:ascii="Times New Roman" w:eastAsia="Times New Roman" w:hAnsi="Times New Roman" w:cs="Times New Roman"/>
          <w:sz w:val="26"/>
          <w:szCs w:val="26"/>
          <w:vertAlign w:val="superscript"/>
        </w:rPr>
        <w:t>th</w:t>
      </w:r>
      <w:r w:rsidRPr="00C4016A">
        <w:rPr>
          <w:rFonts w:ascii="Times New Roman" w:eastAsia="Times New Roman" w:hAnsi="Times New Roman" w:cs="Times New Roman"/>
          <w:sz w:val="26"/>
          <w:szCs w:val="26"/>
        </w:rPr>
        <w:t xml:space="preserve"> month.  At that time, with only $36 in CAP credits remaining, Duquesne would charge her the full amount of the budget bill because the CAP credits cannot meet the deficiency between the discounted payment and the amount of actual usage.  Ms. Smith would continue to pay the full amount of the budget bill for the rest of the year and her account would never receive the remaining $36 in CAP credits.</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lastRenderedPageBreak/>
        <w:t>Duquesne charges some customers 100% of the budget bill for a period of time, but then charges the CAP discounted amount for one month because their actual energy usage reduced sufficiently for the deficiency to be fully covered by the remaining CAP credits.  These customers then must pay the full budget billing amount in the following month.  In effect, these customers are “bounced” back-and-forth from CAP discounted payments to 100 % budget billing until they recertify for CAP.  Customers bounced from CAP to budget billing may not understand whether they are still in the program or what their next monthly payment responsibility will be.  Duquesne has designed a new customer bill that will show the remaining CAP credits to give customers an idea as to how long the CAP discount might be in effect.  A projected implementation date for the new bill was not included in Duquesne’s USECP.</w:t>
      </w:r>
    </w:p>
    <w:p w:rsidR="00C4016A" w:rsidRPr="00C4016A" w:rsidRDefault="00C4016A" w:rsidP="00C4016A">
      <w:pPr>
        <w:spacing w:after="0" w:line="360" w:lineRule="auto"/>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Hypothetical Number Two:  The bounce from a discounted CAP payment to 100% of budget billing is illustrated in Table 3, showing a hypothetical CAP payment schedule for a customer receiving a 30% discount on a non-heating account and a $560 CAP credit for the year:</w:t>
      </w:r>
    </w:p>
    <w:p w:rsidR="00C4016A" w:rsidRPr="00C4016A" w:rsidRDefault="00C4016A" w:rsidP="00C4016A">
      <w:pPr>
        <w:keepNext/>
        <w:spacing w:after="0" w:line="36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b/>
          <w:sz w:val="26"/>
          <w:szCs w:val="26"/>
        </w:rPr>
        <w:lastRenderedPageBreak/>
        <w:t>Table 3</w:t>
      </w:r>
    </w:p>
    <w:p w:rsidR="00C4016A" w:rsidRPr="00C4016A" w:rsidRDefault="00C4016A" w:rsidP="00C4016A">
      <w:pPr>
        <w:keepNext/>
        <w:spacing w:after="0" w:line="360" w:lineRule="auto"/>
        <w:jc w:val="center"/>
        <w:rPr>
          <w:rFonts w:ascii="Times New Roman" w:eastAsia="Times New Roman" w:hAnsi="Times New Roman" w:cs="Times New Roman"/>
          <w:b/>
          <w:sz w:val="26"/>
          <w:szCs w:val="26"/>
        </w:rPr>
      </w:pPr>
      <w:r w:rsidRPr="00C4016A">
        <w:rPr>
          <w:rFonts w:ascii="Times New Roman" w:eastAsia="Times New Roman" w:hAnsi="Times New Roman" w:cs="Times New Roman"/>
          <w:b/>
          <w:sz w:val="26"/>
          <w:szCs w:val="26"/>
        </w:rPr>
        <w:t xml:space="preserve">Hypothetical Example of a Duquesne customer bounce </w:t>
      </w:r>
    </w:p>
    <w:p w:rsidR="00C4016A" w:rsidRPr="00C4016A" w:rsidRDefault="00C4016A" w:rsidP="00C4016A">
      <w:pPr>
        <w:keepNext/>
        <w:spacing w:after="0" w:line="360" w:lineRule="auto"/>
        <w:jc w:val="center"/>
        <w:rPr>
          <w:rFonts w:ascii="Times New Roman" w:eastAsia="Times New Roman" w:hAnsi="Times New Roman" w:cs="Times New Roman"/>
          <w:sz w:val="26"/>
          <w:szCs w:val="26"/>
        </w:rPr>
      </w:pPr>
      <w:proofErr w:type="gramStart"/>
      <w:r w:rsidRPr="00C4016A">
        <w:rPr>
          <w:rFonts w:ascii="Times New Roman" w:eastAsia="Times New Roman" w:hAnsi="Times New Roman" w:cs="Times New Roman"/>
          <w:b/>
          <w:sz w:val="26"/>
          <w:szCs w:val="26"/>
        </w:rPr>
        <w:t>from</w:t>
      </w:r>
      <w:proofErr w:type="gramEnd"/>
      <w:r w:rsidRPr="00C4016A">
        <w:rPr>
          <w:rFonts w:ascii="Times New Roman" w:eastAsia="Times New Roman" w:hAnsi="Times New Roman" w:cs="Times New Roman"/>
          <w:b/>
          <w:sz w:val="26"/>
          <w:szCs w:val="26"/>
        </w:rPr>
        <w:t xml:space="preserve"> CAP discount to 100% budget billing</w:t>
      </w:r>
    </w:p>
    <w:tbl>
      <w:tblPr>
        <w:tblW w:w="8566" w:type="dxa"/>
        <w:jc w:val="center"/>
        <w:tblLook w:val="04A0" w:firstRow="1" w:lastRow="0" w:firstColumn="1" w:lastColumn="0" w:noHBand="0" w:noVBand="1"/>
      </w:tblPr>
      <w:tblGrid>
        <w:gridCol w:w="968"/>
        <w:gridCol w:w="1645"/>
        <w:gridCol w:w="1372"/>
        <w:gridCol w:w="1769"/>
        <w:gridCol w:w="1288"/>
        <w:gridCol w:w="1666"/>
      </w:tblGrid>
      <w:tr w:rsidR="00C4016A" w:rsidRPr="00C4016A" w:rsidTr="000538AF">
        <w:trPr>
          <w:trHeight w:val="600"/>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Month</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100% Budget Bill</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Deficiency</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 xml:space="preserve">CAP </w:t>
            </w:r>
          </w:p>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Credits Used</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CAP</w:t>
            </w:r>
          </w:p>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payment</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CAP Credits remaining</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$200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$86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$360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2</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$200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$86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3</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$285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$200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$275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4</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$260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5</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$266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6</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$260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$182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$255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7</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$250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8</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$250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9</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$250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$175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$240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$160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10</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$158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$68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11</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$225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 </w:t>
            </w:r>
          </w:p>
        </w:tc>
      </w:tr>
      <w:tr w:rsidR="00C4016A" w:rsidRPr="00C4016A" w:rsidTr="000538AF">
        <w:trPr>
          <w:trHeight w:val="6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12</w:t>
            </w:r>
          </w:p>
        </w:tc>
        <w:tc>
          <w:tcPr>
            <w:tcW w:w="1645"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$225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$158 </w:t>
            </w:r>
          </w:p>
        </w:tc>
        <w:tc>
          <w:tcPr>
            <w:tcW w:w="1769"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$0 </w:t>
            </w:r>
          </w:p>
        </w:tc>
        <w:tc>
          <w:tcPr>
            <w:tcW w:w="1288"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$225 </w:t>
            </w:r>
          </w:p>
        </w:tc>
        <w:tc>
          <w:tcPr>
            <w:tcW w:w="1666" w:type="dxa"/>
            <w:tcBorders>
              <w:top w:val="nil"/>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 xml:space="preserve">$2 </w:t>
            </w:r>
          </w:p>
        </w:tc>
      </w:tr>
    </w:tbl>
    <w:p w:rsidR="00C4016A" w:rsidRPr="00C4016A" w:rsidRDefault="00C4016A" w:rsidP="00C4016A">
      <w:pPr>
        <w:spacing w:after="0" w:line="240" w:lineRule="auto"/>
        <w:rPr>
          <w:rFonts w:ascii="Times New Roman" w:eastAsia="Times New Roman" w:hAnsi="Times New Roman" w:cs="Times New Roman"/>
          <w:sz w:val="26"/>
          <w:szCs w:val="26"/>
        </w:rPr>
      </w:pPr>
    </w:p>
    <w:p w:rsidR="00C4016A" w:rsidRPr="00C4016A" w:rsidRDefault="00C4016A" w:rsidP="00C4016A">
      <w:pPr>
        <w:spacing w:after="0" w:line="360" w:lineRule="auto"/>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ab/>
        <w:t>In the above hypothetical example, by the third month, the amount of CAP credits remaining ($160) is not enough to meet the deficiencies between the budget bill and the discounted payment amounts for months three though nine.  In month 10, the deficiency would be small enough to apply $158 in CAP credits and allow the customer to pay the discounted amount for that month.  Beginning in month 11, the customer must again pay the full budget bill and must do so for the remainder of the CAP year.  The remaining $2 in CAP credits would never be applied to the customer’s account.</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lastRenderedPageBreak/>
        <w:t>In the Tentative Order, the Commission proposed that Duquesne make adjustments to its billing systems to resolve these issues either by applying CAP credits to a customer’s account until all credits have been fully exhausted or by spreading the CAP credits over a 12 month period.</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FD4103" w:rsidRDefault="00C4016A" w:rsidP="00FD4103">
      <w:pPr>
        <w:pStyle w:val="ListParagraph"/>
        <w:numPr>
          <w:ilvl w:val="0"/>
          <w:numId w:val="42"/>
        </w:numPr>
        <w:spacing w:line="360" w:lineRule="auto"/>
        <w:ind w:left="0" w:firstLine="360"/>
        <w:rPr>
          <w:sz w:val="26"/>
          <w:szCs w:val="26"/>
        </w:rPr>
      </w:pPr>
      <w:r w:rsidRPr="00FD4103">
        <w:rPr>
          <w:i/>
          <w:sz w:val="26"/>
          <w:szCs w:val="26"/>
        </w:rPr>
        <w:t>Comments</w:t>
      </w:r>
      <w:r w:rsidRPr="00FD4103">
        <w:rPr>
          <w:sz w:val="26"/>
          <w:szCs w:val="26"/>
        </w:rPr>
        <w:t xml:space="preserve">:  OCA agrees with the concerns raised by the Commission regarding Duquesne’s application of CAP credits and recommends that the Company be directed to spread CAP credits out over a 12 month period to correct it (OCA Comments, p. 6).  CAUSE-PA supports the Commission’s recommendation that Duquesne </w:t>
      </w:r>
      <w:proofErr w:type="gramStart"/>
      <w:r w:rsidRPr="00FD4103">
        <w:rPr>
          <w:sz w:val="26"/>
          <w:szCs w:val="26"/>
        </w:rPr>
        <w:t>address</w:t>
      </w:r>
      <w:proofErr w:type="gramEnd"/>
      <w:r w:rsidRPr="00FD4103">
        <w:rPr>
          <w:sz w:val="26"/>
          <w:szCs w:val="26"/>
        </w:rPr>
        <w:t xml:space="preserve"> this issue and ensure that customers receive their maximum amount of CAP credits (CAUSE-PA Comments, p.6).  </w:t>
      </w:r>
    </w:p>
    <w:p w:rsidR="00C4016A" w:rsidRPr="00C4016A" w:rsidRDefault="00C4016A" w:rsidP="00C4016A">
      <w:p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br/>
      </w:r>
      <w:r w:rsidRPr="00C4016A">
        <w:rPr>
          <w:rFonts w:ascii="Times New Roman" w:eastAsia="Times New Roman" w:hAnsi="Times New Roman" w:cs="Times New Roman"/>
          <w:sz w:val="26"/>
          <w:szCs w:val="26"/>
        </w:rPr>
        <w:tab/>
        <w:t xml:space="preserve">In its comments, Duquesne agrees to apply CAP credits to customer accounts monthly until all CAP credits are exhausted.  However, the Company stated that spreading the CAP credit over 12 months would increase the cost of the CAP program because it would automatically apply the maximum CAP credit to each participant’s account, regardless of their ability to pay.  Furthermore, the Company argues that the application of CAP credits in this manner would not encourage energy conservation.   </w:t>
      </w:r>
      <w:proofErr w:type="gramStart"/>
      <w:r w:rsidRPr="00C4016A">
        <w:rPr>
          <w:rFonts w:ascii="Times New Roman" w:eastAsia="Times New Roman" w:hAnsi="Times New Roman" w:cs="Times New Roman"/>
          <w:sz w:val="26"/>
          <w:szCs w:val="26"/>
        </w:rPr>
        <w:t>Duquesne reports that only approximately 10-12% of CAP participants reach the maximum amount of credits each year (Duquesne Comments, p.5).</w:t>
      </w:r>
      <w:proofErr w:type="gramEnd"/>
      <w:r w:rsidRPr="00C4016A">
        <w:rPr>
          <w:rFonts w:ascii="Times New Roman" w:eastAsia="Times New Roman" w:hAnsi="Times New Roman" w:cs="Times New Roman"/>
          <w:sz w:val="26"/>
          <w:szCs w:val="26"/>
        </w:rPr>
        <w:t xml:space="preserve">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br/>
      </w:r>
      <w:r w:rsidRPr="00C4016A">
        <w:rPr>
          <w:rFonts w:ascii="Times New Roman" w:eastAsia="Times New Roman" w:hAnsi="Times New Roman" w:cs="Times New Roman"/>
          <w:sz w:val="26"/>
          <w:szCs w:val="26"/>
        </w:rPr>
        <w:tab/>
        <w:t xml:space="preserve">In addition to changing the way it applies CAP Credits, Duquesne reports that it will be changing the way it calculates the amount of the deficiency (the amount of CAP credits needed each month).  The CAP credit will now “be calculated as the difference between the budget billed amount based on full tariff rates and the CAP budget amount based on the customer's income and occupant information” (Duquesne Comments, p.5-6).  The budget bill amount is determined from the customer’s previous 12 months of usage.  Currently, Duquesne calculates the CAP credit based on the difference between actual </w:t>
      </w:r>
      <w:r w:rsidRPr="00C4016A">
        <w:rPr>
          <w:rFonts w:ascii="Times New Roman" w:eastAsia="Times New Roman" w:hAnsi="Times New Roman" w:cs="Times New Roman"/>
          <w:sz w:val="26"/>
          <w:szCs w:val="26"/>
        </w:rPr>
        <w:lastRenderedPageBreak/>
        <w:t xml:space="preserve">usage at the full tariff rate and the percentage billed to the customer.  (2014-2016 Amended Plan, p. 4).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FD4103" w:rsidRDefault="00C4016A" w:rsidP="00FD4103">
      <w:pPr>
        <w:pStyle w:val="ListParagraph"/>
        <w:numPr>
          <w:ilvl w:val="0"/>
          <w:numId w:val="42"/>
        </w:numPr>
        <w:spacing w:line="360" w:lineRule="auto"/>
        <w:ind w:left="0" w:firstLine="810"/>
        <w:rPr>
          <w:sz w:val="26"/>
          <w:szCs w:val="26"/>
        </w:rPr>
      </w:pPr>
      <w:r w:rsidRPr="00FD4103">
        <w:rPr>
          <w:i/>
          <w:sz w:val="26"/>
          <w:szCs w:val="26"/>
        </w:rPr>
        <w:t>Reply Comments</w:t>
      </w:r>
      <w:r w:rsidRPr="00FD4103">
        <w:rPr>
          <w:sz w:val="26"/>
          <w:szCs w:val="26"/>
        </w:rPr>
        <w:t>: CAUSE-PA supports the OCA recommendation to spread CAP credits over a 12 month period and disputes Duquesne’s reasoning to not adopt this process.  It argues that applying the CAP credits equally over 12 months does not change the fact that the CAP rate is based on the customer’s ability to pay.  CAUSE-PA also feels that the existence of a maximum amount of CAP credits and Commission policy guidelines provide incentives for CAP customers to conserve energy and not exceed past annual usage levels (CAUSE-PA Reply Comments, p. 3-4).</w:t>
      </w:r>
    </w:p>
    <w:p w:rsidR="00C4016A" w:rsidRPr="00C4016A" w:rsidRDefault="00C4016A" w:rsidP="00C4016A">
      <w:pPr>
        <w:spacing w:after="0" w:line="360" w:lineRule="auto"/>
        <w:contextualSpacing/>
        <w:rPr>
          <w:rFonts w:ascii="Times New Roman" w:eastAsia="Times New Roman" w:hAnsi="Times New Roman" w:cs="Times New Roman"/>
          <w:sz w:val="26"/>
          <w:szCs w:val="26"/>
        </w:rPr>
      </w:pPr>
    </w:p>
    <w:p w:rsidR="00C4016A" w:rsidRPr="00C4016A" w:rsidRDefault="00C4016A" w:rsidP="00FD4103">
      <w:pPr>
        <w:numPr>
          <w:ilvl w:val="0"/>
          <w:numId w:val="42"/>
        </w:numPr>
        <w:tabs>
          <w:tab w:val="left" w:pos="0"/>
        </w:tabs>
        <w:spacing w:after="0" w:line="360" w:lineRule="auto"/>
        <w:ind w:left="0" w:firstLine="81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As noted above, Duquesne reports that only a small percentage of customers (10-12%) actually use the maximum amount of CAP credits within a year.  However, the PUC received approximately 75 complaints from customers who had reached or neared their maximum amount of CAP credits in 2012.  We are concerned that this number is the tip of the iceberg, representing only a small sample of the actual number of affected CAP customers.  The most common reason Duquesne customers reach or exceed their maximum CAP credits is because they qualify for the lowest CAP discounts.  Customers who pay only 30 or 45% of their budget bill are at the highest risk of exceeding their CAP credits before the end of a year.  These are the customers with the lowest household incomes, at 50% or less of the poverty level.  Once CAP credits are exhausted, these customers receive no further CAP discount and must pay the full budget bill amount, which is unaffordable for this population.  </w:t>
      </w:r>
    </w:p>
    <w:p w:rsidR="00C4016A" w:rsidRPr="00C4016A" w:rsidRDefault="00C4016A" w:rsidP="00C4016A">
      <w:pPr>
        <w:tabs>
          <w:tab w:val="left" w:pos="720"/>
          <w:tab w:val="left" w:pos="4680"/>
        </w:tabs>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tabs>
          <w:tab w:val="left" w:pos="720"/>
        </w:tabs>
        <w:spacing w:line="360" w:lineRule="auto"/>
        <w:rPr>
          <w:rFonts w:ascii="Times New Roman" w:hAnsi="Times New Roman" w:cs="Times New Roman"/>
          <w:sz w:val="26"/>
          <w:szCs w:val="26"/>
        </w:rPr>
      </w:pPr>
      <w:r w:rsidRPr="00C4016A">
        <w:rPr>
          <w:rFonts w:ascii="Times New Roman" w:hAnsi="Times New Roman" w:cs="Times New Roman"/>
          <w:sz w:val="26"/>
          <w:szCs w:val="26"/>
        </w:rPr>
        <w:tab/>
        <w:t xml:space="preserve">Applying the CAP credits on a monthly basis until they are entirely exhausted would resolve some of the issues addressed in the Tentative Order.  No CAP customer will have CAP credits withheld from them because they did not cover the full amount of the difference between the discounted payment and the full amount of the budget bill.  Also, no customer will see their payments bounce back and forth between the CAP rate </w:t>
      </w:r>
      <w:r w:rsidRPr="00C4016A">
        <w:rPr>
          <w:rFonts w:ascii="Times New Roman" w:hAnsi="Times New Roman" w:cs="Times New Roman"/>
          <w:sz w:val="26"/>
          <w:szCs w:val="26"/>
        </w:rPr>
        <w:lastRenderedPageBreak/>
        <w:t xml:space="preserve">and budget billing.  </w:t>
      </w:r>
      <w:r w:rsidRPr="00C4016A" w:rsidDel="00B77777">
        <w:rPr>
          <w:rFonts w:ascii="Times New Roman" w:hAnsi="Times New Roman" w:cs="Times New Roman"/>
          <w:sz w:val="26"/>
          <w:szCs w:val="26"/>
        </w:rPr>
        <w:tab/>
      </w:r>
      <w:r w:rsidRPr="00C4016A">
        <w:rPr>
          <w:rFonts w:ascii="Times New Roman" w:hAnsi="Times New Roman" w:cs="Times New Roman"/>
          <w:sz w:val="26"/>
          <w:szCs w:val="26"/>
        </w:rPr>
        <w:t xml:space="preserve">Applying CAP credits over a 12 month period would ensure that CAP customers receive the maximum amount of credits each year.  It would also provide some monthly relief for each of their budget bills and minimize monthly volatility in billing.  With increased CAP credit limits, customers will be less likely to reach the maximum during the course of a year.  These additional CAP credits will assist Duquesne’s lowest income CAP customers from exceeding this limit.  </w:t>
      </w:r>
    </w:p>
    <w:p w:rsidR="00C4016A" w:rsidRPr="00C4016A" w:rsidRDefault="00C4016A" w:rsidP="00C4016A">
      <w:pPr>
        <w:tabs>
          <w:tab w:val="left" w:pos="720"/>
        </w:tabs>
        <w:spacing w:line="360" w:lineRule="auto"/>
        <w:rPr>
          <w:rFonts w:ascii="Times New Roman" w:hAnsi="Times New Roman" w:cs="Times New Roman"/>
          <w:sz w:val="26"/>
          <w:szCs w:val="26"/>
        </w:rPr>
      </w:pPr>
      <w:r w:rsidRPr="00C4016A">
        <w:rPr>
          <w:rFonts w:ascii="Times New Roman" w:hAnsi="Times New Roman" w:cs="Times New Roman"/>
          <w:sz w:val="26"/>
          <w:szCs w:val="26"/>
        </w:rPr>
        <w:tab/>
        <w:t xml:space="preserve">However, Duquesne raises valid concerns about applying CAP credits in this manner.  With CAP credits increased to $700 for non-heating customers and $1800 for heating customers beginning in 2015, requiring that all CAP customers would receive the maximum amount of CAP credits each year would increase write-offs for the program and the cost borne by ratepayers.  It could also provide more credits than necessary for some CAP customers to achieve the appropriate discount based on their income.  In other words, the customer may pay less for their </w:t>
      </w:r>
      <w:r w:rsidR="00375A97">
        <w:rPr>
          <w:rFonts w:ascii="Times New Roman" w:hAnsi="Times New Roman" w:cs="Times New Roman"/>
          <w:sz w:val="26"/>
          <w:szCs w:val="26"/>
        </w:rPr>
        <w:t>electric</w:t>
      </w:r>
      <w:r w:rsidR="00375A97" w:rsidRPr="00C4016A">
        <w:rPr>
          <w:rFonts w:ascii="Times New Roman" w:hAnsi="Times New Roman" w:cs="Times New Roman"/>
          <w:sz w:val="26"/>
          <w:szCs w:val="26"/>
        </w:rPr>
        <w:t xml:space="preserve"> </w:t>
      </w:r>
      <w:r w:rsidRPr="00C4016A">
        <w:rPr>
          <w:rFonts w:ascii="Times New Roman" w:hAnsi="Times New Roman" w:cs="Times New Roman"/>
          <w:sz w:val="26"/>
          <w:szCs w:val="26"/>
        </w:rPr>
        <w:t>service than they can afford.  CAP customers who are currently responsible for paying 80 or 85% of their budget bill will most certainly pay less than this if 1/12</w:t>
      </w:r>
      <w:r w:rsidRPr="00C4016A">
        <w:rPr>
          <w:rFonts w:ascii="Times New Roman" w:hAnsi="Times New Roman" w:cs="Times New Roman"/>
          <w:sz w:val="26"/>
          <w:szCs w:val="26"/>
          <w:vertAlign w:val="superscript"/>
        </w:rPr>
        <w:t>th</w:t>
      </w:r>
      <w:r w:rsidRPr="00C4016A">
        <w:rPr>
          <w:rFonts w:ascii="Times New Roman" w:hAnsi="Times New Roman" w:cs="Times New Roman"/>
          <w:sz w:val="26"/>
          <w:szCs w:val="26"/>
        </w:rPr>
        <w:t xml:space="preserve"> of the maximum CAP credits are applied each month.  In addition, CAP customers who are currently responsible for paying 30 or 45% of their budget bill may pay more each month because 1/12</w:t>
      </w:r>
      <w:r w:rsidRPr="00C4016A">
        <w:rPr>
          <w:rFonts w:ascii="Times New Roman" w:hAnsi="Times New Roman" w:cs="Times New Roman"/>
          <w:sz w:val="26"/>
          <w:szCs w:val="26"/>
          <w:vertAlign w:val="superscript"/>
        </w:rPr>
        <w:t>th</w:t>
      </w:r>
      <w:r w:rsidRPr="00C4016A">
        <w:rPr>
          <w:rFonts w:ascii="Times New Roman" w:hAnsi="Times New Roman" w:cs="Times New Roman"/>
          <w:sz w:val="26"/>
          <w:szCs w:val="26"/>
        </w:rPr>
        <w:t xml:space="preserve"> of the CAP credit limit may not be enough to cover the entire monthly deficiency.  As a result, Duquesne’s current percent of bill CAP discounts would become meaningless when determining a CAP customer’s bill.</w:t>
      </w:r>
    </w:p>
    <w:p w:rsidR="00C4016A" w:rsidRPr="00C4016A" w:rsidRDefault="00C4016A" w:rsidP="00C4016A">
      <w:pPr>
        <w:tabs>
          <w:tab w:val="left" w:pos="720"/>
        </w:tabs>
        <w:spacing w:line="360" w:lineRule="auto"/>
        <w:rPr>
          <w:rFonts w:ascii="Times New Roman" w:hAnsi="Times New Roman" w:cs="Times New Roman"/>
          <w:sz w:val="26"/>
          <w:szCs w:val="26"/>
        </w:rPr>
      </w:pPr>
      <w:r w:rsidRPr="00C4016A">
        <w:rPr>
          <w:rFonts w:ascii="Times New Roman" w:hAnsi="Times New Roman" w:cs="Times New Roman"/>
          <w:sz w:val="26"/>
          <w:szCs w:val="26"/>
        </w:rPr>
        <w:tab/>
        <w:t xml:space="preserve">We must also consider that the new CAP credit calculation will help to lower the number of customers reaching or exceeding their maximum CAP credit limit. Basing the CAP credit on the difference between the customer’s average annual usage (budget bill) and the discounted CAP payment – rather than the difference between the actual usage at the full tariff rate and the discounted CAP payment – should extend CAP credit availability.  </w:t>
      </w:r>
    </w:p>
    <w:p w:rsidR="00C4016A" w:rsidRDefault="00C4016A" w:rsidP="00FD4103">
      <w:pPr>
        <w:tabs>
          <w:tab w:val="left" w:pos="720"/>
        </w:tabs>
        <w:spacing w:after="0" w:line="360" w:lineRule="auto"/>
        <w:rPr>
          <w:sz w:val="26"/>
          <w:szCs w:val="26"/>
        </w:rPr>
      </w:pPr>
      <w:r w:rsidRPr="00C4016A">
        <w:rPr>
          <w:rFonts w:ascii="Times New Roman" w:hAnsi="Times New Roman" w:cs="Times New Roman"/>
          <w:sz w:val="26"/>
          <w:szCs w:val="26"/>
        </w:rPr>
        <w:lastRenderedPageBreak/>
        <w:tab/>
        <w:t>The Commission is not persuaded that it should order Duquesne to apply the maximum amount of CAP credits over a 12 month period at this time.  We find that applying CAP credits on a monthly basis until exhausted – in conjunction with the increased CAP credit limits – should decrease and could eliminate the number of CAP customers who reach or exceed their CAP credit limit each year.  The PUC will continue to monitor CAP complaints to determine whether these changes help to resolve the issue of CAP customers becoming responsible for paying 100% of their budget bill.  If not, we will revisit this issue in Duquesne’s next triennial Plan.  The Company is directed to change its CAP credit calculation and apply CAP credits on a monthly basis until exhausted beginning in July 2014.</w:t>
      </w:r>
      <w:r w:rsidRPr="00C4016A">
        <w:rPr>
          <w:sz w:val="26"/>
          <w:szCs w:val="26"/>
        </w:rPr>
        <w:t xml:space="preserve">   </w:t>
      </w:r>
    </w:p>
    <w:p w:rsidR="00FD4103" w:rsidRPr="00C4016A" w:rsidRDefault="00FD4103" w:rsidP="00FD4103">
      <w:pPr>
        <w:tabs>
          <w:tab w:val="left" w:pos="720"/>
        </w:tabs>
        <w:spacing w:after="0" w:line="360" w:lineRule="auto"/>
        <w:rPr>
          <w:rFonts w:ascii="Times New Roman" w:hAnsi="Times New Roman" w:cs="Times New Roman"/>
          <w:sz w:val="26"/>
          <w:szCs w:val="26"/>
        </w:rPr>
      </w:pPr>
    </w:p>
    <w:p w:rsidR="00C4016A" w:rsidRPr="00C4016A" w:rsidRDefault="00C4016A" w:rsidP="00FD4103">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Arrearage Forgiveness</w:t>
      </w:r>
    </w:p>
    <w:p w:rsidR="00C4016A" w:rsidRPr="00C4016A" w:rsidRDefault="00C4016A" w:rsidP="00FD4103">
      <w:pPr>
        <w:keepNext/>
        <w:spacing w:after="0" w:line="360" w:lineRule="auto"/>
        <w:ind w:left="720"/>
        <w:contextualSpacing/>
        <w:rPr>
          <w:rFonts w:ascii="Times New Roman" w:eastAsia="Times New Roman" w:hAnsi="Times New Roman" w:cs="Times New Roman"/>
          <w:b/>
          <w:i/>
          <w:color w:val="0D0D0D" w:themeColor="text1" w:themeTint="F2"/>
          <w:sz w:val="26"/>
          <w:szCs w:val="26"/>
        </w:rPr>
      </w:pPr>
    </w:p>
    <w:p w:rsidR="00C4016A" w:rsidRPr="00C4016A" w:rsidRDefault="00C4016A" w:rsidP="00FD4103">
      <w:p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In its 2014-2016 Amended Plan, Duquesne proposes to change the time period for arrearage forgiveness from 36 months to 24 months.  For each full and timely monthly payment, a CAP customer would receive 1/24</w:t>
      </w:r>
      <w:r w:rsidRPr="00C4016A">
        <w:rPr>
          <w:rFonts w:ascii="Times New Roman" w:eastAsia="Times New Roman" w:hAnsi="Times New Roman" w:cs="Times New Roman"/>
          <w:color w:val="0D0D0D" w:themeColor="text1" w:themeTint="F2"/>
          <w:sz w:val="26"/>
          <w:szCs w:val="26"/>
          <w:vertAlign w:val="superscript"/>
        </w:rPr>
        <w:t>th</w:t>
      </w:r>
      <w:r w:rsidRPr="00C4016A">
        <w:rPr>
          <w:rFonts w:ascii="Times New Roman" w:eastAsia="Times New Roman" w:hAnsi="Times New Roman" w:cs="Times New Roman"/>
          <w:color w:val="0D0D0D" w:themeColor="text1" w:themeTint="F2"/>
          <w:sz w:val="26"/>
          <w:szCs w:val="26"/>
        </w:rPr>
        <w:t xml:space="preserve"> forgiveness of his/her pre-program arrearages (Amended Plan, p.4).</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1"/>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OCA requests additional information from Duquesne concerning the cost of shortening the arrearage forgiveness timetable from 36 months to 24 months.  OCA also recommends that the Company clarify whether “arrearage forgiveness will be provided on a month to month basis as complete bill payments are received or as customers ‘catch-up’ with their monthly payments”</w:t>
      </w:r>
      <w:r w:rsidRPr="00C4016A">
        <w:rPr>
          <w:rFonts w:ascii="Times New Roman" w:eastAsia="Times New Roman" w:hAnsi="Times New Roman" w:cs="Times New Roman"/>
          <w:b/>
          <w:color w:val="0D0D0D" w:themeColor="text1" w:themeTint="F2"/>
          <w:sz w:val="26"/>
          <w:szCs w:val="26"/>
        </w:rPr>
        <w:t xml:space="preserve"> </w:t>
      </w:r>
      <w:r w:rsidRPr="00C4016A">
        <w:rPr>
          <w:rFonts w:ascii="Times New Roman" w:eastAsia="Times New Roman" w:hAnsi="Times New Roman" w:cs="Times New Roman"/>
          <w:color w:val="0D0D0D" w:themeColor="text1" w:themeTint="F2"/>
          <w:sz w:val="26"/>
          <w:szCs w:val="26"/>
        </w:rPr>
        <w:t>(OCA Comments, p.9).</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1"/>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Reply Comments</w:t>
      </w:r>
      <w:r w:rsidRPr="00C4016A">
        <w:rPr>
          <w:rFonts w:ascii="Times New Roman" w:eastAsia="Times New Roman" w:hAnsi="Times New Roman" w:cs="Times New Roman"/>
          <w:color w:val="0D0D0D" w:themeColor="text1" w:themeTint="F2"/>
          <w:sz w:val="26"/>
          <w:szCs w:val="26"/>
        </w:rPr>
        <w:t>:  As illustrated in Table 4, Duquesne provided the following projected pre-program arrearage write-off projections based on 36 month arrearage forgiveness with on-time payments, 24 month arrearage forgiveness with on-time payments, and 24 month arrearage forgiveness with no timely payment requirement):</w:t>
      </w:r>
    </w:p>
    <w:p w:rsidR="00C4016A" w:rsidRPr="00C4016A" w:rsidRDefault="00C4016A" w:rsidP="00C4016A">
      <w:pPr>
        <w:spacing w:after="0" w:line="24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t>Table 4</w:t>
      </w:r>
    </w:p>
    <w:p w:rsidR="00C4016A" w:rsidRPr="00C4016A" w:rsidRDefault="00C4016A" w:rsidP="00C4016A">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Projected Write-offs for Arrearage Forgiveness Models 2014-2016</w:t>
      </w:r>
    </w:p>
    <w:tbl>
      <w:tblPr>
        <w:tblStyle w:val="TableGrid"/>
        <w:tblW w:w="0" w:type="auto"/>
        <w:jc w:val="center"/>
        <w:tblLook w:val="04A0" w:firstRow="1" w:lastRow="0" w:firstColumn="1" w:lastColumn="0" w:noHBand="0" w:noVBand="1"/>
      </w:tblPr>
      <w:tblGrid>
        <w:gridCol w:w="2628"/>
        <w:gridCol w:w="1800"/>
        <w:gridCol w:w="1710"/>
        <w:gridCol w:w="1689"/>
        <w:gridCol w:w="1749"/>
      </w:tblGrid>
      <w:tr w:rsidR="00C4016A" w:rsidRPr="00C4016A" w:rsidTr="000538AF">
        <w:trPr>
          <w:jc w:val="center"/>
        </w:trPr>
        <w:tc>
          <w:tcPr>
            <w:tcW w:w="2628" w:type="dxa"/>
            <w:vAlign w:val="center"/>
          </w:tcPr>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Forgiveness Timeframe</w:t>
            </w:r>
          </w:p>
        </w:tc>
        <w:tc>
          <w:tcPr>
            <w:tcW w:w="1800" w:type="dxa"/>
            <w:vAlign w:val="center"/>
          </w:tcPr>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2014</w:t>
            </w:r>
          </w:p>
        </w:tc>
        <w:tc>
          <w:tcPr>
            <w:tcW w:w="1710" w:type="dxa"/>
            <w:vAlign w:val="center"/>
          </w:tcPr>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2015</w:t>
            </w:r>
          </w:p>
        </w:tc>
        <w:tc>
          <w:tcPr>
            <w:tcW w:w="1689" w:type="dxa"/>
            <w:vAlign w:val="center"/>
          </w:tcPr>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2016</w:t>
            </w:r>
          </w:p>
        </w:tc>
        <w:tc>
          <w:tcPr>
            <w:tcW w:w="1749" w:type="dxa"/>
            <w:vAlign w:val="center"/>
          </w:tcPr>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Total</w:t>
            </w:r>
          </w:p>
          <w:p w:rsidR="00C4016A" w:rsidRPr="00C4016A" w:rsidRDefault="00C4016A" w:rsidP="00C4016A">
            <w:pPr>
              <w:keepNext/>
              <w:contextualSpacing/>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Write-offs</w:t>
            </w:r>
          </w:p>
        </w:tc>
      </w:tr>
      <w:tr w:rsidR="00C4016A" w:rsidRPr="00C4016A" w:rsidTr="000538AF">
        <w:trPr>
          <w:jc w:val="center"/>
        </w:trPr>
        <w:tc>
          <w:tcPr>
            <w:tcW w:w="2628"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xml:space="preserve">36 months </w:t>
            </w:r>
          </w:p>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(timely payments)</w:t>
            </w:r>
          </w:p>
        </w:tc>
        <w:tc>
          <w:tcPr>
            <w:tcW w:w="1800"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$2,772,159</w:t>
            </w:r>
          </w:p>
        </w:tc>
        <w:tc>
          <w:tcPr>
            <w:tcW w:w="1710"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$2,942,985</w:t>
            </w:r>
          </w:p>
        </w:tc>
        <w:tc>
          <w:tcPr>
            <w:tcW w:w="1689"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$3,113,811</w:t>
            </w:r>
          </w:p>
        </w:tc>
        <w:tc>
          <w:tcPr>
            <w:tcW w:w="1749" w:type="dxa"/>
            <w:vAlign w:val="center"/>
          </w:tcPr>
          <w:p w:rsidR="00C4016A" w:rsidRPr="00C4016A" w:rsidRDefault="00C4016A" w:rsidP="00C4016A">
            <w:pPr>
              <w:keepNext/>
              <w:jc w:val="center"/>
              <w:rPr>
                <w:color w:val="0D0D0D"/>
                <w:sz w:val="26"/>
                <w:szCs w:val="26"/>
              </w:rPr>
            </w:pPr>
            <w:r w:rsidRPr="00C4016A">
              <w:rPr>
                <w:color w:val="0D0D0D"/>
                <w:sz w:val="26"/>
                <w:szCs w:val="26"/>
              </w:rPr>
              <w:t>$8,828,955</w:t>
            </w:r>
          </w:p>
        </w:tc>
      </w:tr>
      <w:tr w:rsidR="00C4016A" w:rsidRPr="00C4016A" w:rsidTr="000538AF">
        <w:trPr>
          <w:jc w:val="center"/>
        </w:trPr>
        <w:tc>
          <w:tcPr>
            <w:tcW w:w="2628"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xml:space="preserve">24 months </w:t>
            </w:r>
          </w:p>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(timely payments)</w:t>
            </w:r>
          </w:p>
        </w:tc>
        <w:tc>
          <w:tcPr>
            <w:tcW w:w="1800"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$4,282,529</w:t>
            </w:r>
          </w:p>
        </w:tc>
        <w:tc>
          <w:tcPr>
            <w:tcW w:w="1710"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$4,546,427</w:t>
            </w:r>
          </w:p>
        </w:tc>
        <w:tc>
          <w:tcPr>
            <w:tcW w:w="1689" w:type="dxa"/>
            <w:vAlign w:val="center"/>
          </w:tcPr>
          <w:p w:rsidR="00C4016A" w:rsidRPr="00C4016A" w:rsidRDefault="00C4016A" w:rsidP="00C4016A">
            <w:pPr>
              <w:keepNext/>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$4,810,324</w:t>
            </w:r>
          </w:p>
        </w:tc>
        <w:tc>
          <w:tcPr>
            <w:tcW w:w="1749" w:type="dxa"/>
            <w:vAlign w:val="center"/>
          </w:tcPr>
          <w:p w:rsidR="00C4016A" w:rsidRPr="00C4016A" w:rsidRDefault="00C4016A" w:rsidP="00C4016A">
            <w:pPr>
              <w:keepNext/>
              <w:jc w:val="center"/>
              <w:rPr>
                <w:color w:val="0D0D0D"/>
                <w:sz w:val="26"/>
                <w:szCs w:val="26"/>
              </w:rPr>
            </w:pPr>
            <w:r w:rsidRPr="00C4016A">
              <w:rPr>
                <w:color w:val="0D0D0D"/>
                <w:sz w:val="26"/>
                <w:szCs w:val="26"/>
              </w:rPr>
              <w:t>$13,639,280</w:t>
            </w:r>
          </w:p>
        </w:tc>
      </w:tr>
      <w:tr w:rsidR="00C4016A" w:rsidRPr="00C4016A" w:rsidTr="000538AF">
        <w:trPr>
          <w:jc w:val="center"/>
        </w:trPr>
        <w:tc>
          <w:tcPr>
            <w:tcW w:w="2628" w:type="dxa"/>
            <w:vAlign w:val="center"/>
          </w:tcPr>
          <w:p w:rsidR="00C4016A" w:rsidRPr="00C4016A" w:rsidRDefault="00C4016A" w:rsidP="00C4016A">
            <w:pPr>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xml:space="preserve">24 months </w:t>
            </w:r>
            <w:r w:rsidRPr="00C4016A">
              <w:rPr>
                <w:rFonts w:ascii="Times New Roman" w:eastAsia="Times New Roman" w:hAnsi="Times New Roman"/>
                <w:color w:val="0D0D0D" w:themeColor="text1" w:themeTint="F2"/>
                <w:sz w:val="26"/>
                <w:szCs w:val="26"/>
              </w:rPr>
              <w:br/>
              <w:t>(w/o timely payments)</w:t>
            </w:r>
          </w:p>
        </w:tc>
        <w:tc>
          <w:tcPr>
            <w:tcW w:w="1800" w:type="dxa"/>
            <w:vAlign w:val="center"/>
          </w:tcPr>
          <w:p w:rsidR="00C4016A" w:rsidRPr="00C4016A" w:rsidRDefault="00C4016A" w:rsidP="00C4016A">
            <w:pPr>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$4,282,529</w:t>
            </w:r>
          </w:p>
        </w:tc>
        <w:tc>
          <w:tcPr>
            <w:tcW w:w="1710" w:type="dxa"/>
            <w:vAlign w:val="center"/>
          </w:tcPr>
          <w:p w:rsidR="00C4016A" w:rsidRPr="00C4016A" w:rsidRDefault="00C4016A" w:rsidP="00C4016A">
            <w:pPr>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$6,050,021</w:t>
            </w:r>
          </w:p>
        </w:tc>
        <w:tc>
          <w:tcPr>
            <w:tcW w:w="1689" w:type="dxa"/>
            <w:vAlign w:val="center"/>
          </w:tcPr>
          <w:p w:rsidR="00C4016A" w:rsidRPr="00C4016A" w:rsidRDefault="00C4016A" w:rsidP="00C4016A">
            <w:pPr>
              <w:contextualSpacing/>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$6,313,918</w:t>
            </w:r>
          </w:p>
        </w:tc>
        <w:tc>
          <w:tcPr>
            <w:tcW w:w="1749" w:type="dxa"/>
            <w:vAlign w:val="center"/>
          </w:tcPr>
          <w:p w:rsidR="00C4016A" w:rsidRPr="00C4016A" w:rsidRDefault="00C4016A" w:rsidP="00C4016A">
            <w:pPr>
              <w:jc w:val="center"/>
              <w:rPr>
                <w:color w:val="0D0D0D"/>
                <w:sz w:val="26"/>
                <w:szCs w:val="26"/>
              </w:rPr>
            </w:pPr>
            <w:r w:rsidRPr="00C4016A">
              <w:rPr>
                <w:color w:val="0D0D0D"/>
                <w:sz w:val="26"/>
                <w:szCs w:val="26"/>
              </w:rPr>
              <w:t>$16,646,468</w:t>
            </w:r>
          </w:p>
        </w:tc>
      </w:tr>
    </w:tbl>
    <w:p w:rsidR="00C4016A" w:rsidRPr="00C4016A" w:rsidRDefault="00C4016A" w:rsidP="00C4016A">
      <w:pPr>
        <w:spacing w:after="0" w:line="24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Duquesne reports that it currently applies arrearage forgiveness based on each full and on-time monthly payment.  However, the Company plans to allow CAP customers to receive arrearage forgiveness for any months missed once the CAP account is fully paid up.  Duquesne plans to implement this change by the first quarter of 2015 (Duquesne Reply Comments, p.13-15).</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1"/>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xml:space="preserve">:  Duquesne has provided the requested clarifying information relative to its proposal to shorten the forgiveness provision from 36 to 24 months.  This resolves the concerns </w:t>
      </w:r>
      <w:proofErr w:type="gramStart"/>
      <w:r w:rsidRPr="00C4016A">
        <w:rPr>
          <w:rFonts w:ascii="Times New Roman" w:eastAsia="Times New Roman" w:hAnsi="Times New Roman" w:cs="Times New Roman"/>
          <w:color w:val="0D0D0D" w:themeColor="text1" w:themeTint="F2"/>
          <w:sz w:val="26"/>
          <w:szCs w:val="26"/>
        </w:rPr>
        <w:t>raised</w:t>
      </w:r>
      <w:proofErr w:type="gramEnd"/>
      <w:r w:rsidRPr="00C4016A">
        <w:rPr>
          <w:rFonts w:ascii="Times New Roman" w:eastAsia="Times New Roman" w:hAnsi="Times New Roman" w:cs="Times New Roman"/>
          <w:color w:val="0D0D0D" w:themeColor="text1" w:themeTint="F2"/>
          <w:sz w:val="26"/>
          <w:szCs w:val="26"/>
        </w:rPr>
        <w:t xml:space="preserve"> in comments relative to this proposed change.    The Commission approves Duquesne’s plan to provide 1/24</w:t>
      </w:r>
      <w:r w:rsidRPr="00C4016A">
        <w:rPr>
          <w:rFonts w:ascii="Times New Roman" w:eastAsia="Times New Roman" w:hAnsi="Times New Roman" w:cs="Times New Roman"/>
          <w:color w:val="0D0D0D" w:themeColor="text1" w:themeTint="F2"/>
          <w:sz w:val="26"/>
          <w:szCs w:val="26"/>
          <w:vertAlign w:val="superscript"/>
        </w:rPr>
        <w:t>th</w:t>
      </w:r>
      <w:r w:rsidRPr="00C4016A">
        <w:rPr>
          <w:rFonts w:ascii="Times New Roman" w:eastAsia="Times New Roman" w:hAnsi="Times New Roman" w:cs="Times New Roman"/>
          <w:color w:val="0D0D0D" w:themeColor="text1" w:themeTint="F2"/>
          <w:sz w:val="26"/>
          <w:szCs w:val="26"/>
        </w:rPr>
        <w:t xml:space="preserve"> arrearage forgiveness for each full and timely monthly payment received and also provide forgiveness for months missed once the CAP account is caught up.  Duquesne is directed to include this change </w:t>
      </w:r>
      <w:r w:rsidR="00F736CB">
        <w:rPr>
          <w:rFonts w:ascii="Times New Roman" w:eastAsia="Times New Roman" w:hAnsi="Times New Roman" w:cs="Times New Roman"/>
          <w:color w:val="0D0D0D" w:themeColor="text1" w:themeTint="F2"/>
          <w:sz w:val="26"/>
          <w:szCs w:val="26"/>
        </w:rPr>
        <w:t xml:space="preserve">and update its CAP budget </w:t>
      </w:r>
      <w:r w:rsidRPr="00C4016A">
        <w:rPr>
          <w:rFonts w:ascii="Times New Roman" w:eastAsia="Times New Roman" w:hAnsi="Times New Roman" w:cs="Times New Roman"/>
          <w:color w:val="0D0D0D" w:themeColor="text1" w:themeTint="F2"/>
          <w:sz w:val="26"/>
          <w:szCs w:val="26"/>
        </w:rPr>
        <w:t xml:space="preserve">in its revised 2014-2016 Plan. </w:t>
      </w:r>
    </w:p>
    <w:p w:rsidR="00C4016A" w:rsidRPr="00C4016A" w:rsidRDefault="00C4016A" w:rsidP="00C4016A">
      <w:pPr>
        <w:spacing w:after="0" w:line="360" w:lineRule="auto"/>
        <w:ind w:left="720"/>
        <w:contextualSpacing/>
        <w:rPr>
          <w:rFonts w:ascii="Times New Roman" w:eastAsia="Times New Roman" w:hAnsi="Times New Roman" w:cs="Times New Roman"/>
          <w:b/>
          <w:i/>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Telephone Coverage at CAP Agencies</w:t>
      </w: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uses community based organizations (CBOs) including CAP agencies to administer its universal service programs.  From January 2012 to January 2013, the Commission received 94 informal complaints from customers who reported that they were unable to contact the local agency to address CAP problems or disputes.  Many reported receiving busy signals or leaving voicemails that were not returned.  From the </w:t>
      </w:r>
      <w:r w:rsidRPr="00C4016A">
        <w:rPr>
          <w:rFonts w:ascii="Times New Roman" w:eastAsia="Times New Roman" w:hAnsi="Times New Roman" w:cs="Times New Roman"/>
          <w:color w:val="0D0D0D" w:themeColor="text1" w:themeTint="F2"/>
          <w:sz w:val="26"/>
          <w:szCs w:val="26"/>
        </w:rPr>
        <w:lastRenderedPageBreak/>
        <w:t xml:space="preserve">cases reviewed, this appears to be an ongoing issue with agencies administering Duquesne’s CAP.  The independent evaluator in 2009 noted that some agency voice message boxes were full or busy (AECOM, p. 30).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According to the CAP Policy Statement at 52 Pa. Code § 69.265(6), utilities are encouraged to use nonprofit agencies to administer CAPs.  However, according to 66 Pa. C.S. § 501(c), a utility’s agents including CBOs must comply with regulations applicable to the utility.  Pursuant to 66 Pa. C.S. § 2804(9), the Commission encourages use of CBOs that have the necessary technical and administrative experience to be the direct providers of services or programs which reduce energy consumption or otherwise assist low-income customers to afford electric service.  In the Tentative Order, the Commission directed Duquesne to ensure that any agency with which it contracts for administration of its universal service programs be accessible to customers.</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xml:space="preserve">:  OCA agrees with the Commission that Duquesne must ensure that CBO’s administering its universal service programs </w:t>
      </w:r>
      <w:proofErr w:type="gramStart"/>
      <w:r w:rsidRPr="00C4016A">
        <w:rPr>
          <w:rFonts w:ascii="Times New Roman" w:eastAsia="Times New Roman" w:hAnsi="Times New Roman" w:cs="Times New Roman"/>
          <w:sz w:val="26"/>
          <w:szCs w:val="26"/>
        </w:rPr>
        <w:t>are</w:t>
      </w:r>
      <w:proofErr w:type="gramEnd"/>
      <w:r w:rsidRPr="00C4016A">
        <w:rPr>
          <w:rFonts w:ascii="Times New Roman" w:eastAsia="Times New Roman" w:hAnsi="Times New Roman" w:cs="Times New Roman"/>
          <w:sz w:val="26"/>
          <w:szCs w:val="26"/>
        </w:rPr>
        <w:t xml:space="preserve"> accessible to customers (OCA Comments, p. 6-7).  CAUSE-PA also supports increased accessibility for CAP customers and recommends that the Commission require Duquesne to set maximum time frames for administering CBOs to answer, respond to, and resolve customer contacts.  CAUSE-PA also recommends that CBOs administering Duquesne’s universal service programs utilize a translation service for non-English or limited English speaking households (CAUSE-PA Comments, p.7-8).</w:t>
      </w:r>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spacing w:after="0" w:line="360" w:lineRule="auto"/>
        <w:rPr>
          <w:rFonts w:ascii="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hAnsi="Times New Roman" w:cs="Times New Roman"/>
          <w:sz w:val="26"/>
          <w:szCs w:val="26"/>
        </w:rPr>
      </w:pPr>
      <w:r w:rsidRPr="00C4016A">
        <w:rPr>
          <w:rFonts w:ascii="Times New Roman" w:hAnsi="Times New Roman" w:cs="Times New Roman"/>
          <w:color w:val="0D0D0D" w:themeColor="text1" w:themeTint="F2"/>
          <w:sz w:val="26"/>
          <w:szCs w:val="26"/>
        </w:rPr>
        <w:t xml:space="preserve">Duquesne comments that that it is currently conducting a competitive bidding process to select a CBO to administer its universal service programs for 2014-2016.  The Company plans to include requirements in the contract to ensure the CBO is accessible by phone and all customers will receive a call back within two business days.  In addition, Duquesne will implement new monitoring procedures to ensure call backs occur </w:t>
      </w:r>
      <w:r w:rsidRPr="00C4016A">
        <w:rPr>
          <w:rFonts w:ascii="Times New Roman" w:hAnsi="Times New Roman" w:cs="Times New Roman"/>
          <w:color w:val="0D0D0D" w:themeColor="text1" w:themeTint="F2"/>
          <w:sz w:val="26"/>
          <w:szCs w:val="26"/>
        </w:rPr>
        <w:lastRenderedPageBreak/>
        <w:t xml:space="preserve">within two business days and will review and update (as necessary) CBO training procedures, documentation, and hiring process </w:t>
      </w:r>
      <w:r w:rsidRPr="00C4016A">
        <w:rPr>
          <w:rFonts w:ascii="Times New Roman" w:hAnsi="Times New Roman" w:cs="Times New Roman"/>
          <w:sz w:val="26"/>
          <w:szCs w:val="26"/>
        </w:rPr>
        <w:t>(Duquesne Comments, p.6)</w:t>
      </w:r>
    </w:p>
    <w:p w:rsidR="00C4016A" w:rsidRPr="00C4016A" w:rsidRDefault="00C4016A" w:rsidP="00C4016A">
      <w:pPr>
        <w:spacing w:after="0" w:line="360" w:lineRule="auto"/>
        <w:contextualSpacing/>
        <w:rPr>
          <w:rFonts w:ascii="Times New Roman" w:eastAsia="Times New Roman" w:hAnsi="Times New Roman" w:cs="Times New Roman"/>
          <w:sz w:val="26"/>
          <w:szCs w:val="26"/>
        </w:rPr>
      </w:pPr>
    </w:p>
    <w:p w:rsidR="00C4016A" w:rsidRPr="00C4016A" w:rsidRDefault="00C4016A" w:rsidP="00C4016A">
      <w:pPr>
        <w:numPr>
          <w:ilvl w:val="0"/>
          <w:numId w:val="1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xml:space="preserve">:  CAUSE-PA does not believe that the accessibility changes proposed by Duquesne for its CBOs are sufficient.  It states that: </w:t>
      </w:r>
    </w:p>
    <w:p w:rsidR="00C4016A" w:rsidRPr="00C4016A" w:rsidRDefault="00C4016A" w:rsidP="00C4016A">
      <w:pPr>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tabs>
          <w:tab w:val="left" w:pos="8280"/>
        </w:tabs>
        <w:spacing w:line="240" w:lineRule="auto"/>
        <w:ind w:left="720" w:right="1080"/>
        <w:rPr>
          <w:rFonts w:ascii="Times New Roman" w:hAnsi="Times New Roman" w:cs="Times New Roman"/>
          <w:sz w:val="26"/>
          <w:szCs w:val="26"/>
        </w:rPr>
      </w:pPr>
      <w:r w:rsidRPr="00C4016A">
        <w:rPr>
          <w:rFonts w:ascii="Times New Roman" w:hAnsi="Times New Roman" w:cs="Times New Roman"/>
          <w:sz w:val="26"/>
          <w:szCs w:val="26"/>
        </w:rPr>
        <w:t>A call-back response date of two days, while better than current practice, still does not provide any standard regarding moving toward timely initial call answering times. Initial prompt contact with the customer to resolve immediate concerns relating to critical issues should be the norm. Establishing a system whose ultimate standard is to engage in a round of “telephone tag” or in person visits is an inadequate response to a serious problem.</w:t>
      </w:r>
    </w:p>
    <w:p w:rsidR="00C4016A" w:rsidRPr="00C4016A" w:rsidRDefault="00C4016A" w:rsidP="00C4016A">
      <w:pPr>
        <w:spacing w:line="360" w:lineRule="auto"/>
        <w:rPr>
          <w:rFonts w:ascii="Times New Roman" w:hAnsi="Times New Roman" w:cs="Times New Roman"/>
          <w:sz w:val="26"/>
          <w:szCs w:val="26"/>
        </w:rPr>
      </w:pPr>
      <w:r w:rsidRPr="00C4016A">
        <w:rPr>
          <w:rFonts w:ascii="Times New Roman" w:hAnsi="Times New Roman" w:cs="Times New Roman"/>
          <w:sz w:val="26"/>
          <w:szCs w:val="26"/>
        </w:rPr>
        <w:t xml:space="preserve">(CAUSE-PA Reply Comments, p.4-5) </w:t>
      </w:r>
    </w:p>
    <w:p w:rsidR="00C4016A" w:rsidRPr="00C4016A" w:rsidRDefault="00C4016A" w:rsidP="00C4016A">
      <w:pPr>
        <w:spacing w:after="0" w:line="360" w:lineRule="auto"/>
        <w:ind w:firstLine="720"/>
        <w:rPr>
          <w:rFonts w:ascii="Times New Roman" w:hAnsi="Times New Roman" w:cs="Times New Roman"/>
          <w:sz w:val="26"/>
          <w:szCs w:val="26"/>
        </w:rPr>
      </w:pPr>
      <w:r w:rsidRPr="00C4016A">
        <w:rPr>
          <w:rFonts w:ascii="Times New Roman" w:hAnsi="Times New Roman" w:cs="Times New Roman"/>
          <w:sz w:val="26"/>
          <w:szCs w:val="26"/>
        </w:rPr>
        <w:t>CAUSE-PA recommends that the Commission require Duquesne to ensure its CBO has adequate capability to answer initial calls to the agency (CAUSE-PA Reply Comments, p.5).  Duquesne states that the Commission does not require EDCs to respond to all customer contacts within a specific time frame and does not believe that more stringent requirements should be placed on CBOs operating on behalf of EDCs.  The Company contends that the performance parameters it has proposed should address the concerns raised about accessibility.  Duquesne also reports that CAP agencies do utilize the translation service Language Line to serve non-English or limited English speaking households (Duquesne Reply Comments, p.5-6).</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6"/>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xml:space="preserve">:  There are three issues here:  speed of initial answer, response to critical calls, and promptness of call backs.  We agree that prompt initial call answering times should be a goal for any agency administering universal service programs.  CBOs may receive critical calls from CAP customers who may need immediate assistance.  Duquesne does not normally take two days to respond to customer calls.  CBOs that administer Duquesne’s Universal Service programs should follow the same standards </w:t>
      </w:r>
      <w:r w:rsidRPr="00C4016A">
        <w:rPr>
          <w:rFonts w:ascii="Times New Roman" w:eastAsia="Times New Roman" w:hAnsi="Times New Roman" w:cs="Times New Roman"/>
          <w:color w:val="0D0D0D" w:themeColor="text1" w:themeTint="F2"/>
          <w:sz w:val="26"/>
          <w:szCs w:val="26"/>
        </w:rPr>
        <w:lastRenderedPageBreak/>
        <w:t xml:space="preserve">applicable to an EDC.  Duquesne is directed to note this requirement in its revised 2014-2016 Plan.  Furthermore, the Company should detail any changes to its CBO training procedures, documentation, and hiring procedures that may result from its upcoming review in its next triennial Plan.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Enrolling Customers in Termination Status into CAP</w:t>
      </w:r>
    </w:p>
    <w:p w:rsidR="00C4016A" w:rsidRPr="00C4016A" w:rsidRDefault="00C4016A" w:rsidP="00C4016A">
      <w:pPr>
        <w:keepNext/>
        <w:spacing w:after="0" w:line="360" w:lineRule="auto"/>
        <w:ind w:firstLine="36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The independent audit of Duquesne’s CAP program in 2009 found that only 26% of customers who had received termination notices from 2007 to 2009 had been in CAP.  At the time, Duquesne reported that nearly all collection expenses had been used to target low-income families.  Based on this information, the AECOM evaluators estimated that approximately 75% of Duquesne customers receiving termination notices were eligible for CAP but were not in the program (AECOM, p. 31-32).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chart below compares some 2011 collection numbers with those for 2012, as reported by Duquesne.</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tbl>
      <w:tblPr>
        <w:tblStyle w:val="TableGrid"/>
        <w:tblW w:w="0" w:type="auto"/>
        <w:tblInd w:w="378" w:type="dxa"/>
        <w:tblLook w:val="04A0" w:firstRow="1" w:lastRow="0" w:firstColumn="1" w:lastColumn="0" w:noHBand="0" w:noVBand="1"/>
      </w:tblPr>
      <w:tblGrid>
        <w:gridCol w:w="4377"/>
        <w:gridCol w:w="2136"/>
        <w:gridCol w:w="1516"/>
      </w:tblGrid>
      <w:tr w:rsidR="00C4016A" w:rsidRPr="00C4016A" w:rsidTr="000538AF">
        <w:tc>
          <w:tcPr>
            <w:tcW w:w="8029" w:type="dxa"/>
            <w:gridSpan w:val="3"/>
            <w:tcBorders>
              <w:top w:val="nil"/>
              <w:left w:val="nil"/>
              <w:right w:val="nil"/>
            </w:tcBorders>
            <w:vAlign w:val="center"/>
          </w:tcPr>
          <w:p w:rsidR="00C4016A" w:rsidRPr="00C4016A" w:rsidRDefault="00C4016A" w:rsidP="00C4016A">
            <w:pPr>
              <w:keepNext/>
              <w:spacing w:line="360" w:lineRule="auto"/>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Table 5</w:t>
            </w:r>
          </w:p>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b/>
                <w:color w:val="0D0D0D" w:themeColor="text1" w:themeTint="F2"/>
                <w:sz w:val="26"/>
                <w:szCs w:val="26"/>
              </w:rPr>
              <w:t>Confirmed Low Income Customers</w:t>
            </w:r>
          </w:p>
        </w:tc>
      </w:tr>
      <w:tr w:rsidR="00C4016A" w:rsidRPr="00C4016A" w:rsidTr="000538AF">
        <w:tc>
          <w:tcPr>
            <w:tcW w:w="4377" w:type="dxa"/>
          </w:tcPr>
          <w:p w:rsidR="00C4016A" w:rsidRPr="00C4016A" w:rsidRDefault="00C4016A" w:rsidP="00C4016A">
            <w:pPr>
              <w:keepNext/>
              <w:spacing w:line="360" w:lineRule="auto"/>
              <w:rPr>
                <w:rFonts w:ascii="Times New Roman" w:eastAsia="Times New Roman" w:hAnsi="Times New Roman"/>
                <w:color w:val="0D0D0D" w:themeColor="text1" w:themeTint="F2"/>
                <w:sz w:val="26"/>
                <w:szCs w:val="26"/>
              </w:rPr>
            </w:pP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2011</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2012</w:t>
            </w:r>
          </w:p>
        </w:tc>
      </w:tr>
      <w:tr w:rsidR="00C4016A" w:rsidRPr="00C4016A" w:rsidTr="000538AF">
        <w:tc>
          <w:tcPr>
            <w:tcW w:w="4377" w:type="dxa"/>
          </w:tcPr>
          <w:p w:rsidR="00C4016A" w:rsidRPr="00C4016A" w:rsidRDefault="00C4016A" w:rsidP="00C4016A">
            <w:pPr>
              <w:keepNext/>
              <w:spacing w:line="360" w:lineRule="auto"/>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xml:space="preserve">Total </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56,193</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57,037</w:t>
            </w:r>
          </w:p>
        </w:tc>
      </w:tr>
      <w:tr w:rsidR="00C4016A" w:rsidRPr="00C4016A" w:rsidTr="000538AF">
        <w:tc>
          <w:tcPr>
            <w:tcW w:w="4377" w:type="dxa"/>
          </w:tcPr>
          <w:p w:rsidR="00C4016A" w:rsidRPr="00C4016A" w:rsidRDefault="00C4016A" w:rsidP="00C4016A">
            <w:pPr>
              <w:keepNext/>
              <w:spacing w:line="360" w:lineRule="auto"/>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Total number in Debt</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6,880</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8,009</w:t>
            </w:r>
          </w:p>
        </w:tc>
      </w:tr>
      <w:tr w:rsidR="00C4016A" w:rsidRPr="00C4016A" w:rsidTr="000538AF">
        <w:tc>
          <w:tcPr>
            <w:tcW w:w="4377" w:type="dxa"/>
          </w:tcPr>
          <w:p w:rsidR="00C4016A" w:rsidRPr="00C4016A" w:rsidRDefault="00C4016A" w:rsidP="00C4016A">
            <w:pPr>
              <w:keepNext/>
              <w:spacing w:line="360" w:lineRule="auto"/>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Number in Debt, not on agreement</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4,601</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5,146</w:t>
            </w:r>
          </w:p>
        </w:tc>
      </w:tr>
      <w:tr w:rsidR="00C4016A" w:rsidRPr="00C4016A" w:rsidTr="000538AF">
        <w:tc>
          <w:tcPr>
            <w:tcW w:w="4377" w:type="dxa"/>
          </w:tcPr>
          <w:p w:rsidR="00C4016A" w:rsidRPr="00C4016A" w:rsidRDefault="00C4016A" w:rsidP="00C4016A">
            <w:pPr>
              <w:keepNext/>
              <w:spacing w:line="360" w:lineRule="auto"/>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Dollars in Debt not on agreement</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$3,454,240</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$3,818,908</w:t>
            </w:r>
          </w:p>
        </w:tc>
      </w:tr>
      <w:tr w:rsidR="00C4016A" w:rsidRPr="00C4016A" w:rsidTr="000538AF">
        <w:tc>
          <w:tcPr>
            <w:tcW w:w="8029" w:type="dxa"/>
            <w:gridSpan w:val="3"/>
            <w:vAlign w:val="center"/>
          </w:tcPr>
          <w:p w:rsidR="00C4016A" w:rsidRPr="00C4016A" w:rsidRDefault="00C4016A" w:rsidP="00C4016A">
            <w:pPr>
              <w:keepNext/>
              <w:spacing w:line="360" w:lineRule="auto"/>
              <w:jc w:val="center"/>
              <w:rPr>
                <w:rFonts w:ascii="Times New Roman" w:eastAsia="Times New Roman" w:hAnsi="Times New Roman"/>
                <w:b/>
                <w:color w:val="0D0D0D" w:themeColor="text1" w:themeTint="F2"/>
                <w:sz w:val="26"/>
                <w:szCs w:val="26"/>
              </w:rPr>
            </w:pPr>
            <w:r w:rsidRPr="00C4016A">
              <w:rPr>
                <w:rFonts w:ascii="Times New Roman" w:eastAsia="Times New Roman" w:hAnsi="Times New Roman"/>
                <w:b/>
                <w:color w:val="0D0D0D" w:themeColor="text1" w:themeTint="F2"/>
                <w:sz w:val="26"/>
                <w:szCs w:val="26"/>
              </w:rPr>
              <w:t>Residential Operating Expenses</w:t>
            </w:r>
          </w:p>
        </w:tc>
      </w:tr>
      <w:tr w:rsidR="00C4016A" w:rsidRPr="00C4016A" w:rsidTr="000538AF">
        <w:tc>
          <w:tcPr>
            <w:tcW w:w="4377" w:type="dxa"/>
          </w:tcPr>
          <w:p w:rsidR="00C4016A" w:rsidRPr="00C4016A" w:rsidRDefault="00C4016A" w:rsidP="00C4016A">
            <w:pPr>
              <w:keepNext/>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xml:space="preserve">Total residential </w:t>
            </w:r>
          </w:p>
          <w:p w:rsidR="00C4016A" w:rsidRPr="00C4016A" w:rsidRDefault="00C4016A" w:rsidP="00C4016A">
            <w:pPr>
              <w:keepNext/>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Collection operating expenses</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$13,156,923</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$16,378,863</w:t>
            </w:r>
          </w:p>
        </w:tc>
      </w:tr>
      <w:tr w:rsidR="00C4016A" w:rsidRPr="00C4016A" w:rsidTr="000538AF">
        <w:tc>
          <w:tcPr>
            <w:tcW w:w="4377" w:type="dxa"/>
          </w:tcPr>
          <w:p w:rsidR="00C4016A" w:rsidRPr="00C4016A" w:rsidRDefault="00C4016A" w:rsidP="00C4016A">
            <w:pP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 Collection operating expense for Confirmed Low Income Customers</w:t>
            </w:r>
          </w:p>
        </w:tc>
        <w:tc>
          <w:tcPr>
            <w:tcW w:w="213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55%</w:t>
            </w:r>
          </w:p>
        </w:tc>
        <w:tc>
          <w:tcPr>
            <w:tcW w:w="1516" w:type="dxa"/>
            <w:vAlign w:val="center"/>
          </w:tcPr>
          <w:p w:rsidR="00C4016A" w:rsidRPr="00C4016A" w:rsidRDefault="00C4016A" w:rsidP="00C4016A">
            <w:pPr>
              <w:keepNext/>
              <w:spacing w:line="360" w:lineRule="auto"/>
              <w:jc w:val="center"/>
              <w:rPr>
                <w:rFonts w:ascii="Times New Roman" w:eastAsia="Times New Roman" w:hAnsi="Times New Roman"/>
                <w:color w:val="0D0D0D" w:themeColor="text1" w:themeTint="F2"/>
                <w:sz w:val="26"/>
                <w:szCs w:val="26"/>
              </w:rPr>
            </w:pPr>
            <w:r w:rsidRPr="00C4016A">
              <w:rPr>
                <w:rFonts w:ascii="Times New Roman" w:eastAsia="Times New Roman" w:hAnsi="Times New Roman"/>
                <w:color w:val="0D0D0D" w:themeColor="text1" w:themeTint="F2"/>
                <w:sz w:val="26"/>
                <w:szCs w:val="26"/>
              </w:rPr>
              <w:t>81.6%</w:t>
            </w:r>
          </w:p>
        </w:tc>
      </w:tr>
    </w:tbl>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lastRenderedPageBreak/>
        <w:t>The operations audit of Duquesne conducted by the Commission’s Bureau of Audits in 2012 resulted in a report recommending that Duquesne reduce arrearages by enrolling low-income customers in either a payment plan or CAP (</w:t>
      </w:r>
      <w:r w:rsidRPr="00C4016A">
        <w:rPr>
          <w:rFonts w:ascii="Times New Roman" w:eastAsia="Times New Roman" w:hAnsi="Times New Roman" w:cs="Times New Roman"/>
          <w:i/>
          <w:color w:val="0D0D0D" w:themeColor="text1" w:themeTint="F2"/>
          <w:sz w:val="26"/>
          <w:szCs w:val="26"/>
        </w:rPr>
        <w:t>Focused Management and Operations Audit of Duquesne Light Company</w:t>
      </w:r>
      <w:r w:rsidRPr="00C4016A">
        <w:rPr>
          <w:rFonts w:ascii="Times New Roman" w:eastAsia="Times New Roman" w:hAnsi="Times New Roman" w:cs="Times New Roman"/>
          <w:color w:val="0D0D0D" w:themeColor="text1" w:themeTint="F2"/>
          <w:sz w:val="26"/>
          <w:szCs w:val="26"/>
        </w:rPr>
        <w:t xml:space="preserve">, D-2011-2269361 February 2013, p. 56-60).  Duquesne responded to this recommendation by stating that it would start segmenting customers based on internal credit behavioral scores and would implement a revised outbound call campaign.  These changes are anticipated to be completed by the 4th quarter of 2013 (Duquesne Light Implementation Plan, D-2011-2269361, p. 11).  In the Tentative Order, the Commission requested that Duquesne provide an update on the current status of their outbound call campaign.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7"/>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xml:space="preserve">:  CAUSE-PA supports the Commission’s proposed resolution that Duquesne </w:t>
      </w:r>
      <w:proofErr w:type="gramStart"/>
      <w:r w:rsidRPr="00C4016A">
        <w:rPr>
          <w:rFonts w:ascii="Times New Roman" w:eastAsia="Times New Roman" w:hAnsi="Times New Roman" w:cs="Times New Roman"/>
          <w:color w:val="0D0D0D" w:themeColor="text1" w:themeTint="F2"/>
          <w:sz w:val="26"/>
          <w:szCs w:val="26"/>
        </w:rPr>
        <w:t>provide</w:t>
      </w:r>
      <w:proofErr w:type="gramEnd"/>
      <w:r w:rsidRPr="00C4016A">
        <w:rPr>
          <w:rFonts w:ascii="Times New Roman" w:eastAsia="Times New Roman" w:hAnsi="Times New Roman" w:cs="Times New Roman"/>
          <w:color w:val="0D0D0D" w:themeColor="text1" w:themeTint="F2"/>
          <w:sz w:val="26"/>
          <w:szCs w:val="26"/>
        </w:rPr>
        <w:t xml:space="preserve"> an update on the status of its outbound call campaign.  CAUSE-PA also recommends that outbound call campaign be revised to require the Company or its CAP agencies to expedite CAP applications for confirmed low-income customers who request enrollment. (CAUSE-PA Comments, p.9-10).  Duquesne reports that it is in the process of developing a new customer information system that will allow it to segment customers based on Duquesne’s internal behavioral credit score calculations.  This system will be available by July 2014 and will allow Duquesne to conduct the outbound call campaign.  Duquesne reports it is currently conducting an outbound referral campaign for customers based on known percentage of poverty level income.  The Company reports arrearages have decreased $5 million over a one year period; from $47.8 million in December 2012 to $42.8 million in December 2013 (Duquesne Comments, p.7).  </w:t>
      </w:r>
    </w:p>
    <w:p w:rsidR="00C4016A" w:rsidRPr="00C4016A" w:rsidRDefault="00C4016A" w:rsidP="00C4016A">
      <w:pPr>
        <w:spacing w:after="0" w:line="360" w:lineRule="auto"/>
        <w:ind w:left="36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7"/>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Reply Comments</w:t>
      </w:r>
      <w:r w:rsidRPr="00C4016A">
        <w:rPr>
          <w:rFonts w:ascii="Times New Roman" w:eastAsia="Times New Roman" w:hAnsi="Times New Roman" w:cs="Times New Roman"/>
          <w:color w:val="0D0D0D" w:themeColor="text1" w:themeTint="F2"/>
          <w:sz w:val="26"/>
          <w:szCs w:val="26"/>
        </w:rPr>
        <w:t xml:space="preserve">:  CAUSE-PA requests more information regarding the $5 million in reduced arrears that has resulted from its current outbound call campaign.  Specifically, the organization would like to know if the reduced arrears were “a result of a higher number of CAP enrollments, a greater level of LIHEAP receipts, or more </w:t>
      </w:r>
      <w:r w:rsidRPr="00C4016A">
        <w:rPr>
          <w:rFonts w:ascii="Times New Roman" w:eastAsia="Times New Roman" w:hAnsi="Times New Roman" w:cs="Times New Roman"/>
          <w:color w:val="0D0D0D" w:themeColor="text1" w:themeTint="F2"/>
          <w:sz w:val="26"/>
          <w:szCs w:val="26"/>
        </w:rPr>
        <w:lastRenderedPageBreak/>
        <w:t>affordable payment agreements” (CAUSE-PA Reply Comments, p.5).  CAUSE-PA states that arrears could be reduced even further if Duquesne would attempt to educate and enroll into CAP all low-income customers who are in payment agreements or in arrears.  CAUSE-PA recommends that the Commission require Duquesne to “provide more specific information and data, prior to final USECP approval, regarding how it is promoting CAP enrollment and what success, if any the outbound referral process has had in achieving higher CAP enrollment” (CAUSE-PA Reply Comments, p.5-6).  Duquesne states that it has expanded CAP eligibility in its 2014-2016 Amended Plan by including any household who is at or below 150% of the FPIG and has demonstrated or expressed an inability to pay their electric bill.  Previously, customers had to be within income limits and verified as payment troubled to qualify.  Duquesne also notes that it makes automatic referrals to CAP when a low-income household requests a payment arrangement (Duquesne Reply Comments, p.7-8).</w:t>
      </w:r>
    </w:p>
    <w:p w:rsidR="00C4016A" w:rsidRPr="00C4016A" w:rsidRDefault="00C4016A" w:rsidP="00C4016A">
      <w:pPr>
        <w:spacing w:after="0" w:line="360" w:lineRule="auto"/>
        <w:ind w:left="36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7"/>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The Commission commends Duquesne on the reported $5 million reduction in customer arrearages resulting from its outbound referral campaign.  We expect that customer arrearages will be reduced even more significantly once the outbound call campaign is fully implemented in July 2014.  However, we agree with CAUSE-PA that additional information is needed regarding how the outbound call campaign achieves arrears reductions.  Specifically, Duquesne should report on how much of the arrearage reductions are due to CAP enrollments, payment agreements, or referrals made to other assistance programs (</w:t>
      </w:r>
      <w:r w:rsidRPr="00C4016A">
        <w:rPr>
          <w:rFonts w:ascii="Times New Roman" w:eastAsia="Times New Roman" w:hAnsi="Times New Roman" w:cs="Times New Roman"/>
          <w:i/>
          <w:color w:val="0D0D0D" w:themeColor="text1" w:themeTint="F2"/>
          <w:sz w:val="26"/>
          <w:szCs w:val="26"/>
        </w:rPr>
        <w:t>e.g.</w:t>
      </w:r>
      <w:r w:rsidRPr="00C4016A">
        <w:rPr>
          <w:rFonts w:ascii="Times New Roman" w:eastAsia="Times New Roman" w:hAnsi="Times New Roman" w:cs="Times New Roman"/>
          <w:color w:val="0D0D0D" w:themeColor="text1" w:themeTint="F2"/>
          <w:sz w:val="26"/>
          <w:szCs w:val="26"/>
        </w:rPr>
        <w:t xml:space="preserve">, LIHEAP or Dollar Energy).  Separate from the revised 2014-2016 Plan, Duquesne is directed to report this information to all active in this proceeding within 60 days from the entry date of this order.    </w:t>
      </w:r>
    </w:p>
    <w:p w:rsidR="00C4016A" w:rsidRPr="00C4016A" w:rsidRDefault="00C4016A" w:rsidP="00C4016A">
      <w:pPr>
        <w:spacing w:after="0" w:line="360" w:lineRule="auto"/>
        <w:ind w:left="360"/>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CAP Agency and Account Monitoring</w:t>
      </w: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According to 52 Pa. Code § 69.265(6</w:t>
      </w:r>
      <w:proofErr w:type="gramStart"/>
      <w:r w:rsidRPr="00C4016A">
        <w:rPr>
          <w:rFonts w:ascii="Times New Roman" w:eastAsia="Times New Roman" w:hAnsi="Times New Roman" w:cs="Times New Roman"/>
          <w:color w:val="0D0D0D" w:themeColor="text1" w:themeTint="F2"/>
          <w:sz w:val="26"/>
          <w:szCs w:val="26"/>
        </w:rPr>
        <w:t>)(</w:t>
      </w:r>
      <w:proofErr w:type="gramEnd"/>
      <w:r w:rsidRPr="00C4016A">
        <w:rPr>
          <w:rFonts w:ascii="Times New Roman" w:eastAsia="Times New Roman" w:hAnsi="Times New Roman" w:cs="Times New Roman"/>
          <w:color w:val="0D0D0D" w:themeColor="text1" w:themeTint="F2"/>
          <w:sz w:val="26"/>
          <w:szCs w:val="26"/>
        </w:rPr>
        <w:t xml:space="preserve">vii), a utility should include nonprofit CBOs in the operation of CAP and incorporate account monitoring for both payment and </w:t>
      </w:r>
      <w:r w:rsidRPr="00C4016A">
        <w:rPr>
          <w:rFonts w:ascii="Times New Roman" w:eastAsia="Times New Roman" w:hAnsi="Times New Roman" w:cs="Times New Roman"/>
          <w:color w:val="0D0D0D" w:themeColor="text1" w:themeTint="F2"/>
          <w:sz w:val="26"/>
          <w:szCs w:val="26"/>
        </w:rPr>
        <w:lastRenderedPageBreak/>
        <w:t>energy consumption monitoring.  Duquesne’s CAP program is administered by Goodwill of Southwest Pennsylvania and Holy Family Institute.  Duquesne states that it provides training to the agency employees in the use of the company’s software system and the administration of CAP (Amended Plan, p. 8</w:t>
      </w:r>
      <w:r w:rsidRPr="00C4016A">
        <w:rPr>
          <w:rFonts w:ascii="Times New Roman" w:eastAsia="Times New Roman" w:hAnsi="Times New Roman" w:cs="Times New Roman"/>
          <w:color w:val="0D0D0D" w:themeColor="text1" w:themeTint="F2"/>
          <w:sz w:val="26"/>
          <w:szCs w:val="26"/>
        </w:rPr>
        <w:noBreakHyphen/>
        <w:t>9).  However, it does not address monitoring of customer payment or energy consumption.  These agencies have 21 full-time employees at 10 sites and are responsible for taking CAP referrals, making application appointments, determining eligibility, identifying troubled accounts and serving as the primary CAP contact for Duquesne customers.</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Duquesne’s Amended Plan describes how CAP Case Representatives analyze customer situations and recommend “changes to consumption or percentage of budget bill if warranted by the circumstances” (Amended Plan, p. 7).  The Amended Plan also explains that energy consumption and billing is examined again at recertification.  However, the Amended Plan does not describe agency monitoring activity between CAP intake and recertification.</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response to an informal staff inquiry about CAP account monitoring, Duquesne responded explaining that high use consumption reports are monitored by LIURP contractors.  One report compares individual customer use to that of other customers to inspire the households to compete to be a home with lower usage; another compares current to past usage.  Duquesne states that visits “may” be scheduled or education “may” be provided if baseload use is more than 500 kWh or there is an extreme increase in usage.  </w:t>
      </w:r>
      <w:proofErr w:type="gramStart"/>
      <w:r w:rsidRPr="00C4016A">
        <w:rPr>
          <w:rFonts w:ascii="Times New Roman" w:eastAsia="Times New Roman" w:hAnsi="Times New Roman" w:cs="Times New Roman"/>
          <w:color w:val="0D0D0D" w:themeColor="text1" w:themeTint="F2"/>
          <w:sz w:val="26"/>
          <w:szCs w:val="26"/>
        </w:rPr>
        <w:t>Duquesne Light Supplement to the 2014-2016 Universal Service and Energy Conservation Plan, October 31, 2013 (Supplement).</w:t>
      </w:r>
      <w:proofErr w:type="gramEnd"/>
      <w:r w:rsidRPr="00C4016A">
        <w:rPr>
          <w:rFonts w:ascii="Times New Roman" w:eastAsia="Times New Roman" w:hAnsi="Times New Roman" w:cs="Times New Roman"/>
          <w:color w:val="0D0D0D" w:themeColor="text1" w:themeTint="F2"/>
          <w:sz w:val="26"/>
          <w:szCs w:val="26"/>
        </w:rPr>
        <w:t xml:space="preserve">  The information was not officially filed, but it was provided to all active parties at this docket and is posted on the Commission website at this docket number.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also reported that CAP agency Case Managers monitor customer accounts for unpaid balances through Duquesne’s Collection system.  Through these </w:t>
      </w:r>
      <w:r w:rsidRPr="00C4016A">
        <w:rPr>
          <w:rFonts w:ascii="Times New Roman" w:eastAsia="Times New Roman" w:hAnsi="Times New Roman" w:cs="Times New Roman"/>
          <w:color w:val="0D0D0D" w:themeColor="text1" w:themeTint="F2"/>
          <w:sz w:val="26"/>
          <w:szCs w:val="26"/>
        </w:rPr>
        <w:lastRenderedPageBreak/>
        <w:t xml:space="preserve">reviews, Duquesne states that CAP Case Managers “may” call a customer to remind the customer of a payment due or place accounts in the collection process.  CAP Case Managers “may” also call customers to inform them about available assistance and/or to apply for LIHEAP.  As noted in the Supplement, this description suggests that these monitoring activities are up to the discretion of each CAP Case Manager and are not part of any scheduled procedure.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The AECOM 2009 Evaluation noted that administering agencies for CAP “are not currently providing ‘mother hen’ reminders and encouragement to non-payers.  It appears its time is entirely devoted to intake and re-certification </w:t>
      </w:r>
      <w:proofErr w:type="gramStart"/>
      <w:r w:rsidRPr="00C4016A">
        <w:rPr>
          <w:rFonts w:ascii="Times New Roman" w:eastAsia="Times New Roman" w:hAnsi="Times New Roman" w:cs="Times New Roman"/>
          <w:color w:val="0D0D0D" w:themeColor="text1" w:themeTint="F2"/>
          <w:sz w:val="26"/>
          <w:szCs w:val="26"/>
        </w:rPr>
        <w:t>functions,</w:t>
      </w:r>
      <w:proofErr w:type="gramEnd"/>
      <w:r w:rsidRPr="00C4016A">
        <w:rPr>
          <w:rFonts w:ascii="Times New Roman" w:eastAsia="Times New Roman" w:hAnsi="Times New Roman" w:cs="Times New Roman"/>
          <w:color w:val="0D0D0D" w:themeColor="text1" w:themeTint="F2"/>
          <w:sz w:val="26"/>
          <w:szCs w:val="26"/>
        </w:rPr>
        <w:t xml:space="preserve"> and additional work taking applications for waivers of security deposits” (AECOM, p. 21).</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the Tentative Order, we expressed our concerned that most of Duquesne’s reported CAP monitoring activities conducted between application and recertification are conducted only if initiated by customer contact.  It is unclear whether activities such as missed payments result in agency generated past due reminders or referrals to collections that trigger CAP Case Managers to contact customers to make them aware of available assistance such as LIHEAP.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the Tentative Order, Commission requested that Duquesne provide more information regarding agency monitoring activities and updates to income/household recertification information, or exceptional circumstances, such as: When is an account referred for LIURP?  When is usage deemed to be high?  How are customers prioritized for a LIURP evaluation?  Are degree day factors a part of the usage analysis?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8"/>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xml:space="preserve">:  CAUSE-PA supports the Commission’s request for additional data about Duquesne’s efforts to identify and address LIURP needs in its customer base (CAUSE-PA Comments, p.10-11).  Duquesne reports that it provides high use consumption reports to LIURP contractors to determine if a LIURP visit is needed.  The </w:t>
      </w:r>
      <w:r w:rsidRPr="00C4016A">
        <w:rPr>
          <w:rFonts w:ascii="Times New Roman" w:eastAsia="Times New Roman" w:hAnsi="Times New Roman" w:cs="Times New Roman"/>
          <w:sz w:val="26"/>
          <w:szCs w:val="26"/>
        </w:rPr>
        <w:lastRenderedPageBreak/>
        <w:t xml:space="preserve">Company considers high usage above 500 </w:t>
      </w:r>
      <w:proofErr w:type="gramStart"/>
      <w:r w:rsidRPr="00C4016A">
        <w:rPr>
          <w:rFonts w:ascii="Times New Roman" w:eastAsia="Times New Roman" w:hAnsi="Times New Roman" w:cs="Times New Roman"/>
          <w:sz w:val="26"/>
          <w:szCs w:val="26"/>
        </w:rPr>
        <w:t>kwh</w:t>
      </w:r>
      <w:proofErr w:type="gramEnd"/>
      <w:r w:rsidRPr="00C4016A">
        <w:rPr>
          <w:rFonts w:ascii="Times New Roman" w:eastAsia="Times New Roman" w:hAnsi="Times New Roman" w:cs="Times New Roman"/>
          <w:sz w:val="26"/>
          <w:szCs w:val="26"/>
        </w:rPr>
        <w:t xml:space="preserve"> during the shoulder months</w:t>
      </w:r>
      <w:r w:rsidRPr="00C4016A">
        <w:rPr>
          <w:rFonts w:ascii="Times New Roman" w:eastAsia="Times New Roman" w:hAnsi="Times New Roman" w:cs="Times New Roman"/>
          <w:sz w:val="26"/>
          <w:szCs w:val="26"/>
          <w:vertAlign w:val="superscript"/>
        </w:rPr>
        <w:footnoteReference w:id="2"/>
      </w:r>
      <w:r w:rsidRPr="00C4016A">
        <w:rPr>
          <w:rFonts w:ascii="Times New Roman" w:eastAsia="Times New Roman" w:hAnsi="Times New Roman" w:cs="Times New Roman"/>
          <w:sz w:val="26"/>
          <w:szCs w:val="26"/>
        </w:rPr>
        <w:t xml:space="preserve"> or a significant increase in customer energy consumption based on prior usage.  Duquesne does not consider degree days as part of this analysis because only non-heating or cooling months are evaluated (Duquesne Comments, p.8).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Duquesne acknowledges that there is no written procedure that requires CAP Case Representatives to contact CAP customers for missed payments.  The Company states that monitoring missed CAP payments is part of the collection process and not the responsibility of the CBOs.  Duquesne “monitors missed [CAP] payments, sends </w:t>
      </w:r>
      <w:proofErr w:type="gramStart"/>
      <w:r w:rsidRPr="00C4016A">
        <w:rPr>
          <w:rFonts w:ascii="Times New Roman" w:eastAsia="Times New Roman" w:hAnsi="Times New Roman" w:cs="Times New Roman"/>
          <w:sz w:val="26"/>
          <w:szCs w:val="26"/>
        </w:rPr>
        <w:t>letters,</w:t>
      </w:r>
      <w:proofErr w:type="gramEnd"/>
      <w:r w:rsidRPr="00C4016A">
        <w:rPr>
          <w:rFonts w:ascii="Times New Roman" w:eastAsia="Times New Roman" w:hAnsi="Times New Roman" w:cs="Times New Roman"/>
          <w:sz w:val="26"/>
          <w:szCs w:val="26"/>
        </w:rPr>
        <w:t xml:space="preserve"> conducts calls and posts information at the premise” (Duquesne Comments, p. 8).  If a need for customer assistance is identified during this process, the Company will make a referral to the CAP Case Manager.  Duquesne plans to review and evaluate this procedure to determine if enhancements could be made to CAP collections (Duquesne Comments, p. 8).</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18"/>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numPr>
          <w:ilvl w:val="0"/>
          <w:numId w:val="37"/>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The Commission agrees that CAP collection activity is the responsibility of Duquesne, not the administering CBO.  The Company is directed to identify any enhancements made to the collection process as a result of its review in its next triennial Plan.  We acknowledge that Duquesne does screen enrolled CAP customers and produces a High Consumption Report, which LIURP representatives use to generate an eligible customer list for the LIURP program.  Duquesne should consider screening customers for LIURP eligibility at the time of CAP enrollment or CAP recertification to further improve coverage.  These preemptive steps would increase the likelihood that potentially eligible customers are evaluated for LIURP services as early as possible.  </w:t>
      </w:r>
    </w:p>
    <w:p w:rsidR="00C4016A" w:rsidRPr="00C4016A" w:rsidRDefault="00C4016A" w:rsidP="00C4016A">
      <w:pPr>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Zero Income</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Customers applying for CAP who report $0 household income must complete a “zero income form” and give permission for Duquesne to verify their income information with government agencies.  Households who report zero income may be reviewed periodically to determine if their employment status has changed (Amended Plan, p. 6).  </w:t>
      </w:r>
      <w:proofErr w:type="gramStart"/>
      <w:r w:rsidRPr="00C4016A">
        <w:rPr>
          <w:rFonts w:ascii="Times New Roman" w:eastAsia="Times New Roman" w:hAnsi="Times New Roman" w:cs="Times New Roman"/>
          <w:color w:val="0D0D0D" w:themeColor="text1" w:themeTint="F2"/>
          <w:sz w:val="26"/>
          <w:szCs w:val="26"/>
        </w:rPr>
        <w:t>In the PECO Final Order at Docket No.</w:t>
      </w:r>
      <w:proofErr w:type="gramEnd"/>
      <w:r w:rsidRPr="00C4016A">
        <w:rPr>
          <w:rFonts w:ascii="Times New Roman" w:eastAsia="Times New Roman" w:hAnsi="Times New Roman" w:cs="Times New Roman"/>
          <w:color w:val="0D0D0D" w:themeColor="text1" w:themeTint="F2"/>
          <w:sz w:val="26"/>
          <w:szCs w:val="26"/>
        </w:rPr>
        <w:t xml:space="preserve"> M-2012-2290911, the Commission directed that statements of zero income need not be notarized.  In the Tentative Order, the Commission requested that Duquesne describe any additional requirements for CAP customers or applicants who report zero income.</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9"/>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xml:space="preserve">:  CAUSE-PA supports the Commission’s request for clarification about what documentation or process Duquesne requires of CAP customers without any income.  CAUSE-PA does not support the imposition of any other financial and logistical burdens on individuals with no resources (CAUSE-PA Comments, p.11).  Duquesne explains that customers who report $0 income must give permission to allow Duquesne to verify their income with government agencies and complete a zero income form.  The form asks the customer to identify all household members, explain how household expenses are met, and must be signed and dated.  The Company notes that this process is similar to the one utilized by DPW (Duquesne Comments, p. 9).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9"/>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Reply Comments</w:t>
      </w:r>
      <w:r w:rsidRPr="00C4016A">
        <w:rPr>
          <w:rFonts w:ascii="Times New Roman" w:eastAsia="Times New Roman" w:hAnsi="Times New Roman" w:cs="Times New Roman"/>
          <w:color w:val="0D0D0D" w:themeColor="text1" w:themeTint="F2"/>
          <w:sz w:val="26"/>
          <w:szCs w:val="26"/>
        </w:rPr>
        <w:t xml:space="preserve">:  CAUSE-PA raises no objection to Duquesne’s zero income form and process.  The organization recommended that the Commission require Duquesne to report annually “the number of individuals requested to complete the zero income form, the number who have successfully done so” (CAUSE-PA Reply Comments, p.6).   </w:t>
      </w:r>
    </w:p>
    <w:p w:rsidR="00C4016A" w:rsidRPr="00C4016A" w:rsidRDefault="00C4016A" w:rsidP="00C4016A">
      <w:pPr>
        <w:spacing w:after="0" w:line="360" w:lineRule="auto"/>
        <w:ind w:left="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numPr>
          <w:ilvl w:val="0"/>
          <w:numId w:val="19"/>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lastRenderedPageBreak/>
        <w:t>Resolution</w:t>
      </w:r>
      <w:r w:rsidRPr="00C4016A">
        <w:rPr>
          <w:rFonts w:ascii="Times New Roman" w:eastAsia="Times New Roman" w:hAnsi="Times New Roman" w:cs="Times New Roman"/>
          <w:color w:val="0D0D0D" w:themeColor="text1" w:themeTint="F2"/>
          <w:sz w:val="26"/>
          <w:szCs w:val="26"/>
        </w:rPr>
        <w:t xml:space="preserve">:  The Commission appreciates the additional detail provided by Duquesne regarding its procedure for verifying zero income and has no objections.  The Company is directed to include this additional detail in its revised 2014-2016 Plan.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Automatic Recertification</w:t>
      </w: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Customers in Duquesne’s CAP program are subject to annual or biannual recertification.  Some customers who make 9 months of payments within a 12 month consecutive period and have no CAP arrears are automatically recertified for another year.  All CAP customers, regardless of payment status, must verify their income and household information biannually (Amended Plan, p. 6).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The internal audit of Duquesne’s CAP in 2009 found that the automatic recertification process was: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240" w:lineRule="auto"/>
        <w:ind w:left="720" w:right="126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[L]</w:t>
      </w:r>
      <w:proofErr w:type="spellStart"/>
      <w:r w:rsidRPr="00C4016A">
        <w:rPr>
          <w:rFonts w:ascii="Times New Roman" w:eastAsia="Times New Roman" w:hAnsi="Times New Roman" w:cs="Times New Roman"/>
          <w:color w:val="0D0D0D" w:themeColor="text1" w:themeTint="F2"/>
          <w:sz w:val="26"/>
          <w:szCs w:val="26"/>
        </w:rPr>
        <w:t>ikely</w:t>
      </w:r>
      <w:proofErr w:type="spellEnd"/>
      <w:r w:rsidRPr="00C4016A">
        <w:rPr>
          <w:rFonts w:ascii="Times New Roman" w:eastAsia="Times New Roman" w:hAnsi="Times New Roman" w:cs="Times New Roman"/>
          <w:color w:val="0D0D0D" w:themeColor="text1" w:themeTint="F2"/>
          <w:sz w:val="26"/>
          <w:szCs w:val="26"/>
        </w:rPr>
        <w:t xml:space="preserve"> to include not only those customers who are well organized, future oriented and frugal, but also those whose changed or undisclosed circumstances make them more able to pay and no longer eligible for their discount.  [CAP administering] agency staff confirms that when contact is eventually made with customers in this group, many of them are found ineligible or are given a smaller discount.”</w:t>
      </w:r>
    </w:p>
    <w:p w:rsidR="00C4016A" w:rsidRPr="00C4016A" w:rsidRDefault="00C4016A" w:rsidP="00C4016A">
      <w:pPr>
        <w:spacing w:after="0" w:line="240" w:lineRule="auto"/>
        <w:ind w:left="720" w:right="126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roofErr w:type="gramStart"/>
      <w:r w:rsidRPr="00C4016A">
        <w:rPr>
          <w:rFonts w:ascii="Times New Roman" w:eastAsia="Times New Roman" w:hAnsi="Times New Roman" w:cs="Times New Roman"/>
          <w:color w:val="0D0D0D" w:themeColor="text1" w:themeTint="F2"/>
          <w:sz w:val="26"/>
          <w:szCs w:val="26"/>
        </w:rPr>
        <w:t>(AECOM, p.34).</w:t>
      </w:r>
      <w:proofErr w:type="gramEnd"/>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The Commission raised the concern in the Tentative Order that Duquesne’s current automatic recertification process, based only on timely payments, allows customers to remain on CAP when they may no longer be eligible or to receive a higher discount than qualified by their household situation.  We proposed that receipt of a LIHEAP grant be the only mechanism for automatic recertification by a household for CAP.  To qualify for LIHEAP, a household must have income at or below 150% of the FPIG based on the household size, the same as qualifying for CAP.</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0"/>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OCA agrees with the Commission that timely payments should not be the sole basis for automatic recertification of CAP customers. OCA recommends using receipt of a LIHEAP grant to automatically recertify CAP customers instead.  For CAP customers that do not receive a LIHEAP grant, OCA recommends a recertification process that will review household income and size (OCA Comments, p. 7-8).  CAUSE-PA supports using receipt of LIHEAP as the primary means of automatic recertification for CAP.  However, CAUSE-PA has concerns that elimination of the timely payment criteria may have negative consequences for CAP customers and CAP enrollment levels. CAUSE-PA is concerned that the Duquesne’s CAP agencies may not have the capability to timely recertify CAP customers and this may lead to CAP terminations.  CAUSE-PA recommends automatic enrollments for timely payments continue for non-LIHEAP CAP customers that in the case of these non-LIHEAP recipient households, but the households should be required to report changes in income as changes occur (CAUSE-PA Comments, p. 12).</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 xml:space="preserve">Duquesne agrees to discontinue the process of automatically recertifying CAP customers who make 9 monthly payments in a 12 month period.  Instead, the Company will use receipt of a LIHEAP grant to automatically recertify a household for CAP, provided the income requirements for LIHEAP and CAP are the same.  CAP customers will receive a letter each year asking them to verify their income and household information to ensure they are receiving the appropriate CAP rate.  Customers will be removed from the program if they do not verify this information on a </w:t>
      </w:r>
      <w:proofErr w:type="gramStart"/>
      <w:r w:rsidR="005F4495">
        <w:rPr>
          <w:rFonts w:ascii="Times New Roman" w:eastAsia="Times New Roman" w:hAnsi="Times New Roman" w:cs="Times New Roman"/>
          <w:color w:val="0D0D0D" w:themeColor="text1" w:themeTint="F2"/>
          <w:sz w:val="26"/>
          <w:szCs w:val="26"/>
        </w:rPr>
        <w:t xml:space="preserve">biennial </w:t>
      </w:r>
      <w:r w:rsidRPr="00C4016A">
        <w:rPr>
          <w:rFonts w:ascii="Times New Roman" w:eastAsia="Times New Roman" w:hAnsi="Times New Roman" w:cs="Times New Roman"/>
          <w:color w:val="0D0D0D" w:themeColor="text1" w:themeTint="F2"/>
          <w:sz w:val="26"/>
          <w:szCs w:val="26"/>
        </w:rPr>
        <w:t xml:space="preserve"> basis</w:t>
      </w:r>
      <w:proofErr w:type="gramEnd"/>
      <w:r w:rsidRPr="00C4016A">
        <w:rPr>
          <w:rFonts w:ascii="Times New Roman" w:eastAsia="Times New Roman" w:hAnsi="Times New Roman" w:cs="Times New Roman"/>
          <w:color w:val="0D0D0D" w:themeColor="text1" w:themeTint="F2"/>
          <w:sz w:val="26"/>
          <w:szCs w:val="26"/>
        </w:rPr>
        <w:t xml:space="preserve">.  Duquesne reports that this policy change will require system modifications costing approximately $17,250 and will recover this expense through a future base rate case.  This system change is projected to be complete by July 2014 (Duquesne Comments, p.9-10).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0"/>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lastRenderedPageBreak/>
        <w:t>Reply Comments</w:t>
      </w:r>
      <w:r w:rsidRPr="00C4016A">
        <w:rPr>
          <w:rFonts w:ascii="Times New Roman" w:eastAsia="Times New Roman" w:hAnsi="Times New Roman" w:cs="Times New Roman"/>
          <w:color w:val="0D0D0D" w:themeColor="text1" w:themeTint="F2"/>
          <w:sz w:val="26"/>
          <w:szCs w:val="26"/>
        </w:rPr>
        <w:t xml:space="preserve">:  CAUSE-PA finds Duquesne’s new recertification process reasonable.  However, it feels that this change in the CAP recertification process may result in additional administrative difficulties and should occur only after a new CBO contract has been established and all CAP customers have been fully educated about this change.  CAUSE-PA recommends that “the Commission direct Duquesne to incorporate any proposed recertification changes in its next triennial USECP filing with a report detailing the capacity of its CAP administrator to effectuate those changes” (CAUSE-PA Reply Comments, p.7).  Duquesne contends that the company does have the ability to timely recertify customers into CAP (Duquesne Reply Comments, p.8).    </w:t>
      </w:r>
    </w:p>
    <w:p w:rsidR="00C4016A" w:rsidRPr="00C4016A" w:rsidRDefault="00C4016A" w:rsidP="00C4016A">
      <w:pPr>
        <w:spacing w:after="0" w:line="360" w:lineRule="auto"/>
        <w:ind w:left="36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0"/>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5B0C56">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The Commission approves Duquesne’s new recertification procedure as an appropriate means of addressing the concerns raised, and we accept the Company’s assurance that this change will not disrupt the timely recertification of CAP customers.  Duquesne is directed to include the changes in its recertification procedure in its revised 2014-2016 Plan.</w:t>
      </w:r>
    </w:p>
    <w:p w:rsidR="00C4016A" w:rsidRPr="00C4016A" w:rsidRDefault="00C4016A" w:rsidP="00C4016A">
      <w:pPr>
        <w:spacing w:after="0" w:line="360" w:lineRule="auto"/>
        <w:ind w:left="36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9"/>
        </w:numPr>
        <w:spacing w:after="0" w:line="360" w:lineRule="auto"/>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Security Deposits</w:t>
      </w:r>
    </w:p>
    <w:p w:rsidR="00C4016A" w:rsidRPr="00C4016A" w:rsidRDefault="00C4016A" w:rsidP="00C4016A">
      <w:pPr>
        <w:keepNext/>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This topic was not mentioned in the 2014-2016 Amended </w:t>
      </w:r>
      <w:proofErr w:type="gramStart"/>
      <w:r w:rsidRPr="00C4016A">
        <w:rPr>
          <w:rFonts w:ascii="Times New Roman" w:eastAsia="Times New Roman" w:hAnsi="Times New Roman" w:cs="Times New Roman"/>
          <w:color w:val="0D0D0D" w:themeColor="text1" w:themeTint="F2"/>
          <w:sz w:val="26"/>
          <w:szCs w:val="26"/>
        </w:rPr>
        <w:t>Plan</w:t>
      </w:r>
      <w:proofErr w:type="gramEnd"/>
      <w:r w:rsidRPr="00C4016A">
        <w:rPr>
          <w:rFonts w:ascii="Times New Roman" w:eastAsia="Times New Roman" w:hAnsi="Times New Roman" w:cs="Times New Roman"/>
          <w:color w:val="0D0D0D" w:themeColor="text1" w:themeTint="F2"/>
          <w:sz w:val="26"/>
          <w:szCs w:val="26"/>
        </w:rPr>
        <w:t xml:space="preserve"> or the Commission’s Tentative Order.  Not all CAP customers are required to pay a security deposit.  Duquesne determines “on a case-by-case basis if a security deposit can be added to a [CAP] customer's bill instead of making it a condition of obtaining or restoring electric service” (Duquesne Response to 2013 Prepare Now Campaign, p.2).  The specific criteria used by Duquesne staff to make this determination are not known.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Default="00C4016A" w:rsidP="00021CB3">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xml:space="preserve">  We ask that Duquesne be cognizant of the added burden a security deposit adds to low income customers attempting to stay current with electric bills and other household expenses.  In the revised 2014-2016 Plan, Duquesne is directed to </w:t>
      </w:r>
      <w:r w:rsidRPr="00C4016A">
        <w:rPr>
          <w:rFonts w:ascii="Times New Roman" w:eastAsia="Times New Roman" w:hAnsi="Times New Roman" w:cs="Times New Roman"/>
          <w:color w:val="0D0D0D" w:themeColor="text1" w:themeTint="F2"/>
          <w:sz w:val="26"/>
          <w:szCs w:val="26"/>
        </w:rPr>
        <w:lastRenderedPageBreak/>
        <w:t xml:space="preserve">describe its security deposit policy for CAP </w:t>
      </w:r>
      <w:proofErr w:type="gramStart"/>
      <w:r w:rsidRPr="00C4016A">
        <w:rPr>
          <w:rFonts w:ascii="Times New Roman" w:eastAsia="Times New Roman" w:hAnsi="Times New Roman" w:cs="Times New Roman"/>
          <w:color w:val="0D0D0D" w:themeColor="text1" w:themeTint="F2"/>
          <w:sz w:val="26"/>
          <w:szCs w:val="26"/>
        </w:rPr>
        <w:t>customers,</w:t>
      </w:r>
      <w:proofErr w:type="gramEnd"/>
      <w:r w:rsidRPr="00C4016A">
        <w:rPr>
          <w:rFonts w:ascii="Times New Roman" w:eastAsia="Times New Roman" w:hAnsi="Times New Roman" w:cs="Times New Roman"/>
          <w:color w:val="0D0D0D" w:themeColor="text1" w:themeTint="F2"/>
          <w:sz w:val="26"/>
          <w:szCs w:val="26"/>
        </w:rPr>
        <w:t xml:space="preserve"> including what criteria is used to determine when a security deposit would be added to the customer’s bill. </w:t>
      </w:r>
    </w:p>
    <w:p w:rsidR="00021CB3" w:rsidRPr="00C4016A" w:rsidRDefault="00021CB3" w:rsidP="00021CB3">
      <w:pPr>
        <w:spacing w:after="0" w:line="360" w:lineRule="auto"/>
        <w:ind w:firstLine="720"/>
        <w:rPr>
          <w:color w:val="0D0D0D" w:themeColor="text1" w:themeTint="F2"/>
          <w:sz w:val="26"/>
          <w:szCs w:val="26"/>
        </w:rPr>
      </w:pPr>
    </w:p>
    <w:p w:rsidR="00C4016A" w:rsidRPr="00C4016A" w:rsidRDefault="00C4016A" w:rsidP="00021CB3">
      <w:pPr>
        <w:keepNext/>
        <w:numPr>
          <w:ilvl w:val="0"/>
          <w:numId w:val="8"/>
        </w:numPr>
        <w:spacing w:after="0" w:line="360" w:lineRule="auto"/>
        <w:contextualSpacing/>
        <w:rPr>
          <w:rFonts w:ascii="Times New Roman" w:eastAsia="Times New Roman" w:hAnsi="Times New Roman" w:cs="Times New Roman"/>
          <w:b/>
          <w:bCs/>
          <w:color w:val="0D0D0D"/>
          <w:sz w:val="26"/>
          <w:szCs w:val="26"/>
        </w:rPr>
      </w:pPr>
      <w:r w:rsidRPr="00C4016A">
        <w:rPr>
          <w:rFonts w:ascii="Times New Roman" w:eastAsia="Times New Roman" w:hAnsi="Times New Roman" w:cs="Times New Roman"/>
          <w:b/>
          <w:bCs/>
          <w:color w:val="0D0D0D"/>
          <w:sz w:val="26"/>
          <w:szCs w:val="26"/>
        </w:rPr>
        <w:t>Low Income Usage Reduction Program (Smart Comfort)</w:t>
      </w:r>
    </w:p>
    <w:p w:rsidR="00C4016A" w:rsidRPr="00C4016A" w:rsidRDefault="00C4016A" w:rsidP="00021CB3">
      <w:pPr>
        <w:keepNext/>
        <w:spacing w:after="0" w:line="360" w:lineRule="auto"/>
        <w:rPr>
          <w:rFonts w:ascii="Times New Roman" w:eastAsia="Times New Roman" w:hAnsi="Times New Roman" w:cs="Times New Roman"/>
          <w:color w:val="0D0D0D"/>
          <w:sz w:val="26"/>
          <w:szCs w:val="26"/>
          <w:u w:val="single"/>
        </w:rPr>
      </w:pPr>
    </w:p>
    <w:p w:rsidR="00C4016A" w:rsidRPr="00C4016A" w:rsidRDefault="00C4016A" w:rsidP="00021CB3">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Duquesne’s LIURP is called Smart Comfort and targets low-income customers with household income at or below 150% of the FPIG or seniors </w:t>
      </w:r>
      <w:r w:rsidR="005F4495">
        <w:rPr>
          <w:rFonts w:ascii="Times New Roman" w:eastAsia="Times New Roman" w:hAnsi="Times New Roman" w:cs="Times New Roman"/>
          <w:sz w:val="26"/>
          <w:szCs w:val="26"/>
        </w:rPr>
        <w:t xml:space="preserve">(age 62 and over) </w:t>
      </w:r>
      <w:r w:rsidRPr="00C4016A">
        <w:rPr>
          <w:rFonts w:ascii="Times New Roman" w:eastAsia="Times New Roman" w:hAnsi="Times New Roman" w:cs="Times New Roman"/>
          <w:sz w:val="26"/>
          <w:szCs w:val="26"/>
        </w:rPr>
        <w:t xml:space="preserve">with incomes less than 200% of the FPIG.  The program assists low income customers with conserving energy and reducing energy bills, and is designed to reduce overall residential energy demand.  Utilities are required to develop LIURP programs that install specific conservation measures in the homes of eligible customers.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4"/>
        </w:numPr>
        <w:spacing w:after="0" w:line="360" w:lineRule="auto"/>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t>Customers with special needs/disabilities</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 </w:t>
      </w:r>
    </w:p>
    <w:p w:rsidR="00C4016A" w:rsidRPr="00C4016A" w:rsidRDefault="00C4016A" w:rsidP="00C4016A">
      <w:pPr>
        <w:autoSpaceDE w:val="0"/>
        <w:autoSpaceDN w:val="0"/>
        <w:spacing w:line="360" w:lineRule="auto"/>
        <w:ind w:firstLine="720"/>
        <w:rPr>
          <w:rFonts w:ascii="Times New Roman" w:hAnsi="Times New Roman" w:cs="Times New Roman"/>
          <w:sz w:val="26"/>
          <w:szCs w:val="26"/>
        </w:rPr>
      </w:pPr>
      <w:r w:rsidRPr="00C4016A">
        <w:rPr>
          <w:rFonts w:ascii="Times New Roman" w:eastAsia="Times New Roman" w:hAnsi="Times New Roman" w:cs="Times New Roman"/>
          <w:sz w:val="26"/>
          <w:szCs w:val="26"/>
        </w:rPr>
        <w:t xml:space="preserve">Smart Comfort eligibility requirements include baseload usage of over 500 kWh per month and at least six months of residency at that premises.  </w:t>
      </w:r>
      <w:r w:rsidRPr="00C4016A">
        <w:rPr>
          <w:rFonts w:ascii="Times New Roman" w:hAnsi="Times New Roman" w:cs="Times New Roman"/>
          <w:sz w:val="26"/>
          <w:szCs w:val="26"/>
        </w:rPr>
        <w:t xml:space="preserve">In its 2014-2016 Amended USECP at page 18, Duquesne states that Smart Comfort is designed specifically for low-income customers, household income at or below 150% of the federal poverty level, who are unable to pay their electric service bills in full.  Households with combined income up to 200% of the federal poverty level with priority given to households headed by senior citizens are also eligible.  In its Tentative Order, </w:t>
      </w:r>
      <w:r w:rsidRPr="00C4016A">
        <w:rPr>
          <w:rFonts w:ascii="Times New Roman" w:eastAsia="Times New Roman" w:hAnsi="Times New Roman" w:cs="Times New Roman"/>
          <w:sz w:val="26"/>
          <w:szCs w:val="26"/>
        </w:rPr>
        <w:t>the Commission directed that Duquesne clarify the LIURP eligibility criteria for those with special needs/disabilities within the program parameters.</w:t>
      </w:r>
    </w:p>
    <w:p w:rsidR="00C4016A" w:rsidRPr="00C4016A" w:rsidRDefault="00C4016A" w:rsidP="00C4016A">
      <w:pPr>
        <w:spacing w:after="0" w:line="360" w:lineRule="auto"/>
        <w:ind w:firstLine="720"/>
        <w:rPr>
          <w:rFonts w:ascii="Times New Roman" w:hAnsi="Times New Roman" w:cs="Times New Roman"/>
          <w:sz w:val="26"/>
          <w:szCs w:val="26"/>
        </w:rPr>
      </w:pPr>
      <w:r w:rsidRPr="00C4016A">
        <w:rPr>
          <w:rFonts w:ascii="Times New Roman" w:hAnsi="Times New Roman" w:cs="Times New Roman"/>
          <w:sz w:val="26"/>
          <w:szCs w:val="26"/>
        </w:rPr>
        <w:t>Section 58.10(3</w:t>
      </w:r>
      <w:proofErr w:type="gramStart"/>
      <w:r w:rsidRPr="00C4016A">
        <w:rPr>
          <w:rFonts w:ascii="Times New Roman" w:hAnsi="Times New Roman" w:cs="Times New Roman"/>
          <w:sz w:val="26"/>
          <w:szCs w:val="26"/>
        </w:rPr>
        <w:t>)(</w:t>
      </w:r>
      <w:proofErr w:type="gramEnd"/>
      <w:r w:rsidRPr="00C4016A">
        <w:rPr>
          <w:rFonts w:ascii="Times New Roman" w:hAnsi="Times New Roman" w:cs="Times New Roman"/>
          <w:sz w:val="26"/>
          <w:szCs w:val="26"/>
        </w:rPr>
        <w:t xml:space="preserve">c) permits a company to spend up to 20% of its LIURP budget to provide services to customers with special needs.  In its 2002 triennial Universal Service Plan, the Metropolitan Edison Company (Met Ed) proposed, and the Commission approved, a broader definition of special needs customers.  The following remains in the Met Ed plan today:  </w:t>
      </w:r>
    </w:p>
    <w:p w:rsidR="00C4016A" w:rsidRPr="00C4016A" w:rsidRDefault="00C4016A" w:rsidP="00C4016A">
      <w:pPr>
        <w:spacing w:after="0" w:line="240" w:lineRule="auto"/>
        <w:ind w:left="720" w:right="1170"/>
        <w:rPr>
          <w:rFonts w:ascii="Times New Roman" w:hAnsi="Times New Roman" w:cs="Times New Roman"/>
          <w:sz w:val="26"/>
          <w:szCs w:val="26"/>
        </w:rPr>
      </w:pPr>
    </w:p>
    <w:p w:rsidR="00C4016A" w:rsidRPr="00C4016A" w:rsidRDefault="00C4016A" w:rsidP="00C4016A">
      <w:pPr>
        <w:spacing w:after="0" w:line="240" w:lineRule="auto"/>
        <w:ind w:left="720" w:right="1170"/>
        <w:rPr>
          <w:rFonts w:ascii="Times New Roman" w:hAnsi="Times New Roman" w:cs="Times New Roman"/>
          <w:sz w:val="26"/>
          <w:szCs w:val="26"/>
        </w:rPr>
      </w:pPr>
      <w:r w:rsidRPr="00C4016A">
        <w:rPr>
          <w:rFonts w:ascii="Times New Roman" w:hAnsi="Times New Roman" w:cs="Times New Roman"/>
          <w:sz w:val="26"/>
          <w:szCs w:val="26"/>
        </w:rPr>
        <w:t xml:space="preserve">[Met Ed] has always included customers with overdue account balances, but also includes those households with medical problems, personal crisis situations, and loss of income.  This allows more customers under 200 % of FPIG to participate in the program without requiring or encouraging an account arrearage </w:t>
      </w:r>
    </w:p>
    <w:p w:rsidR="00C4016A" w:rsidRPr="00C4016A" w:rsidRDefault="00C4016A" w:rsidP="00C4016A">
      <w:pPr>
        <w:spacing w:after="0" w:line="240" w:lineRule="auto"/>
        <w:ind w:left="720" w:right="720"/>
        <w:rPr>
          <w:rFonts w:ascii="Times New Roman" w:hAnsi="Times New Roman" w:cs="Times New Roman"/>
          <w:sz w:val="26"/>
          <w:szCs w:val="26"/>
        </w:rPr>
      </w:pPr>
    </w:p>
    <w:p w:rsidR="00C4016A" w:rsidRPr="00C4016A" w:rsidRDefault="00C4016A" w:rsidP="00C4016A">
      <w:pPr>
        <w:spacing w:after="0" w:line="240" w:lineRule="auto"/>
        <w:ind w:right="720"/>
        <w:rPr>
          <w:rFonts w:ascii="Times New Roman" w:hAnsi="Times New Roman" w:cs="Times New Roman"/>
          <w:sz w:val="26"/>
          <w:szCs w:val="26"/>
        </w:rPr>
      </w:pPr>
      <w:proofErr w:type="gramStart"/>
      <w:r w:rsidRPr="00C4016A">
        <w:rPr>
          <w:rFonts w:ascii="Times New Roman" w:hAnsi="Times New Roman" w:cs="Times New Roman"/>
          <w:sz w:val="26"/>
          <w:szCs w:val="26"/>
        </w:rPr>
        <w:t>(Met Ed 2012-2014 USECP, p. 24).</w:t>
      </w:r>
      <w:proofErr w:type="gramEnd"/>
      <w:r w:rsidRPr="00C4016A">
        <w:rPr>
          <w:rFonts w:ascii="Times New Roman" w:hAnsi="Times New Roman" w:cs="Times New Roman"/>
          <w:sz w:val="26"/>
          <w:szCs w:val="26"/>
        </w:rPr>
        <w:t xml:space="preserve">  </w:t>
      </w:r>
    </w:p>
    <w:p w:rsidR="00C4016A" w:rsidRPr="00C4016A" w:rsidRDefault="00C4016A" w:rsidP="00C4016A">
      <w:pPr>
        <w:spacing w:after="0" w:line="360" w:lineRule="auto"/>
        <w:ind w:firstLine="720"/>
        <w:rPr>
          <w:rFonts w:ascii="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In the Tentative Order, we noted that Duquesne does not identify any broader definition for those with special needs/disabilities.</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5"/>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CAUSE-PA supports the Commission’s request for this additional information (CAUSE-PA Comments, p.15).  Duquesne reports that the company “adheres to the Commission's definition of special needs at 52. Pa. Code § 58.2.  A special needs customer is a customer having an arrearage with the Company and whose household income is at or below 200% of the Federal poverty guidelines” (Duquesne Comments, p. 10).</w:t>
      </w:r>
    </w:p>
    <w:p w:rsidR="00C4016A" w:rsidRPr="00C4016A" w:rsidRDefault="00C4016A" w:rsidP="00C4016A">
      <w:pPr>
        <w:spacing w:after="0" w:line="360" w:lineRule="auto"/>
        <w:ind w:firstLine="720"/>
        <w:rPr>
          <w:rFonts w:ascii="Times New Roman" w:hAnsi="Times New Roman" w:cs="Times New Roman"/>
          <w:sz w:val="26"/>
          <w:szCs w:val="26"/>
        </w:rPr>
      </w:pPr>
    </w:p>
    <w:p w:rsidR="00C4016A" w:rsidRPr="00C4016A" w:rsidRDefault="00C4016A" w:rsidP="00C4016A">
      <w:pPr>
        <w:numPr>
          <w:ilvl w:val="0"/>
          <w:numId w:val="25"/>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firstLine="720"/>
        <w:rPr>
          <w:rFonts w:ascii="Times New Roman" w:hAnsi="Times New Roman" w:cs="Times New Roman"/>
          <w:sz w:val="26"/>
          <w:szCs w:val="26"/>
        </w:rPr>
      </w:pPr>
    </w:p>
    <w:p w:rsidR="00C4016A" w:rsidRPr="00C4016A" w:rsidRDefault="00C4016A" w:rsidP="00C4016A">
      <w:pPr>
        <w:spacing w:after="0" w:line="360" w:lineRule="auto"/>
        <w:ind w:firstLine="360"/>
        <w:contextualSpacing/>
        <w:rPr>
          <w:sz w:val="26"/>
          <w:szCs w:val="26"/>
        </w:rPr>
      </w:pPr>
      <w:r w:rsidRPr="00C4016A">
        <w:rPr>
          <w:rFonts w:ascii="Times New Roman" w:eastAsia="Times New Roman" w:hAnsi="Times New Roman" w:cs="Times New Roman"/>
          <w:sz w:val="26"/>
          <w:szCs w:val="26"/>
        </w:rPr>
        <w:t>3</w:t>
      </w:r>
      <w:r w:rsidRPr="00C4016A">
        <w:rPr>
          <w:rFonts w:ascii="Times New Roman" w:eastAsia="Times New Roman" w:hAnsi="Times New Roman" w:cs="Times New Roman"/>
          <w:i/>
          <w:sz w:val="26"/>
          <w:szCs w:val="26"/>
        </w:rPr>
        <w:t>.</w:t>
      </w:r>
      <w:r w:rsidRPr="00C4016A">
        <w:rPr>
          <w:rFonts w:ascii="Times New Roman" w:eastAsia="Times New Roman" w:hAnsi="Times New Roman" w:cs="Times New Roman"/>
          <w:i/>
          <w:sz w:val="26"/>
          <w:szCs w:val="26"/>
        </w:rPr>
        <w:tab/>
        <w:t>Resolution</w:t>
      </w:r>
      <w:r w:rsidRPr="00C4016A">
        <w:rPr>
          <w:rFonts w:ascii="Times New Roman" w:eastAsia="Times New Roman" w:hAnsi="Times New Roman" w:cs="Times New Roman"/>
          <w:sz w:val="26"/>
          <w:szCs w:val="26"/>
        </w:rPr>
        <w:t xml:space="preserve">:  While we are not prepared at this time to direct specific action by Duquesne in its 2014-2016 USECP, we urge it to consider following Met Ed’s example to expand the customer base for LIURP special needs customers to include those households with medical problems, disabilities, personal crisis situations, or loss of income.  This resolution, however, does not limit the Commission’s ability to address special needs issues in the future.  </w:t>
      </w:r>
    </w:p>
    <w:p w:rsidR="00C4016A" w:rsidRPr="00C4016A" w:rsidRDefault="00C4016A" w:rsidP="00C4016A"/>
    <w:p w:rsidR="00C4016A" w:rsidRPr="00C4016A" w:rsidRDefault="00C4016A" w:rsidP="00C4016A">
      <w:pPr>
        <w:keepNext/>
        <w:numPr>
          <w:ilvl w:val="0"/>
          <w:numId w:val="24"/>
        </w:numPr>
        <w:spacing w:after="0" w:line="360" w:lineRule="auto"/>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lastRenderedPageBreak/>
        <w:t>Customers with incomes between 150% and 200% of FPIG</w:t>
      </w:r>
    </w:p>
    <w:p w:rsidR="00C4016A" w:rsidRPr="00C4016A" w:rsidRDefault="00C4016A" w:rsidP="00C4016A">
      <w:pPr>
        <w:keepNext/>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The Company reports that no more than 50% of all LIURP jobs should be targeted to those above 150% FPIG (Amended Plan, p. 18).  Title 52 Pa. Code § 58.10 (c) states “A covered utility may spend up to 20% of its annual program budget on eligible special needs customers as defined in 52 Pa. Code § 58.2.”  Based on the information that Duquesne provided to BCS, it does not appear that the Company has exceeded 20% of its annual budget while providing services to those in the 150%-200% range.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In the Tentative Order, the Commission requested Duquesne to state whether it intends to increase the number of customers in the 150%-200% FPIG level that receive LIURP services and to seek waiver from the Commission for that specific regulation if the costs are projected to be greater than 20% of the LIURP budget.</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CAUSE-PA supports the Commission’s request for clarification on the number of LIURP jobs to be provided to customers with incomes between 150% and 2005 of the FPIG (CAUSE-PA Comments, p.15).  Duquesne reports that no more than 20% of LIURP jobs are expected for customers with incomes between 150% and 200% of the FPIG.  The Company agrees to seek a waiver from the Commission if this estimate changes (Duquesne Comments, p. 10-11).</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2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We appreciate Duquesne’s cooperation on this point.  Duquesne is directed to seek a waiver if, in the future, the Company anticipates exceeding 20% of the yearly LIURP budget.</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keepNext/>
        <w:numPr>
          <w:ilvl w:val="0"/>
          <w:numId w:val="24"/>
        </w:numPr>
        <w:spacing w:after="0" w:line="360" w:lineRule="auto"/>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lastRenderedPageBreak/>
        <w:t>Coordination of LIURP activities</w:t>
      </w:r>
    </w:p>
    <w:p w:rsidR="00C4016A" w:rsidRPr="00C4016A" w:rsidRDefault="00C4016A" w:rsidP="00C4016A">
      <w:pPr>
        <w:keepNext/>
        <w:spacing w:after="0" w:line="360" w:lineRule="auto"/>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We noted in the Tentative Order that while the majority of weatherization jobs performed by the company seem to be baseload jobs that can be assessed by performing a walk through audit, almost ten percent of the jobs are classified as heating.  We are concerned that Duquesne’s Amended Plan does not mention the use of blower door technology for any of the more comprehensive audits on heating accounts.  Based on our review of national weatherization best practices, a walk through audit is not nearly as thorough or accurate in guiding air sealing, a key component for effective weatherization, particularly on heating jobs.  Blower door tests may not be cost-effective for a baseload job, but may be beneficial and most times necessary on more comprehensive jobs.</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Title 52 Pa. Code § 58.7(a) addresses program integration.  It states, “A covered utility shall coordinate program service with existing resources in the community.”  With the addition of Act 129 low-income weatherization programs, to make best use of resources, it becomes increasingly important to coordinate with the Smart Comfort LIURP program where possible.  Since the same entity, Conservation Consultants, Inc. (CCI), administers both programs, we opined that Duquesne needs to explore ways to increase the effectiveness of program delivery to achieve maximum potential savings from each job.</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Title 52 Pa. Code § 58.14 (c) addresses inter-utility coordination.  CCI also provides LIURP services for Columbia Gas of Pennsylvania and Peoples Gas, both of which are natural gas distribution companies (NGDCs), within the Duquesne service territory.  We have urged coordination between electric utilities such as Duquesne and gas utilities such as Columbia Gas and Peoples Gas in the past and will continue to emphasize this coordination in the future with both Act 129 and LIURP programs.  As funding is more closely scrutinized for low-income weatherization services, we require increased efficiency and coordination in program delivery.</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7"/>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OCA supports better coordination between the Smart Comfort Program, NGDCs’ LIURP programs, and Duquesne’s Act 129 programs (OCA Comments, p. 8).  CAUSE-PA supports the Commission’s proposal to have Duquesne explore ways to increase the effectiveness of its LIURP program.  CAUSE-PA also supports enhanced coordination between the LIURP programs of Duquesne and NGDCs; particularly in sharing information and making referrals after energy audits (CAUSE-PA Comments, p.15-19).  Duquesne reports that it has been coordinating its LIURP component with Act 129 programs and gas companies; as per its Energy Efficiency and Conservation Phase II Plan, which was approved by the Commission on March 14, 2013.  In that case, a settlement</w:t>
      </w:r>
      <w:r w:rsidRPr="00C4016A">
        <w:rPr>
          <w:rFonts w:ascii="Times New Roman" w:eastAsia="Times New Roman" w:hAnsi="Times New Roman" w:cs="Times New Roman"/>
          <w:sz w:val="26"/>
          <w:szCs w:val="26"/>
          <w:vertAlign w:val="superscript"/>
        </w:rPr>
        <w:footnoteReference w:id="3"/>
      </w:r>
      <w:r w:rsidRPr="00C4016A">
        <w:rPr>
          <w:rFonts w:ascii="Times New Roman" w:eastAsia="Times New Roman" w:hAnsi="Times New Roman" w:cs="Times New Roman"/>
          <w:sz w:val="26"/>
          <w:szCs w:val="26"/>
        </w:rPr>
        <w:t xml:space="preserve"> was reached in which the Company agreed to coordinate its universal service programs with Act 129, NGDCs, and CBOs to provide low income services.  The Company also reports that it partners with local gas companies to provide weatherization services and/or education to LIURP customers through a common CBO weatherization contractor.  Referrals are also made to gas companies after an energy audit, when appropriate, with the permission of the customer (Duquesne Comments, p. 11-12).</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360"/>
        <w:contextualSpacing/>
        <w:rPr>
          <w:sz w:val="26"/>
          <w:szCs w:val="26"/>
        </w:rPr>
      </w:pPr>
      <w:r w:rsidRPr="00C4016A">
        <w:rPr>
          <w:rFonts w:ascii="Times New Roman" w:eastAsia="Times New Roman" w:hAnsi="Times New Roman" w:cs="Times New Roman"/>
          <w:i/>
          <w:sz w:val="26"/>
          <w:szCs w:val="26"/>
        </w:rPr>
        <w:t>2.</w:t>
      </w:r>
      <w:r w:rsidRPr="00C4016A">
        <w:rPr>
          <w:rFonts w:ascii="Times New Roman" w:eastAsia="Times New Roman" w:hAnsi="Times New Roman" w:cs="Times New Roman"/>
          <w:i/>
          <w:sz w:val="26"/>
          <w:szCs w:val="26"/>
        </w:rPr>
        <w:tab/>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40"/>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The Commission acknowledges Duquesne’s recent efforts to coordinate LIURP with the Act 129 and gas company LIURP programs.  Duquesne stated that the Company is engaging in a competitive bid process to select a weatherization contractor(s) to administer its 2014-2016 LIURP </w:t>
      </w:r>
      <w:proofErr w:type="gramStart"/>
      <w:r w:rsidRPr="00C4016A">
        <w:rPr>
          <w:rFonts w:ascii="Times New Roman" w:eastAsia="Times New Roman" w:hAnsi="Times New Roman" w:cs="Times New Roman"/>
          <w:sz w:val="26"/>
          <w:szCs w:val="26"/>
        </w:rPr>
        <w:t>program</w:t>
      </w:r>
      <w:proofErr w:type="gramEnd"/>
      <w:r w:rsidRPr="00C4016A">
        <w:rPr>
          <w:rFonts w:ascii="Times New Roman" w:eastAsia="Times New Roman" w:hAnsi="Times New Roman" w:cs="Times New Roman"/>
          <w:sz w:val="26"/>
          <w:szCs w:val="26"/>
        </w:rPr>
        <w:t xml:space="preserve">.  The Company needs to ensure that coordination of weatherization efforts – including with the Weatherization Assistance Program (WAP) – will be explored fully, especially if a new LIURP </w:t>
      </w:r>
      <w:r w:rsidRPr="00C4016A">
        <w:rPr>
          <w:rFonts w:ascii="Times New Roman" w:eastAsia="Times New Roman" w:hAnsi="Times New Roman" w:cs="Times New Roman"/>
          <w:sz w:val="26"/>
          <w:szCs w:val="26"/>
        </w:rPr>
        <w:lastRenderedPageBreak/>
        <w:t>contractor(s) provides these services.  Duquesne is directed to address these weatherization coordination efforts in its revised 2014-2016 Plan.</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keepNext/>
        <w:numPr>
          <w:ilvl w:val="0"/>
          <w:numId w:val="24"/>
        </w:numPr>
        <w:spacing w:after="0" w:line="360" w:lineRule="auto"/>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t>LIURP reporting</w:t>
      </w:r>
    </w:p>
    <w:p w:rsidR="00C4016A" w:rsidRPr="00C4016A" w:rsidRDefault="00C4016A" w:rsidP="00C4016A">
      <w:pPr>
        <w:keepNext/>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All Pennsylvania utilities that participate in the LIURP program have a LIURP Codebook, provided by the Commission’s Bureau of Consumer Services and the Pennsylvania State University, for reference purposes.  The Codebook was established, with utility input, to provide uniform guidance and reporting standards for all LIURP required data in conjunction with 52 Pa. Code § 54.73(4), to ensure “programs are operated in a cost-effective and efficient manner.”  The LIURP Codebook states that the Commission “prefers all usage data for LIURP jobs to be weather normalized, regardless of job type.”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As noted in the Tentative Order, Duquesne is, however, the only EDC or NGDC that does not already provide weather normalized LIURP data.  In addition, Duquesne has not reported information on a number of variables and/or has submitted inaccurate data in the past few program years, making it difficult to measure the results and effectiveness of the program.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Pursuant to Section 54.73(4), Duquesne is required to use weather normalization in its reporting.  In order to effectively gauge the validity of program savings, and to establish consistency across LIURP programs, all data must be weather normalized beginning January 1, 2014 (for LIURP program year 2013, reported in April of 2015).  With the increased scrutiny and accountability placed upon low-income programs, this consistency and standardized approach is warranted.  Further, Duquesne must ensure that it reports the appropriate information for all required variables, and that the supporting data is accurate and complete.</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9"/>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lastRenderedPageBreak/>
        <w:t>Comments</w:t>
      </w:r>
      <w:r w:rsidRPr="00C4016A">
        <w:rPr>
          <w:rFonts w:ascii="Times New Roman" w:eastAsia="Times New Roman" w:hAnsi="Times New Roman" w:cs="Times New Roman"/>
          <w:sz w:val="26"/>
          <w:szCs w:val="26"/>
        </w:rPr>
        <w:t>: CAUSE-PA supports the Commission’s position as articulated in the Tentative Order (CAUSE-PA Comments, p.15).  Duquesne reports that most LIURP jobs completed are baseload jobs because only 5% of its 585,000 customers use electric heat.  Due to the small number of electrical heat customers, the Company questions whether using weather normalizing data will provide a more accurate analysis of program savings.  Regardless, Duquesne agrees to comply with this requirement and will update its LIURP reporting system at an estimated cost of $45,000; which will be recovered at a future base rate proceeding.  Duquesne also requested an opportunity to discuss LIURP reporting requirements with the Commission in the future (Duquesne Comments, p. 12).</w:t>
      </w:r>
    </w:p>
    <w:p w:rsidR="00C4016A" w:rsidRPr="00C4016A" w:rsidRDefault="00C4016A" w:rsidP="00C4016A">
      <w:pPr>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numPr>
          <w:ilvl w:val="0"/>
          <w:numId w:val="41"/>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41"/>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The Commission acknowledges that Duquesne will comply with the mandate to weather normalize their LIURP reporting system.  The Commission notes this is an update needed not only for accuracy within Duquesne’s data, but to provide program standardization and increased reliability for evaluation purposes.  Act 129 requires weather normalized reporting, so this is an opportune time for the company to implement the change.  Duquesne will reflect this change in its revised 2014-2016 Plan.</w:t>
      </w:r>
    </w:p>
    <w:p w:rsidR="00C4016A" w:rsidRPr="00C4016A" w:rsidRDefault="00C4016A" w:rsidP="00C4016A">
      <w:pPr>
        <w:spacing w:after="0" w:line="360" w:lineRule="auto"/>
        <w:ind w:left="360"/>
        <w:rPr>
          <w:sz w:val="26"/>
          <w:szCs w:val="26"/>
        </w:rPr>
      </w:pPr>
    </w:p>
    <w:p w:rsidR="00C4016A" w:rsidRPr="00C4016A" w:rsidRDefault="00C4016A" w:rsidP="00C4016A">
      <w:pPr>
        <w:tabs>
          <w:tab w:val="left" w:pos="0"/>
        </w:tabs>
        <w:spacing w:after="0" w:line="360" w:lineRule="auto"/>
        <w:ind w:firstLine="720"/>
        <w:rPr>
          <w:rFonts w:ascii="Times New Roman" w:hAnsi="Times New Roman" w:cs="Times New Roman"/>
          <w:sz w:val="26"/>
          <w:szCs w:val="26"/>
        </w:rPr>
      </w:pPr>
      <w:r w:rsidRPr="00C4016A">
        <w:rPr>
          <w:rFonts w:ascii="Times New Roman" w:hAnsi="Times New Roman" w:cs="Times New Roman"/>
          <w:sz w:val="26"/>
          <w:szCs w:val="26"/>
        </w:rPr>
        <w:t>Duquesne may contact the Commission’s Bureau of Consumer Services at any time to discuss LIURP reporting requirements.</w:t>
      </w:r>
    </w:p>
    <w:p w:rsidR="00C4016A" w:rsidRPr="00C4016A" w:rsidRDefault="00C4016A" w:rsidP="00C4016A">
      <w:pPr>
        <w:spacing w:after="0" w:line="360" w:lineRule="auto"/>
        <w:ind w:left="360"/>
        <w:contextualSpacing/>
        <w:rPr>
          <w:rFonts w:ascii="Times New Roman" w:eastAsia="Times New Roman" w:hAnsi="Times New Roman" w:cs="Times New Roman"/>
          <w:sz w:val="26"/>
          <w:szCs w:val="26"/>
        </w:rPr>
      </w:pPr>
    </w:p>
    <w:p w:rsidR="00C4016A" w:rsidRPr="00C4016A" w:rsidRDefault="00C4016A" w:rsidP="00C4016A">
      <w:pPr>
        <w:numPr>
          <w:ilvl w:val="0"/>
          <w:numId w:val="24"/>
        </w:numPr>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t>LIURP remedial education</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As noted in the Tentative Order, Duquesne does follow up with Smart Comfort recipients, whose usage increased after receiving LIURP services, to provide remedial education and/or discuss their consumption.  The company does not, however, report the remedial education variables in its data.  As larger numbers of users fall into the non-</w:t>
      </w:r>
      <w:r w:rsidRPr="00C4016A">
        <w:rPr>
          <w:rFonts w:ascii="Times New Roman" w:eastAsia="Times New Roman" w:hAnsi="Times New Roman" w:cs="Times New Roman"/>
          <w:sz w:val="26"/>
          <w:szCs w:val="26"/>
        </w:rPr>
        <w:lastRenderedPageBreak/>
        <w:t xml:space="preserve">saver category, it is critical that companies provide the data so the Commission can better understand the reasons for this, and help develop strategies to combat/offset it where possible.  Conservation education and behavior modification will continue to play an increasingly key role in reducing energy usage, as evidenced by the use of Home Energy Reporting Programs currently underway in Duquesne’s Act 129 portfolio.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Going forward, Duquesne will be required to include information on the remedial education variables in its filings, as outlined in the LIURP Codebook.</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31"/>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CAUSE-PA supports the Commission’s requirement for this additional LIURP information (CAUSE-PA Comments, p.15).  Duquesne agrees to identify LIURP customers who need remedial education.  However, the Company requested guidance from BCS regarding required inputs and frequency of reporting for this information (Duquesne Comments, p. 13).</w:t>
      </w:r>
    </w:p>
    <w:p w:rsidR="00C4016A" w:rsidRPr="00C4016A" w:rsidRDefault="00C4016A" w:rsidP="00C4016A">
      <w:pPr>
        <w:spacing w:after="0" w:line="360" w:lineRule="auto"/>
        <w:ind w:firstLine="720"/>
        <w:rPr>
          <w:rFonts w:ascii="Times New Roman" w:hAnsi="Times New Roman" w:cs="Times New Roman"/>
          <w:sz w:val="26"/>
          <w:szCs w:val="26"/>
        </w:rPr>
      </w:pPr>
    </w:p>
    <w:p w:rsidR="00C4016A" w:rsidRPr="00C4016A" w:rsidRDefault="00C4016A" w:rsidP="00C4016A">
      <w:pPr>
        <w:numPr>
          <w:ilvl w:val="0"/>
          <w:numId w:val="32"/>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32"/>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Duquesne may contact the Commission's Bureau of Consumer Services at any time to discuss remedial education requirements for LIURP.</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24"/>
        </w:numPr>
        <w:contextualSpacing/>
        <w:rPr>
          <w:rFonts w:ascii="Times New Roman" w:eastAsia="Times New Roman" w:hAnsi="Times New Roman" w:cs="Times New Roman"/>
          <w:b/>
          <w:i/>
          <w:sz w:val="26"/>
          <w:szCs w:val="26"/>
        </w:rPr>
      </w:pPr>
      <w:r w:rsidRPr="00C4016A">
        <w:rPr>
          <w:rFonts w:ascii="Times New Roman" w:eastAsia="Times New Roman" w:hAnsi="Times New Roman" w:cs="Times New Roman"/>
          <w:b/>
          <w:i/>
          <w:sz w:val="26"/>
          <w:szCs w:val="26"/>
        </w:rPr>
        <w:t>LIURP Contractor Training</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In the Tentative Order, Duquesne has not set aside a budget for contractor training.  It has not indicated any required certification or professional credentials of its contractors.  Duquesne was requested to provide in its comments details of its training plans and requirements of its weatherization contractors.  This training should include a review of latest technologies, health and safety protocols and all aspects and details of required data reporting necessary to calculate valid or reliable program savings.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33"/>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CAUSE-PA supports the Commission’s request for information about LIURP contractor training (CAUSE-PA Comments, p.15).  Duquesne reports it is “engaging in a competitive bid process to select a weatherization contractor to administer its LIURP program for 2014-2016” (Duquesne Comments, p. 13).  The Company plans to require the selected contractor to work with Duquesne to develop a training plan that will meet the Commission’s criteria (Duquesne Comments, p. 13).</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34"/>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34"/>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Duquesne has indicated to the Commission that the Company has extended the contract of current LIURP provider CCI until June 30, 2014, in order to allow time for review and execution of a new request for proposal (RFP) in the spring of 2014.  We are satisfied with this explanation and Duquesne’s assurance that the LIURP program will continue without interruption during the RFP process.  Duquesne is reminded to submit an update to its 2014-2016 USECP if a different LIURP contractor is selected or significant changes result.  </w:t>
      </w:r>
    </w:p>
    <w:p w:rsidR="00C4016A" w:rsidRPr="00C4016A" w:rsidRDefault="00C4016A" w:rsidP="00C4016A">
      <w:pPr>
        <w:spacing w:after="0" w:line="360" w:lineRule="auto"/>
        <w:rPr>
          <w:sz w:val="26"/>
          <w:szCs w:val="26"/>
        </w:rPr>
      </w:pPr>
    </w:p>
    <w:p w:rsidR="00C4016A" w:rsidRPr="00C4016A" w:rsidRDefault="00C4016A" w:rsidP="00C4016A">
      <w:pPr>
        <w:spacing w:after="0" w:line="360" w:lineRule="auto"/>
        <w:ind w:firstLine="720"/>
        <w:rPr>
          <w:sz w:val="26"/>
          <w:szCs w:val="26"/>
        </w:rPr>
      </w:pPr>
      <w:r w:rsidRPr="00C4016A">
        <w:rPr>
          <w:rFonts w:ascii="Times New Roman" w:hAnsi="Times New Roman" w:cs="Times New Roman"/>
          <w:sz w:val="26"/>
          <w:szCs w:val="26"/>
        </w:rPr>
        <w:t xml:space="preserve">The Commission supports Duquesne’s plans to incorporate training criteria as a requirement of the LIURP contractor(s) going forward.  Training and quality control standards are key components of effective program evaluation.  Duquesne is encouraged to coordinate with BCS regarding the training criteria to be incorporated.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b/>
          <w:i/>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 xml:space="preserve">3.  </w:t>
      </w:r>
      <w:r w:rsidRPr="00C4016A">
        <w:rPr>
          <w:rFonts w:ascii="Times New Roman" w:eastAsia="Times New Roman" w:hAnsi="Times New Roman" w:cs="Times New Roman"/>
          <w:b/>
          <w:i/>
          <w:color w:val="0D0D0D" w:themeColor="text1" w:themeTint="F2"/>
          <w:sz w:val="26"/>
          <w:szCs w:val="26"/>
        </w:rPr>
        <w:t>Hardship Fund Grant Application</w:t>
      </w:r>
    </w:p>
    <w:p w:rsidR="00C4016A" w:rsidRPr="00C4016A" w:rsidRDefault="00C4016A" w:rsidP="00C4016A">
      <w:pPr>
        <w:keepNext/>
        <w:spacing w:after="0" w:line="360" w:lineRule="auto"/>
        <w:ind w:left="720"/>
        <w:contextualSpacing/>
        <w:rPr>
          <w:rFonts w:ascii="Times New Roman" w:eastAsia="Times New Roman" w:hAnsi="Times New Roman" w:cs="Times New Roman"/>
          <w:i/>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Duquesne provides a description of the Dollar Energy Fund as its Hardship Fund.  It lists objectives, eligibility, and budget as well as the CBOs that administer the program.  </w:t>
      </w:r>
      <w:r w:rsidRPr="00C4016A">
        <w:rPr>
          <w:rFonts w:ascii="Times New Roman" w:eastAsia="Times New Roman" w:hAnsi="Times New Roman" w:cs="Times New Roman"/>
          <w:color w:val="0D0D0D" w:themeColor="text1" w:themeTint="F2"/>
          <w:sz w:val="26"/>
          <w:szCs w:val="26"/>
        </w:rPr>
        <w:lastRenderedPageBreak/>
        <w:t>One of the overall objectives is to “provide financial assistance to qualified low-income households who are having difficulty paying their energy bills.</w:t>
      </w: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roofErr w:type="gramStart"/>
      <w:r w:rsidRPr="00C4016A">
        <w:rPr>
          <w:rFonts w:ascii="Times New Roman" w:eastAsia="Times New Roman" w:hAnsi="Times New Roman" w:cs="Times New Roman"/>
          <w:color w:val="0D0D0D" w:themeColor="text1" w:themeTint="F2"/>
          <w:sz w:val="26"/>
          <w:szCs w:val="26"/>
        </w:rPr>
        <w:t xml:space="preserve">The Dollar Energy website, at </w:t>
      </w:r>
      <w:hyperlink r:id="rId8" w:history="1">
        <w:r w:rsidRPr="00C4016A">
          <w:rPr>
            <w:rFonts w:ascii="Times New Roman" w:eastAsia="Times New Roman" w:hAnsi="Times New Roman" w:cs="Times New Roman"/>
            <w:color w:val="0000FF"/>
            <w:sz w:val="26"/>
            <w:szCs w:val="26"/>
            <w:u w:val="single"/>
          </w:rPr>
          <w:t>www.dollarenergy.org</w:t>
        </w:r>
      </w:hyperlink>
      <w:r w:rsidRPr="00C4016A">
        <w:rPr>
          <w:rFonts w:ascii="Times New Roman" w:eastAsia="Times New Roman" w:hAnsi="Times New Roman" w:cs="Times New Roman"/>
          <w:color w:val="0D0D0D" w:themeColor="text1" w:themeTint="F2"/>
          <w:sz w:val="26"/>
          <w:szCs w:val="26"/>
        </w:rPr>
        <w:t>.</w:t>
      </w:r>
      <w:proofErr w:type="gramEnd"/>
      <w:r w:rsidRPr="00C4016A">
        <w:rPr>
          <w:rFonts w:ascii="Times New Roman" w:eastAsia="Times New Roman" w:hAnsi="Times New Roman" w:cs="Times New Roman"/>
          <w:color w:val="0D0D0D" w:themeColor="text1" w:themeTint="F2"/>
          <w:sz w:val="26"/>
          <w:szCs w:val="26"/>
        </w:rPr>
        <w:t xml:space="preserve"> </w:t>
      </w:r>
      <w:proofErr w:type="gramStart"/>
      <w:r w:rsidRPr="00C4016A">
        <w:rPr>
          <w:rFonts w:ascii="Times New Roman" w:eastAsia="Times New Roman" w:hAnsi="Times New Roman" w:cs="Times New Roman"/>
          <w:color w:val="0D0D0D" w:themeColor="text1" w:themeTint="F2"/>
          <w:sz w:val="26"/>
          <w:szCs w:val="26"/>
        </w:rPr>
        <w:t>states</w:t>
      </w:r>
      <w:proofErr w:type="gramEnd"/>
      <w:r w:rsidRPr="00C4016A">
        <w:rPr>
          <w:rFonts w:ascii="Times New Roman" w:eastAsia="Times New Roman" w:hAnsi="Times New Roman" w:cs="Times New Roman"/>
          <w:color w:val="0D0D0D" w:themeColor="text1" w:themeTint="F2"/>
          <w:sz w:val="26"/>
          <w:szCs w:val="26"/>
        </w:rPr>
        <w:t xml:space="preserve"> that “if you are awarded a grant, the money will be applied directly to your utility account.”  Through BCS informal complaint investigations, there have been several instances where Duquesne has f</w:t>
      </w:r>
      <w:r w:rsidR="0084280A">
        <w:rPr>
          <w:rFonts w:ascii="Times New Roman" w:eastAsia="Times New Roman" w:hAnsi="Times New Roman" w:cs="Times New Roman"/>
          <w:color w:val="0D0D0D" w:themeColor="text1" w:themeTint="F2"/>
          <w:sz w:val="26"/>
          <w:szCs w:val="26"/>
        </w:rPr>
        <w:t>a</w:t>
      </w:r>
      <w:r w:rsidRPr="00C4016A">
        <w:rPr>
          <w:rFonts w:ascii="Times New Roman" w:eastAsia="Times New Roman" w:hAnsi="Times New Roman" w:cs="Times New Roman"/>
          <w:color w:val="0D0D0D" w:themeColor="text1" w:themeTint="F2"/>
          <w:sz w:val="26"/>
          <w:szCs w:val="26"/>
        </w:rPr>
        <w:t xml:space="preserve">iled to provide statements of account showing a current bill/current CAP balance reduced by a Dollar Energy Grant.  Through BCS correspondence with Duquesne, the Company alleges that Dollar Energy grants have been applied to the CAP credit balance first (“deficiency balance” as referenced by Duquesne) and then to a customer’s frozen pre-program arrearages.  Before the Tentative Order was issued, Duquesne reported to BCS that, effective with approval of the 2014-2016 USECP, it will change its current grant application process and apply Dollar Energy grants directly to customer asked to pay amounts.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We noted in the Tentative Order, our opinion that a grant applied in that manner does not fulfill the intended purpose of alleviating a customer hardship.  In addition, CAP credits and pre-program arrears can be recovered by Duquesne, dollar for dollar, through its base rates.  The Tentative Order requested that Duquesne provide a detailed response through its comments, as to:</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How the Dollar Energy grants have assisted customers to alleviate hardships, and </w:t>
      </w:r>
    </w:p>
    <w:p w:rsidR="00C4016A" w:rsidRPr="00C4016A" w:rsidRDefault="00C4016A" w:rsidP="00C4016A">
      <w:pPr>
        <w:numPr>
          <w:ilvl w:val="0"/>
          <w:numId w:val="1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How it has maintained, or if it has maintained, separation of grant money from the dollars it recovers through rates. </w:t>
      </w:r>
    </w:p>
    <w:p w:rsidR="00C4016A" w:rsidRPr="00C4016A" w:rsidRDefault="00C4016A" w:rsidP="00C4016A">
      <w:pPr>
        <w:spacing w:after="0" w:line="360" w:lineRule="auto"/>
        <w:ind w:left="108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2"/>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Comments</w:t>
      </w:r>
      <w:r w:rsidRPr="00C4016A">
        <w:rPr>
          <w:rFonts w:ascii="Times New Roman" w:eastAsia="Times New Roman" w:hAnsi="Times New Roman" w:cs="Times New Roman"/>
          <w:color w:val="0D0D0D" w:themeColor="text1" w:themeTint="F2"/>
          <w:sz w:val="26"/>
          <w:szCs w:val="26"/>
        </w:rPr>
        <w:t xml:space="preserve">:  Duquesne acknowledges that Dollar Energy grants issued to CAP customers are first applied to CAP credits and then to pre-program arrears.  The Company identified several ways in which it believes that Dollar Energy grants have </w:t>
      </w:r>
      <w:r w:rsidRPr="00C4016A">
        <w:rPr>
          <w:rFonts w:ascii="Times New Roman" w:eastAsia="Times New Roman" w:hAnsi="Times New Roman" w:cs="Times New Roman"/>
          <w:color w:val="0D0D0D" w:themeColor="text1" w:themeTint="F2"/>
          <w:sz w:val="26"/>
          <w:szCs w:val="26"/>
        </w:rPr>
        <w:lastRenderedPageBreak/>
        <w:t xml:space="preserve">assisted customers to alleviate hardships; including reducing arrears and current charges for non-CAP customers, and extending CAP credits and reducing pre-program arrears for CAP customers.  CAP customers who default from the program may also have less of a balance to pay (Duquesne Comments, p. 13-14).  </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Duquesne reports that Dollar Energy grant money is applied to the CAP credit balance before the amount is written off to be recovered through the Universal Service Surcharge (Duquesne Comments, p. 14).  In this way, Duquesne keeps the Dollar Energy grant money separate from the dollars it receives through base rates.</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Company agrees to follow the Commission’s recommendation regarding the application of Dollar Energy grants.  Beginning in July 2014, the Company will apply Dollar Energy grants directly to a customer’s utility bill (Duquesne Comments, p. 14).</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2"/>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Reply Comments</w:t>
      </w:r>
      <w:r w:rsidRPr="00C4016A">
        <w:rPr>
          <w:rFonts w:ascii="Times New Roman" w:eastAsia="Times New Roman" w:hAnsi="Times New Roman" w:cs="Times New Roman"/>
          <w:color w:val="0D0D0D" w:themeColor="text1" w:themeTint="F2"/>
          <w:sz w:val="26"/>
          <w:szCs w:val="26"/>
        </w:rPr>
        <w:t xml:space="preserve">:  This issue was not addressed in any of the reply comments received.  </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2"/>
        </w:numPr>
        <w:spacing w:after="0" w:line="360" w:lineRule="auto"/>
        <w:ind w:firstLine="36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Despite the benefits to CAP customers described by Duquesne, the Commission maintains that applying Dollar Energy grants to CAP credits and frozen pre-program arrearages does not relieve a customer’s hardship.  As we noted in the Tentative Order, Dollar Energy states on their website (</w:t>
      </w:r>
      <w:hyperlink r:id="rId9" w:history="1">
        <w:r w:rsidRPr="00C4016A">
          <w:rPr>
            <w:rFonts w:ascii="Times New Roman" w:eastAsia="Times New Roman" w:hAnsi="Times New Roman" w:cs="Times New Roman"/>
            <w:color w:val="0000FF"/>
            <w:sz w:val="26"/>
            <w:szCs w:val="26"/>
            <w:u w:val="single"/>
          </w:rPr>
          <w:t>www.dollarenergy.org</w:t>
        </w:r>
      </w:hyperlink>
      <w:r w:rsidRPr="00C4016A">
        <w:rPr>
          <w:rFonts w:ascii="Times New Roman" w:eastAsia="Times New Roman" w:hAnsi="Times New Roman" w:cs="Times New Roman"/>
          <w:color w:val="0D0D0D" w:themeColor="text1" w:themeTint="F2"/>
          <w:sz w:val="26"/>
          <w:szCs w:val="26"/>
        </w:rPr>
        <w:t>) that grants are “applied directly to [the] utility bill.”  We interpret this to mean that the grant will be applied to the amount the customer is required to pay.  Therefore, we find Duquesne’s revised proposal to apply Dollar Energy grants directly to the bills to be appropriate.  Beginning in July 2014, Dollar Energy grants received for CAP customers will be appl</w:t>
      </w:r>
      <w:r w:rsidR="008574BD">
        <w:rPr>
          <w:rFonts w:ascii="Times New Roman" w:eastAsia="Times New Roman" w:hAnsi="Times New Roman" w:cs="Times New Roman"/>
          <w:color w:val="0D0D0D" w:themeColor="text1" w:themeTint="F2"/>
          <w:sz w:val="26"/>
          <w:szCs w:val="26"/>
        </w:rPr>
        <w:t xml:space="preserve">ied to past and current </w:t>
      </w:r>
      <w:r w:rsidRPr="00C4016A">
        <w:rPr>
          <w:rFonts w:ascii="Times New Roman" w:eastAsia="Times New Roman" w:hAnsi="Times New Roman" w:cs="Times New Roman"/>
          <w:color w:val="0D0D0D" w:themeColor="text1" w:themeTint="F2"/>
          <w:sz w:val="26"/>
          <w:szCs w:val="26"/>
        </w:rPr>
        <w:t>“asked to pay” amounts.  Duquesne is directed to include this change in its revised 2014-2016 Plan.</w:t>
      </w:r>
    </w:p>
    <w:p w:rsidR="00C4016A" w:rsidRPr="00C4016A" w:rsidRDefault="00C4016A" w:rsidP="00C4016A">
      <w:pPr>
        <w:spacing w:after="0" w:line="360" w:lineRule="auto"/>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keepNext/>
        <w:tabs>
          <w:tab w:val="left" w:pos="720"/>
        </w:tabs>
        <w:spacing w:after="0" w:line="360" w:lineRule="auto"/>
        <w:ind w:left="720"/>
        <w:contextualSpacing/>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t>4.  CARES Program</w:t>
      </w:r>
    </w:p>
    <w:p w:rsidR="00C4016A" w:rsidRPr="00C4016A" w:rsidRDefault="00C4016A" w:rsidP="00C4016A">
      <w:pPr>
        <w:keepNext/>
        <w:tabs>
          <w:tab w:val="left" w:pos="720"/>
        </w:tabs>
        <w:spacing w:after="0" w:line="360" w:lineRule="auto"/>
        <w:rPr>
          <w:rFonts w:ascii="Times New Roman" w:eastAsia="Times New Roman" w:hAnsi="Times New Roman" w:cs="Times New Roman"/>
          <w:color w:val="0D0D0D" w:themeColor="text1" w:themeTint="F2"/>
          <w:sz w:val="26"/>
          <w:szCs w:val="26"/>
          <w:u w:val="single"/>
        </w:rPr>
      </w:pPr>
    </w:p>
    <w:p w:rsidR="00C4016A" w:rsidRPr="00C4016A" w:rsidRDefault="00C4016A" w:rsidP="00C4016A">
      <w:pPr>
        <w:tabs>
          <w:tab w:val="left" w:pos="720"/>
        </w:tab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t>The primary objective of the Duquesne’s CARES program is to assist payment-troubled and special needs customers in obtaining necessary social service support and assistance.  It helps customers with payment hardships to manage electric bills, makes referrals to other helpful programs, maintains or establishes alliances with other agencies to gain assistance, and acts as an advocate for payment-troubled customers.  CARES receives referrals from CBOs and other entities.</w:t>
      </w:r>
    </w:p>
    <w:p w:rsidR="00C4016A" w:rsidRPr="00C4016A" w:rsidRDefault="00C4016A" w:rsidP="00C4016A">
      <w:pPr>
        <w:tabs>
          <w:tab w:val="left" w:pos="720"/>
        </w:tabs>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its response to a BCS information request concerning entities administering CAP, Duquesne informally provided a description in the Supplement of many community, outreach and networking events at which Duquesne takes part.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Resolution</w:t>
      </w:r>
      <w:r w:rsidRPr="00C4016A">
        <w:rPr>
          <w:rFonts w:ascii="Times New Roman" w:eastAsia="Times New Roman" w:hAnsi="Times New Roman" w:cs="Times New Roman"/>
          <w:color w:val="0D0D0D" w:themeColor="text1" w:themeTint="F2"/>
          <w:sz w:val="26"/>
          <w:szCs w:val="26"/>
        </w:rPr>
        <w:t>:  We are not directing any further changes at this time.</w:t>
      </w:r>
    </w:p>
    <w:p w:rsidR="00C4016A" w:rsidRPr="00C4016A" w:rsidRDefault="00C4016A" w:rsidP="00C4016A">
      <w:pPr>
        <w:tabs>
          <w:tab w:val="left" w:pos="720"/>
        </w:tabs>
        <w:spacing w:after="0" w:line="360" w:lineRule="auto"/>
        <w:rPr>
          <w:rFonts w:ascii="Times New Roman" w:eastAsia="Times New Roman" w:hAnsi="Times New Roman" w:cs="Times New Roman"/>
          <w:b/>
          <w:color w:val="0D0D0D" w:themeColor="text1" w:themeTint="F2"/>
          <w:sz w:val="26"/>
          <w:szCs w:val="26"/>
        </w:rPr>
      </w:pPr>
    </w:p>
    <w:p w:rsidR="00C4016A" w:rsidRPr="00C4016A" w:rsidRDefault="00C4016A" w:rsidP="00C4016A">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Eligibility Criteria</w:t>
      </w: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four components of Duquesne’s Plan have slightly different eligibility criteria as demonstrated in Table 6 below.</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C4016A" w:rsidRPr="00C4016A" w:rsidTr="000538AF">
        <w:trPr>
          <w:cantSplit/>
          <w:jc w:val="center"/>
        </w:trPr>
        <w:tc>
          <w:tcPr>
            <w:tcW w:w="9145" w:type="dxa"/>
            <w:gridSpan w:val="3"/>
            <w:tcBorders>
              <w:top w:val="nil"/>
              <w:left w:val="nil"/>
              <w:bottom w:val="single" w:sz="4" w:space="0" w:color="auto"/>
              <w:right w:val="nil"/>
            </w:tcBorders>
          </w:tcPr>
          <w:p w:rsidR="00C4016A" w:rsidRPr="00C4016A" w:rsidRDefault="00C4016A" w:rsidP="00C4016A">
            <w:pPr>
              <w:keepNext/>
              <w:keepLines/>
              <w:spacing w:after="0" w:line="360" w:lineRule="auto"/>
              <w:jc w:val="center"/>
              <w:outlineLvl w:val="4"/>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br w:type="page"/>
              <w:t>Table 6</w:t>
            </w:r>
          </w:p>
          <w:p w:rsidR="00C4016A" w:rsidRPr="00C4016A" w:rsidRDefault="00C4016A" w:rsidP="00C4016A">
            <w:pPr>
              <w:keepNext/>
              <w:keepLines/>
              <w:spacing w:after="0" w:line="360" w:lineRule="auto"/>
              <w:jc w:val="center"/>
              <w:outlineLvl w:val="3"/>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Eligibility Criteria</w:t>
            </w:r>
          </w:p>
        </w:tc>
      </w:tr>
      <w:tr w:rsidR="00C4016A" w:rsidRPr="00C4016A" w:rsidTr="000538AF">
        <w:trPr>
          <w:cantSplit/>
          <w:jc w:val="center"/>
        </w:trPr>
        <w:tc>
          <w:tcPr>
            <w:tcW w:w="1243" w:type="dxa"/>
            <w:tcBorders>
              <w:top w:val="single" w:sz="4" w:space="0" w:color="auto"/>
              <w:left w:val="single" w:sz="4" w:space="0" w:color="auto"/>
              <w:bottom w:val="single" w:sz="4" w:space="0" w:color="auto"/>
              <w:right w:val="single" w:sz="4" w:space="0" w:color="auto"/>
            </w:tcBorders>
          </w:tcPr>
          <w:p w:rsidR="00C4016A" w:rsidRPr="00C4016A" w:rsidRDefault="00C4016A" w:rsidP="00C4016A">
            <w:pPr>
              <w:keepNext/>
              <w:keepLines/>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Program</w:t>
            </w:r>
          </w:p>
        </w:tc>
        <w:tc>
          <w:tcPr>
            <w:tcW w:w="2610"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Income Criteria</w:t>
            </w:r>
          </w:p>
        </w:tc>
        <w:tc>
          <w:tcPr>
            <w:tcW w:w="5292"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Other Criteria</w:t>
            </w:r>
          </w:p>
        </w:tc>
      </w:tr>
      <w:tr w:rsidR="00C4016A" w:rsidRPr="00C4016A" w:rsidTr="000538AF">
        <w:trPr>
          <w:cantSplit/>
          <w:jc w:val="center"/>
        </w:trPr>
        <w:tc>
          <w:tcPr>
            <w:tcW w:w="1243" w:type="dxa"/>
            <w:tcBorders>
              <w:top w:val="single" w:sz="4" w:space="0" w:color="auto"/>
            </w:tcBorders>
            <w:vAlign w:val="center"/>
          </w:tcPr>
          <w:p w:rsidR="00C4016A" w:rsidRPr="00C4016A" w:rsidRDefault="00C4016A" w:rsidP="00C4016A">
            <w:pPr>
              <w:keepNext/>
              <w:keepLines/>
              <w:spacing w:after="0" w:line="360" w:lineRule="auto"/>
              <w:outlineLvl w:val="2"/>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CAP</w:t>
            </w:r>
          </w:p>
        </w:tc>
        <w:tc>
          <w:tcPr>
            <w:tcW w:w="2610" w:type="dxa"/>
            <w:tcBorders>
              <w:top w:val="single" w:sz="4" w:space="0" w:color="auto"/>
            </w:tcBorders>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Household income at 150% FPIG or less</w:t>
            </w:r>
          </w:p>
        </w:tc>
        <w:tc>
          <w:tcPr>
            <w:tcW w:w="5292" w:type="dxa"/>
            <w:tcBorders>
              <w:top w:val="single" w:sz="4" w:space="0" w:color="auto"/>
            </w:tcBorders>
          </w:tcPr>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Express an inability to pay service bill</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Apply for a LIHEAP grant</w:t>
            </w:r>
          </w:p>
        </w:tc>
      </w:tr>
      <w:tr w:rsidR="00C4016A" w:rsidRPr="00C4016A" w:rsidTr="000538AF">
        <w:trPr>
          <w:cantSplit/>
          <w:jc w:val="center"/>
        </w:trPr>
        <w:tc>
          <w:tcPr>
            <w:tcW w:w="1243" w:type="dxa"/>
            <w:vAlign w:val="center"/>
          </w:tcPr>
          <w:p w:rsidR="00C4016A" w:rsidRPr="00C4016A" w:rsidRDefault="00C4016A" w:rsidP="00C4016A">
            <w:pPr>
              <w:keepNext/>
              <w:keepLine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LIURP</w:t>
            </w:r>
          </w:p>
          <w:p w:rsidR="00C4016A" w:rsidRPr="00C4016A" w:rsidRDefault="00C4016A" w:rsidP="00C4016A">
            <w:pPr>
              <w:keepNext/>
              <w:keepLine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Smart Comfort</w:t>
            </w:r>
          </w:p>
        </w:tc>
        <w:tc>
          <w:tcPr>
            <w:tcW w:w="2610" w:type="dxa"/>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150% FPIG or less</w:t>
            </w:r>
          </w:p>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p>
        </w:tc>
        <w:tc>
          <w:tcPr>
            <w:tcW w:w="5292" w:type="dxa"/>
          </w:tcPr>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Minimum use of 500 kWh for base load</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Resident at address for 6 months </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Households headed by seniors (age 62 and up) with income of 200% FPIG may compose up to half of Smart Comfort visits.</w:t>
            </w:r>
          </w:p>
        </w:tc>
      </w:tr>
      <w:tr w:rsidR="00C4016A" w:rsidRPr="00C4016A" w:rsidTr="000538AF">
        <w:trPr>
          <w:cantSplit/>
          <w:jc w:val="center"/>
        </w:trPr>
        <w:tc>
          <w:tcPr>
            <w:tcW w:w="1243" w:type="dxa"/>
            <w:vAlign w:val="center"/>
          </w:tcPr>
          <w:p w:rsidR="00C4016A" w:rsidRPr="00C4016A" w:rsidRDefault="00C4016A" w:rsidP="00C4016A">
            <w:pPr>
              <w:keepNext/>
              <w:keepLine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Hardship Fund</w:t>
            </w:r>
          </w:p>
        </w:tc>
        <w:tc>
          <w:tcPr>
            <w:tcW w:w="2610" w:type="dxa"/>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200% FPIG or less</w:t>
            </w:r>
          </w:p>
        </w:tc>
        <w:tc>
          <w:tcPr>
            <w:tcW w:w="5292" w:type="dxa"/>
          </w:tcPr>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Household must have paid at least $150 within last 90 days ($100 if age 62 or over)</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Have a balance of $100 ($0 if age 62 or over)</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In Oct, Nov and Feb – must be shut off or near termination</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In Dec and Jan – must be shut off.</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Beginning in March – any service status.</w:t>
            </w:r>
          </w:p>
        </w:tc>
      </w:tr>
      <w:tr w:rsidR="00C4016A" w:rsidRPr="00C4016A" w:rsidTr="000538AF">
        <w:trPr>
          <w:cantSplit/>
          <w:jc w:val="center"/>
        </w:trPr>
        <w:tc>
          <w:tcPr>
            <w:tcW w:w="1243" w:type="dxa"/>
            <w:vAlign w:val="center"/>
          </w:tcPr>
          <w:p w:rsidR="00C4016A" w:rsidRPr="00C4016A" w:rsidRDefault="00C4016A" w:rsidP="00C4016A">
            <w:pPr>
              <w:keepNext/>
              <w:keepLines/>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CARES</w:t>
            </w:r>
          </w:p>
        </w:tc>
        <w:tc>
          <w:tcPr>
            <w:tcW w:w="2610" w:type="dxa"/>
            <w:vAlign w:val="center"/>
          </w:tcPr>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Targets those at </w:t>
            </w:r>
          </w:p>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150% FPIG or less</w:t>
            </w:r>
          </w:p>
          <w:p w:rsidR="00C4016A" w:rsidRPr="00C4016A" w:rsidRDefault="00C4016A" w:rsidP="00C4016A">
            <w:pPr>
              <w:keepNext/>
              <w:keepLines/>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(200% for customers age 62 or over)</w:t>
            </w:r>
          </w:p>
        </w:tc>
        <w:tc>
          <w:tcPr>
            <w:tcW w:w="5292" w:type="dxa"/>
          </w:tcPr>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Special needs</w:t>
            </w:r>
          </w:p>
          <w:p w:rsidR="00C4016A" w:rsidRPr="00C4016A" w:rsidRDefault="00C4016A" w:rsidP="00C4016A">
            <w:pPr>
              <w:keepNext/>
              <w:keepLines/>
              <w:spacing w:after="0" w:line="360" w:lineRule="auto"/>
              <w:ind w:left="288"/>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Extenuating circumstances</w:t>
            </w:r>
          </w:p>
        </w:tc>
      </w:tr>
    </w:tbl>
    <w:p w:rsidR="00C4016A" w:rsidRPr="00C4016A" w:rsidRDefault="00C4016A" w:rsidP="00C4016A">
      <w:pPr>
        <w:spacing w:after="0" w:line="360" w:lineRule="auto"/>
        <w:rPr>
          <w:rFonts w:ascii="Times New Roman" w:eastAsia="Times New Roman" w:hAnsi="Times New Roman" w:cs="Times New Roman"/>
          <w:b/>
          <w:color w:val="0D0D0D" w:themeColor="text1" w:themeTint="F2"/>
          <w:sz w:val="26"/>
          <w:szCs w:val="26"/>
          <w:u w:val="single"/>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We are not directing any changes at this time.</w:t>
      </w:r>
    </w:p>
    <w:p w:rsidR="00C4016A" w:rsidRPr="00C4016A" w:rsidRDefault="00C4016A" w:rsidP="00C4016A">
      <w:pPr>
        <w:spacing w:after="0" w:line="360" w:lineRule="auto"/>
        <w:rPr>
          <w:rFonts w:ascii="Times New Roman" w:eastAsia="Times New Roman" w:hAnsi="Times New Roman" w:cs="Times New Roman"/>
          <w:b/>
          <w:color w:val="0D0D0D" w:themeColor="text1" w:themeTint="F2"/>
          <w:sz w:val="26"/>
          <w:szCs w:val="26"/>
          <w:u w:val="single"/>
        </w:rPr>
      </w:pPr>
    </w:p>
    <w:p w:rsidR="00C4016A" w:rsidRPr="00C4016A" w:rsidRDefault="00C4016A" w:rsidP="00C4016A">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 xml:space="preserve">Projected Needs Assessment  </w:t>
      </w:r>
    </w:p>
    <w:p w:rsidR="00C4016A" w:rsidRPr="00C4016A" w:rsidRDefault="00C4016A" w:rsidP="00C4016A">
      <w:pPr>
        <w:keepNext/>
        <w:spacing w:after="0" w:line="360" w:lineRule="auto"/>
        <w:ind w:left="1440"/>
        <w:rPr>
          <w:rFonts w:ascii="Times New Roman" w:eastAsia="Times New Roman" w:hAnsi="Times New Roman" w:cs="Times New Roman"/>
          <w:b/>
          <w:color w:val="0D0D0D" w:themeColor="text1" w:themeTint="F2"/>
          <w:sz w:val="26"/>
          <w:szCs w:val="26"/>
          <w:u w:val="single"/>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According to 52 Pa. Code § 54.74(b</w:t>
      </w:r>
      <w:proofErr w:type="gramStart"/>
      <w:r w:rsidRPr="00C4016A">
        <w:rPr>
          <w:rFonts w:ascii="Times New Roman" w:eastAsia="Times New Roman" w:hAnsi="Times New Roman" w:cs="Times New Roman"/>
          <w:color w:val="0D0D0D" w:themeColor="text1" w:themeTint="F2"/>
          <w:sz w:val="26"/>
          <w:szCs w:val="26"/>
        </w:rPr>
        <w:t>)(</w:t>
      </w:r>
      <w:proofErr w:type="gramEnd"/>
      <w:r w:rsidRPr="00C4016A">
        <w:rPr>
          <w:rFonts w:ascii="Times New Roman" w:eastAsia="Times New Roman" w:hAnsi="Times New Roman" w:cs="Times New Roman"/>
          <w:color w:val="0D0D0D" w:themeColor="text1" w:themeTint="F2"/>
          <w:sz w:val="26"/>
          <w:szCs w:val="26"/>
        </w:rPr>
        <w:t xml:space="preserve">3), a USECP must contain a needs assessment for each component of the plan:  CAP, LIURP, CARES and Hardship Funds.  In its proposed 2011-2013 USECP at M-2010-2161220, Duquesne failed to include the </w:t>
      </w:r>
      <w:r w:rsidRPr="00C4016A">
        <w:rPr>
          <w:rFonts w:ascii="Times New Roman" w:eastAsia="Times New Roman" w:hAnsi="Times New Roman" w:cs="Times New Roman"/>
          <w:color w:val="0D0D0D" w:themeColor="text1" w:themeTint="F2"/>
          <w:sz w:val="26"/>
          <w:szCs w:val="26"/>
        </w:rPr>
        <w:lastRenderedPageBreak/>
        <w:t>required LIURP needs assessment.  In February 2011, Duquesne submitted the necessary needs assessment accordance with 52 Pa. Code §§ 54.74(b</w:t>
      </w:r>
      <w:proofErr w:type="gramStart"/>
      <w:r w:rsidRPr="00C4016A">
        <w:rPr>
          <w:rFonts w:ascii="Times New Roman" w:eastAsia="Times New Roman" w:hAnsi="Times New Roman" w:cs="Times New Roman"/>
          <w:color w:val="0D0D0D" w:themeColor="text1" w:themeTint="F2"/>
          <w:sz w:val="26"/>
          <w:szCs w:val="26"/>
        </w:rPr>
        <w:t>)(</w:t>
      </w:r>
      <w:proofErr w:type="gramEnd"/>
      <w:r w:rsidRPr="00C4016A">
        <w:rPr>
          <w:rFonts w:ascii="Times New Roman" w:eastAsia="Times New Roman" w:hAnsi="Times New Roman" w:cs="Times New Roman"/>
          <w:color w:val="0D0D0D" w:themeColor="text1" w:themeTint="F2"/>
          <w:sz w:val="26"/>
          <w:szCs w:val="26"/>
        </w:rPr>
        <w:t xml:space="preserve">3).  We noted in the Tentative Order that Duquesne’s original 2014-2016 Plan submittal contained a needs assessment but only for the LIURP component of its Plan.  </w:t>
      </w:r>
      <w:r w:rsidRPr="00C4016A">
        <w:rPr>
          <w:rFonts w:ascii="Times New Roman" w:eastAsia="Times New Roman" w:hAnsi="Times New Roman" w:cs="Times New Roman"/>
          <w:sz w:val="26"/>
          <w:szCs w:val="26"/>
        </w:rPr>
        <w:t>Duquesne was reminded or its obligation to include a needs assessment for each component of its universal services program at the time it files its USECP plan.</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sidDel="001170AF">
        <w:rPr>
          <w:rFonts w:ascii="Times New Roman" w:eastAsia="Times New Roman" w:hAnsi="Times New Roman" w:cs="Times New Roman"/>
          <w:color w:val="0D0D0D" w:themeColor="text1" w:themeTint="F2"/>
          <w:sz w:val="26"/>
          <w:szCs w:val="26"/>
        </w:rPr>
        <w:t xml:space="preserve">On October 23, 2013, BCS submitted an information request to Duquesne requesting required needs assessment information.  </w:t>
      </w:r>
      <w:r w:rsidRPr="00C4016A">
        <w:rPr>
          <w:rFonts w:ascii="Times New Roman" w:eastAsia="Times New Roman" w:hAnsi="Times New Roman" w:cs="Times New Roman"/>
          <w:color w:val="0D0D0D" w:themeColor="text1" w:themeTint="F2"/>
          <w:sz w:val="26"/>
          <w:szCs w:val="26"/>
        </w:rPr>
        <w:t>On October 31, 2013, the Company provided information i</w:t>
      </w:r>
      <w:r w:rsidRPr="00C4016A">
        <w:rPr>
          <w:rFonts w:ascii="Times New Roman" w:eastAsia="Times New Roman" w:hAnsi="Times New Roman" w:cs="Times New Roman"/>
          <w:sz w:val="26"/>
          <w:szCs w:val="26"/>
        </w:rPr>
        <w:t>n accordance with 52 Pa. Code § 54.74(b</w:t>
      </w:r>
      <w:proofErr w:type="gramStart"/>
      <w:r w:rsidRPr="00C4016A">
        <w:rPr>
          <w:rFonts w:ascii="Times New Roman" w:eastAsia="Times New Roman" w:hAnsi="Times New Roman" w:cs="Times New Roman"/>
          <w:sz w:val="26"/>
          <w:szCs w:val="26"/>
        </w:rPr>
        <w:t>)(</w:t>
      </w:r>
      <w:proofErr w:type="gramEnd"/>
      <w:r w:rsidRPr="00C4016A">
        <w:rPr>
          <w:rFonts w:ascii="Times New Roman" w:eastAsia="Times New Roman" w:hAnsi="Times New Roman" w:cs="Times New Roman"/>
          <w:sz w:val="26"/>
          <w:szCs w:val="26"/>
        </w:rPr>
        <w:t>3) in the Supplement.  Using the 2010 census data, Duquesne estimated that 132,781 households it serves in Allegheny and Beaver counties have incomes below 150% of the federal poverty income guidelines.  This figure represents about 25% of Duquesne’s total residential population.  In its comments, Duquesne agrees to provide needs assessments for its CAP, LIURP, CARES, and Hardship Fund programs in future universal service plan filings (Duquesne Comments, p.14).</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We conclude that Duquesne’s supplemental needs assessment complies with Commission regulations.  Duquesne is directed to include a needs assessment for each component of its universal services program at the time it files its USECP plan.</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keepNext/>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Projected Enrollment Levels</w:t>
      </w: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Table 6 shows Duquesne’s projected enrollment levels for CAP, LIURP, </w:t>
      </w:r>
      <w:proofErr w:type="gramStart"/>
      <w:r w:rsidRPr="00C4016A">
        <w:rPr>
          <w:rFonts w:ascii="Times New Roman" w:eastAsia="Times New Roman" w:hAnsi="Times New Roman" w:cs="Times New Roman"/>
          <w:color w:val="0D0D0D" w:themeColor="text1" w:themeTint="F2"/>
          <w:sz w:val="26"/>
          <w:szCs w:val="26"/>
        </w:rPr>
        <w:t>Hardship</w:t>
      </w:r>
      <w:proofErr w:type="gramEnd"/>
      <w:r w:rsidRPr="00C4016A">
        <w:rPr>
          <w:rFonts w:ascii="Times New Roman" w:eastAsia="Times New Roman" w:hAnsi="Times New Roman" w:cs="Times New Roman"/>
          <w:color w:val="0D0D0D" w:themeColor="text1" w:themeTint="F2"/>
          <w:sz w:val="26"/>
          <w:szCs w:val="26"/>
        </w:rPr>
        <w:t xml:space="preserve"> Fund and CARES programs.</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u w:val="single"/>
        </w:rPr>
      </w:pPr>
    </w:p>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t>Table 6</w:t>
      </w:r>
    </w:p>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Projected Enrollment Levels</w:t>
      </w:r>
    </w:p>
    <w:tbl>
      <w:tblPr>
        <w:tblW w:w="0" w:type="auto"/>
        <w:jc w:val="center"/>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11"/>
        <w:gridCol w:w="1856"/>
        <w:gridCol w:w="1795"/>
      </w:tblGrid>
      <w:tr w:rsidR="00C4016A" w:rsidRPr="00C4016A" w:rsidTr="000538AF">
        <w:trPr>
          <w:jc w:val="center"/>
        </w:trPr>
        <w:tc>
          <w:tcPr>
            <w:tcW w:w="1868" w:type="dxa"/>
          </w:tcPr>
          <w:p w:rsidR="00C4016A" w:rsidRPr="00C4016A" w:rsidRDefault="00C4016A" w:rsidP="00C4016A">
            <w:pPr>
              <w:keepNext/>
              <w:spacing w:after="0" w:line="360" w:lineRule="auto"/>
              <w:rPr>
                <w:rFonts w:ascii="Times New Roman" w:eastAsia="Times New Roman" w:hAnsi="Times New Roman" w:cs="Times New Roman"/>
                <w:b/>
                <w:color w:val="0D0D0D" w:themeColor="text1" w:themeTint="F2"/>
                <w:sz w:val="26"/>
                <w:szCs w:val="26"/>
              </w:rPr>
            </w:pPr>
          </w:p>
        </w:tc>
        <w:tc>
          <w:tcPr>
            <w:tcW w:w="1811" w:type="dxa"/>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2014</w:t>
            </w:r>
          </w:p>
        </w:tc>
        <w:tc>
          <w:tcPr>
            <w:tcW w:w="1856" w:type="dxa"/>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2015</w:t>
            </w:r>
          </w:p>
        </w:tc>
        <w:tc>
          <w:tcPr>
            <w:tcW w:w="1795" w:type="dxa"/>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2016</w:t>
            </w:r>
          </w:p>
        </w:tc>
      </w:tr>
      <w:tr w:rsidR="00C4016A" w:rsidRPr="00C4016A" w:rsidTr="000538AF">
        <w:trPr>
          <w:jc w:val="center"/>
        </w:trPr>
        <w:tc>
          <w:tcPr>
            <w:tcW w:w="1868"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CAP</w:t>
            </w:r>
          </w:p>
        </w:tc>
        <w:tc>
          <w:tcPr>
            <w:tcW w:w="1811"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41,650</w:t>
            </w:r>
          </w:p>
        </w:tc>
        <w:tc>
          <w:tcPr>
            <w:tcW w:w="1856"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44,150</w:t>
            </w:r>
          </w:p>
        </w:tc>
        <w:tc>
          <w:tcPr>
            <w:tcW w:w="1795"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46,650</w:t>
            </w:r>
          </w:p>
        </w:tc>
      </w:tr>
      <w:tr w:rsidR="00C4016A" w:rsidRPr="00C4016A" w:rsidTr="000538AF">
        <w:trPr>
          <w:jc w:val="center"/>
        </w:trPr>
        <w:tc>
          <w:tcPr>
            <w:tcW w:w="1868"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LIURP</w:t>
            </w:r>
          </w:p>
        </w:tc>
        <w:tc>
          <w:tcPr>
            <w:tcW w:w="1811"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2,555</w:t>
            </w:r>
          </w:p>
        </w:tc>
        <w:tc>
          <w:tcPr>
            <w:tcW w:w="1856"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2,555</w:t>
            </w:r>
          </w:p>
        </w:tc>
        <w:tc>
          <w:tcPr>
            <w:tcW w:w="1795"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2,555</w:t>
            </w:r>
          </w:p>
        </w:tc>
      </w:tr>
      <w:tr w:rsidR="00C4016A" w:rsidRPr="00C4016A" w:rsidTr="000538AF">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Hardship Fund</w:t>
            </w:r>
          </w:p>
        </w:tc>
        <w:tc>
          <w:tcPr>
            <w:tcW w:w="1811"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1,909</w:t>
            </w:r>
          </w:p>
        </w:tc>
        <w:tc>
          <w:tcPr>
            <w:tcW w:w="1856"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1,909</w:t>
            </w:r>
          </w:p>
        </w:tc>
        <w:tc>
          <w:tcPr>
            <w:tcW w:w="1795"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1,909</w:t>
            </w:r>
          </w:p>
        </w:tc>
      </w:tr>
      <w:tr w:rsidR="00C4016A" w:rsidRPr="00C4016A" w:rsidTr="000538AF">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CARES</w:t>
            </w:r>
          </w:p>
        </w:tc>
        <w:tc>
          <w:tcPr>
            <w:tcW w:w="1811"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22,000</w:t>
            </w:r>
          </w:p>
        </w:tc>
        <w:tc>
          <w:tcPr>
            <w:tcW w:w="1856"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22,000</w:t>
            </w:r>
          </w:p>
        </w:tc>
        <w:tc>
          <w:tcPr>
            <w:tcW w:w="1795" w:type="dxa"/>
            <w:tcBorders>
              <w:top w:val="single" w:sz="4" w:space="0" w:color="auto"/>
              <w:left w:val="single" w:sz="4" w:space="0" w:color="auto"/>
              <w:bottom w:val="single" w:sz="4" w:space="0" w:color="auto"/>
              <w:right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22,000</w:t>
            </w:r>
          </w:p>
        </w:tc>
      </w:tr>
    </w:tbl>
    <w:p w:rsidR="00C4016A" w:rsidRPr="00C4016A" w:rsidRDefault="00C4016A" w:rsidP="00C4016A">
      <w:pPr>
        <w:spacing w:after="0" w:line="360" w:lineRule="auto"/>
        <w:rPr>
          <w:rFonts w:ascii="Times New Roman" w:eastAsia="Times New Roman" w:hAnsi="Times New Roman" w:cs="Times New Roman"/>
          <w:b/>
          <w:color w:val="0D0D0D" w:themeColor="text1" w:themeTint="F2"/>
          <w:sz w:val="24"/>
          <w:szCs w:val="24"/>
        </w:rPr>
      </w:pPr>
    </w:p>
    <w:p w:rsidR="00C4016A" w:rsidRPr="00C4016A" w:rsidRDefault="00C4016A" w:rsidP="00C4016A">
      <w:pPr>
        <w:numPr>
          <w:ilvl w:val="0"/>
          <w:numId w:val="10"/>
        </w:numPr>
        <w:spacing w:after="0" w:line="360" w:lineRule="auto"/>
        <w:contextualSpacing/>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CAP Enrollment Levels</w:t>
      </w:r>
    </w:p>
    <w:p w:rsidR="00C4016A" w:rsidRPr="00C4016A" w:rsidRDefault="00C4016A" w:rsidP="00C4016A">
      <w:pPr>
        <w:spacing w:after="0" w:line="360" w:lineRule="auto"/>
        <w:ind w:left="1080"/>
        <w:contextualSpacing/>
        <w:rPr>
          <w:rFonts w:ascii="Times New Roman" w:eastAsia="Times New Roman" w:hAnsi="Times New Roman" w:cs="Times New Roman"/>
          <w:b/>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Table 7 provides a summary of the projected CAP enrollment levels reported by Duquesne in its 2011-2013 and 2014-2016 USECPs:</w:t>
      </w:r>
    </w:p>
    <w:p w:rsidR="00C4016A" w:rsidRPr="00C4016A" w:rsidRDefault="00C4016A" w:rsidP="00C4016A">
      <w:pPr>
        <w:spacing w:after="0" w:line="360" w:lineRule="auto"/>
        <w:ind w:firstLine="1440"/>
        <w:jc w:val="center"/>
        <w:rPr>
          <w:rFonts w:ascii="Times New Roman" w:eastAsia="Times New Roman" w:hAnsi="Times New Roman" w:cs="Times New Roman"/>
          <w:sz w:val="26"/>
          <w:szCs w:val="26"/>
        </w:rPr>
      </w:pPr>
    </w:p>
    <w:p w:rsidR="00C4016A" w:rsidRPr="00C4016A" w:rsidRDefault="00C4016A" w:rsidP="00C4016A">
      <w:pPr>
        <w:spacing w:after="0" w:line="360" w:lineRule="auto"/>
        <w:ind w:left="2880" w:firstLine="1440"/>
        <w:rPr>
          <w:rFonts w:ascii="Times New Roman" w:eastAsia="Times New Roman" w:hAnsi="Times New Roman" w:cs="Times New Roman"/>
          <w:b/>
          <w:sz w:val="28"/>
          <w:szCs w:val="28"/>
        </w:rPr>
      </w:pPr>
      <w:r w:rsidRPr="00C4016A">
        <w:rPr>
          <w:rFonts w:ascii="Times New Roman" w:eastAsia="Times New Roman" w:hAnsi="Times New Roman" w:cs="Times New Roman"/>
          <w:b/>
          <w:sz w:val="26"/>
          <w:szCs w:val="26"/>
        </w:rPr>
        <w:t>Table</w:t>
      </w:r>
      <w:r w:rsidRPr="00C4016A">
        <w:rPr>
          <w:rFonts w:ascii="Times New Roman" w:eastAsia="Times New Roman" w:hAnsi="Times New Roman" w:cs="Times New Roman"/>
          <w:b/>
          <w:sz w:val="28"/>
          <w:szCs w:val="28"/>
        </w:rPr>
        <w:t xml:space="preserve"> 7</w:t>
      </w:r>
    </w:p>
    <w:p w:rsidR="00C4016A" w:rsidRPr="00C4016A" w:rsidRDefault="00C4016A" w:rsidP="00C4016A">
      <w:pPr>
        <w:spacing w:after="0" w:line="36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Projected Duquesne CAP Enrollment</w:t>
      </w:r>
    </w:p>
    <w:tbl>
      <w:tblPr>
        <w:tblStyle w:val="TableGrid"/>
        <w:tblW w:w="0" w:type="auto"/>
        <w:tblLook w:val="04A0" w:firstRow="1" w:lastRow="0" w:firstColumn="1" w:lastColumn="0" w:noHBand="0" w:noVBand="1"/>
      </w:tblPr>
      <w:tblGrid>
        <w:gridCol w:w="1564"/>
        <w:gridCol w:w="1359"/>
        <w:gridCol w:w="1359"/>
        <w:gridCol w:w="1359"/>
        <w:gridCol w:w="1359"/>
        <w:gridCol w:w="1359"/>
        <w:gridCol w:w="1217"/>
      </w:tblGrid>
      <w:tr w:rsidR="00C4016A" w:rsidRPr="00C4016A" w:rsidTr="000538AF">
        <w:tc>
          <w:tcPr>
            <w:tcW w:w="1564" w:type="dxa"/>
          </w:tcPr>
          <w:p w:rsidR="00C4016A" w:rsidRPr="00C4016A" w:rsidRDefault="00C4016A" w:rsidP="00C4016A">
            <w:pPr>
              <w:spacing w:line="360" w:lineRule="auto"/>
              <w:rPr>
                <w:rFonts w:ascii="Times New Roman" w:eastAsia="Times New Roman" w:hAnsi="Times New Roman"/>
                <w:color w:val="0D0D0D" w:themeColor="text1" w:themeTint="F2"/>
                <w:sz w:val="26"/>
                <w:szCs w:val="26"/>
              </w:rPr>
            </w:pPr>
          </w:p>
        </w:tc>
        <w:tc>
          <w:tcPr>
            <w:tcW w:w="1359"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2011</w:t>
            </w:r>
          </w:p>
        </w:tc>
        <w:tc>
          <w:tcPr>
            <w:tcW w:w="1359"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2012</w:t>
            </w:r>
          </w:p>
        </w:tc>
        <w:tc>
          <w:tcPr>
            <w:tcW w:w="1359"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2013</w:t>
            </w:r>
          </w:p>
        </w:tc>
        <w:tc>
          <w:tcPr>
            <w:tcW w:w="1359"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2014</w:t>
            </w:r>
          </w:p>
        </w:tc>
        <w:tc>
          <w:tcPr>
            <w:tcW w:w="1359"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2015</w:t>
            </w:r>
          </w:p>
        </w:tc>
        <w:tc>
          <w:tcPr>
            <w:tcW w:w="1217" w:type="dxa"/>
            <w:vAlign w:val="center"/>
          </w:tcPr>
          <w:p w:rsidR="00C4016A" w:rsidRPr="00C4016A" w:rsidRDefault="00C4016A" w:rsidP="00C4016A">
            <w:pPr>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2016</w:t>
            </w:r>
          </w:p>
        </w:tc>
      </w:tr>
      <w:tr w:rsidR="00C4016A" w:rsidRPr="00C4016A" w:rsidTr="000538AF">
        <w:tc>
          <w:tcPr>
            <w:tcW w:w="1564" w:type="dxa"/>
          </w:tcPr>
          <w:p w:rsidR="00C4016A" w:rsidRPr="00C4016A" w:rsidRDefault="00C4016A" w:rsidP="00C4016A">
            <w:pPr>
              <w:spacing w:line="360" w:lineRule="auto"/>
              <w:rPr>
                <w:rFonts w:ascii="Times New Roman" w:eastAsia="Times New Roman" w:hAnsi="Times New Roman"/>
                <w:color w:val="0D0D0D" w:themeColor="text1" w:themeTint="F2"/>
                <w:sz w:val="26"/>
                <w:szCs w:val="26"/>
              </w:rPr>
            </w:pPr>
            <w:r w:rsidRPr="00C4016A">
              <w:rPr>
                <w:rFonts w:ascii="Times New Roman" w:eastAsia="Times New Roman" w:hAnsi="Times New Roman"/>
                <w:bCs/>
                <w:color w:val="000000"/>
                <w:sz w:val="26"/>
                <w:szCs w:val="26"/>
              </w:rPr>
              <w:t xml:space="preserve">Projected Enrollment </w:t>
            </w:r>
          </w:p>
        </w:tc>
        <w:tc>
          <w:tcPr>
            <w:tcW w:w="1359"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47,200</w:t>
            </w:r>
          </w:p>
        </w:tc>
        <w:tc>
          <w:tcPr>
            <w:tcW w:w="1359"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51,900</w:t>
            </w:r>
          </w:p>
        </w:tc>
        <w:tc>
          <w:tcPr>
            <w:tcW w:w="1359"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56,600</w:t>
            </w:r>
          </w:p>
        </w:tc>
        <w:tc>
          <w:tcPr>
            <w:tcW w:w="1359"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41,650</w:t>
            </w:r>
          </w:p>
        </w:tc>
        <w:tc>
          <w:tcPr>
            <w:tcW w:w="1359"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44,150</w:t>
            </w:r>
          </w:p>
        </w:tc>
        <w:tc>
          <w:tcPr>
            <w:tcW w:w="1217" w:type="dxa"/>
            <w:vAlign w:val="center"/>
          </w:tcPr>
          <w:p w:rsidR="00C4016A" w:rsidRPr="00C4016A" w:rsidRDefault="00C4016A" w:rsidP="00C4016A">
            <w:pPr>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46,650</w:t>
            </w:r>
          </w:p>
        </w:tc>
      </w:tr>
    </w:tbl>
    <w:p w:rsidR="00C4016A" w:rsidRPr="00C4016A" w:rsidRDefault="00C4016A" w:rsidP="00C4016A">
      <w:pPr>
        <w:spacing w:after="0" w:line="360" w:lineRule="auto"/>
        <w:ind w:firstLine="144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jc w:val="center"/>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In its 2011-2013 USECP, Duquesne projected 47,200 customers in 2011 and estimated that enrollment could reach as high as 56,600 in 2013.  In its 2014-2016 USECP, Duquesne significantly reduces this estimation, with only 46,650 customers expected to be enrolled in CAP by 2016.  Table 8 is a review of actual CAP enrollment numbers reported to BCS and shows that CAP enrollment has not reached even 38,000 customers during the past three years:</w:t>
      </w:r>
    </w:p>
    <w:p w:rsidR="00C4016A" w:rsidRPr="00C4016A" w:rsidRDefault="00C4016A" w:rsidP="00C4016A">
      <w:pPr>
        <w:spacing w:after="0" w:line="360" w:lineRule="auto"/>
        <w:ind w:left="720" w:firstLine="720"/>
        <w:rPr>
          <w:rFonts w:ascii="Times New Roman" w:eastAsia="Times New Roman" w:hAnsi="Times New Roman" w:cs="Times New Roman"/>
          <w:sz w:val="26"/>
          <w:szCs w:val="26"/>
        </w:rPr>
      </w:pPr>
    </w:p>
    <w:p w:rsidR="00C4016A" w:rsidRPr="00C4016A" w:rsidRDefault="00C4016A" w:rsidP="00C4016A">
      <w:pPr>
        <w:keepNext/>
        <w:spacing w:after="0" w:line="360" w:lineRule="auto"/>
        <w:jc w:val="center"/>
        <w:rPr>
          <w:rFonts w:ascii="Times New Roman" w:eastAsia="Times New Roman" w:hAnsi="Times New Roman" w:cs="Times New Roman"/>
          <w:b/>
          <w:sz w:val="26"/>
          <w:szCs w:val="26"/>
        </w:rPr>
      </w:pPr>
      <w:r w:rsidRPr="00C4016A">
        <w:rPr>
          <w:rFonts w:ascii="Times New Roman" w:eastAsia="Times New Roman" w:hAnsi="Times New Roman" w:cs="Times New Roman"/>
          <w:b/>
          <w:sz w:val="26"/>
          <w:szCs w:val="26"/>
        </w:rPr>
        <w:lastRenderedPageBreak/>
        <w:t>Table 8</w:t>
      </w:r>
    </w:p>
    <w:p w:rsidR="00C4016A" w:rsidRPr="00C4016A" w:rsidRDefault="00C4016A" w:rsidP="00C4016A">
      <w:pPr>
        <w:keepNext/>
        <w:spacing w:after="0" w:line="360" w:lineRule="auto"/>
        <w:jc w:val="center"/>
        <w:rPr>
          <w:rFonts w:ascii="Times New Roman" w:eastAsia="Times New Roman" w:hAnsi="Times New Roman" w:cs="Times New Roman"/>
          <w:b/>
          <w:sz w:val="26"/>
          <w:szCs w:val="26"/>
        </w:rPr>
      </w:pPr>
      <w:r w:rsidRPr="00C4016A">
        <w:rPr>
          <w:rFonts w:ascii="Times New Roman" w:eastAsia="Times New Roman" w:hAnsi="Times New Roman" w:cs="Times New Roman"/>
          <w:b/>
          <w:color w:val="000000"/>
          <w:sz w:val="26"/>
          <w:szCs w:val="26"/>
        </w:rPr>
        <w:t>Actual Duquesne CAP Enrollment</w:t>
      </w:r>
    </w:p>
    <w:tbl>
      <w:tblPr>
        <w:tblStyle w:val="TableGrid"/>
        <w:tblW w:w="0" w:type="auto"/>
        <w:jc w:val="center"/>
        <w:tblInd w:w="720" w:type="dxa"/>
        <w:tblLook w:val="04A0" w:firstRow="1" w:lastRow="0" w:firstColumn="1" w:lastColumn="0" w:noHBand="0" w:noVBand="1"/>
      </w:tblPr>
      <w:tblGrid>
        <w:gridCol w:w="1476"/>
        <w:gridCol w:w="1476"/>
        <w:gridCol w:w="1476"/>
        <w:gridCol w:w="1476"/>
        <w:gridCol w:w="1476"/>
        <w:gridCol w:w="1476"/>
      </w:tblGrid>
      <w:tr w:rsidR="00C4016A" w:rsidRPr="00C4016A" w:rsidTr="000538AF">
        <w:trPr>
          <w:jc w:val="center"/>
        </w:trPr>
        <w:tc>
          <w:tcPr>
            <w:tcW w:w="1476" w:type="dxa"/>
            <w:vAlign w:val="center"/>
          </w:tcPr>
          <w:p w:rsidR="00C4016A" w:rsidRPr="00C4016A" w:rsidRDefault="00C4016A" w:rsidP="00C4016A">
            <w:pPr>
              <w:spacing w:line="360" w:lineRule="auto"/>
              <w:rPr>
                <w:rFonts w:ascii="Times New Roman" w:eastAsia="Times New Roman" w:hAnsi="Times New Roman"/>
                <w:b/>
                <w:color w:val="000000"/>
                <w:sz w:val="26"/>
                <w:szCs w:val="26"/>
              </w:rPr>
            </w:pP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2009</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2010</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2011</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2012</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b/>
                <w:color w:val="000000"/>
                <w:sz w:val="26"/>
                <w:szCs w:val="26"/>
              </w:rPr>
              <w:t>2013</w:t>
            </w:r>
          </w:p>
        </w:tc>
      </w:tr>
      <w:tr w:rsidR="00C4016A" w:rsidRPr="00C4016A" w:rsidTr="000538AF">
        <w:trPr>
          <w:trHeight w:val="620"/>
          <w:jc w:val="center"/>
        </w:trPr>
        <w:tc>
          <w:tcPr>
            <w:tcW w:w="1476" w:type="dxa"/>
            <w:vAlign w:val="center"/>
          </w:tcPr>
          <w:p w:rsidR="00C4016A" w:rsidRPr="00C4016A" w:rsidRDefault="00C4016A" w:rsidP="00C4016A">
            <w:pPr>
              <w:jc w:val="both"/>
              <w:rPr>
                <w:rFonts w:ascii="Times New Roman" w:eastAsia="Times New Roman" w:hAnsi="Times New Roman"/>
                <w:bCs/>
                <w:color w:val="000000"/>
                <w:sz w:val="26"/>
                <w:szCs w:val="26"/>
              </w:rPr>
            </w:pPr>
            <w:r w:rsidRPr="00C4016A">
              <w:rPr>
                <w:rFonts w:ascii="Times New Roman" w:eastAsia="Times New Roman" w:hAnsi="Times New Roman"/>
                <w:bCs/>
                <w:color w:val="000000"/>
                <w:sz w:val="26"/>
                <w:szCs w:val="26"/>
              </w:rPr>
              <w:t>1st Quarter</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N/A</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33,953</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37,186</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37,280</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37,273</w:t>
            </w:r>
          </w:p>
        </w:tc>
      </w:tr>
      <w:tr w:rsidR="00C4016A" w:rsidRPr="00C4016A" w:rsidTr="000538AF">
        <w:trPr>
          <w:trHeight w:val="620"/>
          <w:jc w:val="center"/>
        </w:trPr>
        <w:tc>
          <w:tcPr>
            <w:tcW w:w="1476" w:type="dxa"/>
            <w:vAlign w:val="center"/>
          </w:tcPr>
          <w:p w:rsidR="00C4016A" w:rsidRPr="00C4016A" w:rsidRDefault="00C4016A" w:rsidP="00C4016A">
            <w:pPr>
              <w:jc w:val="both"/>
              <w:rPr>
                <w:rFonts w:ascii="Times New Roman" w:eastAsia="Times New Roman" w:hAnsi="Times New Roman"/>
                <w:bCs/>
                <w:color w:val="000000"/>
                <w:sz w:val="26"/>
                <w:szCs w:val="26"/>
              </w:rPr>
            </w:pPr>
            <w:r w:rsidRPr="00C4016A">
              <w:rPr>
                <w:rFonts w:ascii="Times New Roman" w:eastAsia="Times New Roman" w:hAnsi="Times New Roman"/>
                <w:bCs/>
                <w:color w:val="000000"/>
                <w:sz w:val="26"/>
                <w:szCs w:val="26"/>
              </w:rPr>
              <w:t>2nd Quarter</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N/A</w:t>
            </w:r>
          </w:p>
        </w:tc>
        <w:tc>
          <w:tcPr>
            <w:tcW w:w="1476" w:type="dxa"/>
            <w:vAlign w:val="center"/>
          </w:tcPr>
          <w:p w:rsidR="00C4016A" w:rsidRPr="00C4016A" w:rsidRDefault="00C4016A" w:rsidP="00C4016A">
            <w:pPr>
              <w:spacing w:line="360" w:lineRule="auto"/>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34,229</w:t>
            </w:r>
          </w:p>
        </w:tc>
        <w:tc>
          <w:tcPr>
            <w:tcW w:w="1476" w:type="dxa"/>
            <w:vAlign w:val="center"/>
          </w:tcPr>
          <w:p w:rsidR="00C4016A" w:rsidRPr="00C4016A" w:rsidRDefault="00C4016A" w:rsidP="00C4016A">
            <w:pPr>
              <w:spacing w:line="360" w:lineRule="auto"/>
              <w:jc w:val="center"/>
              <w:rPr>
                <w:rFonts w:ascii="Times New Roman" w:eastAsia="Times New Roman" w:hAnsi="Times New Roman"/>
                <w:color w:val="000000"/>
                <w:sz w:val="26"/>
                <w:szCs w:val="26"/>
              </w:rPr>
            </w:pPr>
            <w:r w:rsidRPr="00C4016A">
              <w:rPr>
                <w:rFonts w:ascii="Times New Roman" w:eastAsia="Times New Roman" w:hAnsi="Times New Roman"/>
                <w:color w:val="000000"/>
                <w:sz w:val="26"/>
                <w:szCs w:val="26"/>
              </w:rPr>
              <w:t>36,823</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35,870</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37,799</w:t>
            </w:r>
          </w:p>
        </w:tc>
      </w:tr>
      <w:tr w:rsidR="00C4016A" w:rsidRPr="00C4016A" w:rsidTr="000538AF">
        <w:trPr>
          <w:trHeight w:val="620"/>
          <w:jc w:val="center"/>
        </w:trPr>
        <w:tc>
          <w:tcPr>
            <w:tcW w:w="1476" w:type="dxa"/>
            <w:vAlign w:val="center"/>
          </w:tcPr>
          <w:p w:rsidR="00C4016A" w:rsidRPr="00C4016A" w:rsidRDefault="00C4016A" w:rsidP="00C4016A">
            <w:pPr>
              <w:jc w:val="both"/>
              <w:rPr>
                <w:rFonts w:ascii="Times New Roman" w:eastAsia="Times New Roman" w:hAnsi="Times New Roman"/>
                <w:bCs/>
                <w:color w:val="000000"/>
                <w:sz w:val="26"/>
                <w:szCs w:val="26"/>
              </w:rPr>
            </w:pPr>
            <w:r w:rsidRPr="00C4016A">
              <w:rPr>
                <w:rFonts w:ascii="Times New Roman" w:eastAsia="Times New Roman" w:hAnsi="Times New Roman"/>
                <w:bCs/>
                <w:color w:val="000000"/>
                <w:sz w:val="26"/>
                <w:szCs w:val="26"/>
              </w:rPr>
              <w:t>3rd Quarter</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N/A</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34,752</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37,663</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36,342</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36,929</w:t>
            </w:r>
          </w:p>
        </w:tc>
      </w:tr>
      <w:tr w:rsidR="00C4016A" w:rsidRPr="00C4016A" w:rsidTr="000538AF">
        <w:trPr>
          <w:trHeight w:val="620"/>
          <w:jc w:val="center"/>
        </w:trPr>
        <w:tc>
          <w:tcPr>
            <w:tcW w:w="1476" w:type="dxa"/>
            <w:vAlign w:val="center"/>
          </w:tcPr>
          <w:p w:rsidR="00C4016A" w:rsidRPr="00C4016A" w:rsidRDefault="00C4016A" w:rsidP="00C4016A">
            <w:pPr>
              <w:jc w:val="both"/>
              <w:rPr>
                <w:rFonts w:ascii="Times New Roman" w:eastAsia="Times New Roman" w:hAnsi="Times New Roman"/>
                <w:bCs/>
                <w:color w:val="000000"/>
                <w:sz w:val="26"/>
                <w:szCs w:val="26"/>
              </w:rPr>
            </w:pPr>
            <w:r w:rsidRPr="00C4016A">
              <w:rPr>
                <w:rFonts w:ascii="Times New Roman" w:eastAsia="Times New Roman" w:hAnsi="Times New Roman"/>
                <w:bCs/>
                <w:color w:val="000000"/>
                <w:sz w:val="26"/>
                <w:szCs w:val="26"/>
              </w:rPr>
              <w:t>4th Quarter</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33,291</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35,981</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37,893</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36,549</w:t>
            </w:r>
          </w:p>
        </w:tc>
        <w:tc>
          <w:tcPr>
            <w:tcW w:w="1476" w:type="dxa"/>
            <w:vAlign w:val="center"/>
          </w:tcPr>
          <w:p w:rsidR="00C4016A" w:rsidRPr="00C4016A" w:rsidRDefault="00C4016A" w:rsidP="00C4016A">
            <w:pPr>
              <w:spacing w:line="360" w:lineRule="auto"/>
              <w:jc w:val="center"/>
              <w:rPr>
                <w:rFonts w:ascii="Times New Roman" w:eastAsia="Times New Roman" w:hAnsi="Times New Roman"/>
                <w:b/>
                <w:color w:val="000000"/>
                <w:sz w:val="26"/>
                <w:szCs w:val="26"/>
              </w:rPr>
            </w:pPr>
            <w:r w:rsidRPr="00C4016A">
              <w:rPr>
                <w:rFonts w:ascii="Times New Roman" w:eastAsia="Times New Roman" w:hAnsi="Times New Roman"/>
                <w:color w:val="000000"/>
                <w:sz w:val="26"/>
                <w:szCs w:val="26"/>
              </w:rPr>
              <w:t>N/A</w:t>
            </w:r>
          </w:p>
        </w:tc>
      </w:tr>
    </w:tbl>
    <w:p w:rsidR="00C4016A" w:rsidRPr="00C4016A" w:rsidRDefault="00C4016A" w:rsidP="00C4016A">
      <w:pPr>
        <w:spacing w:after="0" w:line="240" w:lineRule="auto"/>
        <w:ind w:left="1080"/>
        <w:contextualSpacing/>
        <w:jc w:val="center"/>
        <w:rPr>
          <w:rFonts w:ascii="Verdana" w:eastAsia="Times New Roman" w:hAnsi="Verdana" w:cs="Times New Roman"/>
          <w:i/>
          <w:sz w:val="20"/>
          <w:szCs w:val="20"/>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color w:val="0D0D0D" w:themeColor="text1" w:themeTint="F2"/>
          <w:sz w:val="26"/>
          <w:szCs w:val="26"/>
        </w:rPr>
        <w:t>Based on the comparison of</w:t>
      </w:r>
      <w:r w:rsidRPr="00C4016A">
        <w:rPr>
          <w:rFonts w:ascii="Times New Roman" w:eastAsia="Times New Roman" w:hAnsi="Times New Roman" w:cs="Times New Roman"/>
          <w:sz w:val="26"/>
          <w:szCs w:val="26"/>
        </w:rPr>
        <w:t xml:space="preserve"> actual vs. projected CAP enrollment numbers, and the current decline of enrollment, we noted in the Tentative Order that Duquesne may wish to revisit its method of estimating future CAP enrollments.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numPr>
          <w:ilvl w:val="0"/>
          <w:numId w:val="35"/>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Comments</w:t>
      </w:r>
      <w:r w:rsidRPr="00C4016A">
        <w:rPr>
          <w:rFonts w:ascii="Times New Roman" w:eastAsia="Times New Roman" w:hAnsi="Times New Roman" w:cs="Times New Roman"/>
          <w:sz w:val="26"/>
          <w:szCs w:val="26"/>
        </w:rPr>
        <w:t>:  Duquesne states that it made adjustments to its CAP projections for its 2014-2016 Plan to provide more accurate estimates.  Projections are now based on a 5-year average.  The Company reports that it will switch to a 3-year average for CAP enrollment projections in future USECP filings if actual expenditures exceed 10% higher or lower than the forecasted budget (Duquesne Comments, p. 15).</w:t>
      </w:r>
    </w:p>
    <w:p w:rsidR="00C4016A" w:rsidRPr="00C4016A" w:rsidRDefault="00C4016A" w:rsidP="00C4016A">
      <w:pPr>
        <w:spacing w:after="0" w:line="360" w:lineRule="auto"/>
        <w:ind w:firstLine="720"/>
        <w:rPr>
          <w:rFonts w:ascii="Times New Roman" w:hAnsi="Times New Roman" w:cs="Times New Roman"/>
          <w:sz w:val="26"/>
          <w:szCs w:val="26"/>
        </w:rPr>
      </w:pPr>
    </w:p>
    <w:p w:rsidR="00C4016A" w:rsidRPr="00C4016A" w:rsidRDefault="00C4016A" w:rsidP="00C4016A">
      <w:pPr>
        <w:numPr>
          <w:ilvl w:val="0"/>
          <w:numId w:val="36"/>
        </w:numPr>
        <w:spacing w:after="0" w:line="360" w:lineRule="auto"/>
        <w:ind w:firstLine="360"/>
        <w:contextualSpacing/>
        <w:rPr>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This issue was not addressed in any of the reply comments received.</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36"/>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We find that Duquesne proposed plans for analytic changes to its CAP enrollment projections have the potential to increase accuracy.  Duquesne is directed to implement these proposals and to monitor the results.  We will revisit this issue again in the Company’s next triennial Plan to determine if CAP enrollment projections have improved.  </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10"/>
        </w:numPr>
        <w:spacing w:after="0" w:line="360" w:lineRule="auto"/>
        <w:contextualSpacing/>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lastRenderedPageBreak/>
        <w:t>LIURP Enrollment Levels</w:t>
      </w:r>
    </w:p>
    <w:p w:rsidR="00C4016A" w:rsidRPr="00C4016A" w:rsidRDefault="00C4016A" w:rsidP="00C4016A">
      <w:pPr>
        <w:keepNext/>
        <w:spacing w:after="0" w:line="360" w:lineRule="auto"/>
        <w:ind w:left="720"/>
        <w:rPr>
          <w:rFonts w:ascii="Times New Roman" w:eastAsia="Times New Roman" w:hAnsi="Times New Roman" w:cs="Times New Roman"/>
          <w:color w:val="0D0D0D" w:themeColor="text1" w:themeTint="F2"/>
          <w:sz w:val="26"/>
          <w:szCs w:val="26"/>
        </w:rPr>
      </w:pPr>
    </w:p>
    <w:p w:rsidR="009E0C00" w:rsidRDefault="00C4016A" w:rsidP="009E0C00">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enrollment levels shown in Table 6, above, as well as the budget number shown in Table 10, below, reflect what Duquesne describes for LIURP as justifying a needs-based budget of $1,014,600.  We noted in the Tentative Order that Duquesne has found since 2009 that a cost per unit in multi-family structures is higher than the cost per single family dwelling.  Over 4 years, the average job cost is $534.  The budget is based partly upon a needs assessment estimate of 1,900 Smart Comfort visits per year with an average cost of $534 per year ($534 per visit x 1900 visits = $1,014,600).  An additional 655 households are served from the $350,000 reserved for LIURP from base rate settlement at Docket No. R</w:t>
      </w:r>
      <w:r w:rsidRPr="00C4016A">
        <w:rPr>
          <w:rFonts w:ascii="Times New Roman" w:eastAsia="Times New Roman" w:hAnsi="Times New Roman" w:cs="Times New Roman"/>
          <w:color w:val="0D0D0D" w:themeColor="text1" w:themeTint="F2"/>
          <w:sz w:val="26"/>
          <w:szCs w:val="26"/>
        </w:rPr>
        <w:noBreakHyphen/>
        <w:t>00061346.</w:t>
      </w:r>
      <w:r w:rsidR="009E0C00">
        <w:rPr>
          <w:rFonts w:ascii="Times New Roman" w:eastAsia="Times New Roman" w:hAnsi="Times New Roman" w:cs="Times New Roman"/>
          <w:color w:val="0D0D0D" w:themeColor="text1" w:themeTint="F2"/>
          <w:sz w:val="26"/>
          <w:szCs w:val="26"/>
        </w:rPr>
        <w:br/>
      </w:r>
    </w:p>
    <w:p w:rsidR="00C4016A" w:rsidRPr="009E0C00" w:rsidRDefault="00C4016A" w:rsidP="009E0C00">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b/>
          <w:i/>
          <w:color w:val="0D0D0D" w:themeColor="text1" w:themeTint="F2"/>
          <w:sz w:val="26"/>
          <w:szCs w:val="26"/>
        </w:rPr>
        <w:t>Needs Assessment</w:t>
      </w:r>
    </w:p>
    <w:p w:rsidR="00C4016A" w:rsidRPr="00C4016A" w:rsidRDefault="00C4016A" w:rsidP="00C4016A">
      <w:pPr>
        <w:keepNext/>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In its needs assessment for LIURP, Duquesne estimates the number of visits per year for 2014-2016 by dividing the total number of potentially eligible households (37,251) by 20 and rounding the result up to 1,900 visits per year (Amended Plan, p. 22).  </w:t>
      </w:r>
    </w:p>
    <w:p w:rsidR="00C4016A" w:rsidRPr="00C4016A" w:rsidRDefault="00C4016A" w:rsidP="00C4016A">
      <w:pPr>
        <w:spacing w:after="0" w:line="360" w:lineRule="auto"/>
        <w:ind w:firstLine="72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firstLine="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The Tentative Order requested that the Company explain for why 20 </w:t>
      </w:r>
      <w:proofErr w:type="gramStart"/>
      <w:r w:rsidRPr="00C4016A">
        <w:rPr>
          <w:rFonts w:ascii="Times New Roman" w:eastAsia="Times New Roman" w:hAnsi="Times New Roman" w:cs="Times New Roman"/>
          <w:sz w:val="26"/>
          <w:szCs w:val="26"/>
        </w:rPr>
        <w:t>was</w:t>
      </w:r>
      <w:proofErr w:type="gramEnd"/>
      <w:r w:rsidRPr="00C4016A">
        <w:rPr>
          <w:rFonts w:ascii="Times New Roman" w:eastAsia="Times New Roman" w:hAnsi="Times New Roman" w:cs="Times New Roman"/>
          <w:sz w:val="26"/>
          <w:szCs w:val="26"/>
        </w:rPr>
        <w:t xml:space="preserve"> chosen as the divisor.  An additional 655 households are served from the $350,000 reserved for LIURP from base rate settlement at Docket No. R</w:t>
      </w:r>
      <w:r w:rsidRPr="00C4016A">
        <w:rPr>
          <w:rFonts w:ascii="Times New Roman" w:eastAsia="Times New Roman" w:hAnsi="Times New Roman" w:cs="Times New Roman"/>
          <w:sz w:val="26"/>
          <w:szCs w:val="26"/>
        </w:rPr>
        <w:noBreakHyphen/>
        <w:t xml:space="preserve">00061346; bringing the total number of households served through Smart Comfort to 2,555.  This estimate is below actual reported visits for Smart Comfort during the past five years.  Table 9 shows the numbers of actual LIURP jobs completed through Smart Comfort since 2008:    </w:t>
      </w:r>
    </w:p>
    <w:p w:rsidR="00C4016A" w:rsidRPr="00C4016A" w:rsidRDefault="00C4016A" w:rsidP="00C4016A">
      <w:pPr>
        <w:spacing w:after="0" w:line="360" w:lineRule="auto"/>
        <w:ind w:left="720" w:firstLine="720"/>
        <w:contextualSpacing/>
        <w:rPr>
          <w:rFonts w:ascii="Times New Roman" w:eastAsia="Times New Roman" w:hAnsi="Times New Roman" w:cs="Times New Roman"/>
          <w:sz w:val="26"/>
          <w:szCs w:val="26"/>
        </w:rPr>
      </w:pPr>
    </w:p>
    <w:p w:rsidR="00C4016A" w:rsidRPr="00C4016A" w:rsidRDefault="00C4016A" w:rsidP="00C4016A">
      <w:pPr>
        <w:keepNext/>
        <w:spacing w:after="0" w:line="360" w:lineRule="auto"/>
        <w:jc w:val="center"/>
        <w:rPr>
          <w:rFonts w:ascii="Times New Roman" w:eastAsia="Calibri" w:hAnsi="Times New Roman" w:cs="Times New Roman"/>
          <w:b/>
          <w:sz w:val="26"/>
          <w:szCs w:val="24"/>
        </w:rPr>
      </w:pPr>
      <w:r w:rsidRPr="00C4016A">
        <w:rPr>
          <w:rFonts w:ascii="Times New Roman" w:eastAsia="Calibri" w:hAnsi="Times New Roman" w:cs="Times New Roman"/>
          <w:b/>
          <w:sz w:val="26"/>
          <w:szCs w:val="24"/>
        </w:rPr>
        <w:lastRenderedPageBreak/>
        <w:t>Table 9</w:t>
      </w:r>
    </w:p>
    <w:p w:rsidR="00C4016A" w:rsidRPr="00C4016A" w:rsidRDefault="00C4016A" w:rsidP="00C4016A">
      <w:pPr>
        <w:keepNext/>
        <w:spacing w:after="0" w:line="360" w:lineRule="auto"/>
        <w:jc w:val="center"/>
        <w:rPr>
          <w:rFonts w:ascii="Times New Roman" w:eastAsia="Calibri" w:hAnsi="Times New Roman" w:cs="Times New Roman"/>
          <w:b/>
          <w:sz w:val="26"/>
          <w:szCs w:val="24"/>
        </w:rPr>
      </w:pPr>
      <w:r w:rsidRPr="00C4016A">
        <w:rPr>
          <w:rFonts w:ascii="Times New Roman" w:eastAsia="Calibri" w:hAnsi="Times New Roman" w:cs="Times New Roman"/>
          <w:b/>
          <w:sz w:val="26"/>
          <w:szCs w:val="24"/>
        </w:rPr>
        <w:t>Duquesne LIURP Jobs Completed 2008 to 2012</w:t>
      </w:r>
    </w:p>
    <w:tbl>
      <w:tblPr>
        <w:tblW w:w="9383" w:type="dxa"/>
        <w:jc w:val="center"/>
        <w:tblInd w:w="-1022" w:type="dxa"/>
        <w:tblLook w:val="04A0" w:firstRow="1" w:lastRow="0" w:firstColumn="1" w:lastColumn="0" w:noHBand="0" w:noVBand="1"/>
      </w:tblPr>
      <w:tblGrid>
        <w:gridCol w:w="2003"/>
        <w:gridCol w:w="1170"/>
        <w:gridCol w:w="1260"/>
        <w:gridCol w:w="1170"/>
        <w:gridCol w:w="1170"/>
        <w:gridCol w:w="1170"/>
        <w:gridCol w:w="1440"/>
      </w:tblGrid>
      <w:tr w:rsidR="00C4016A" w:rsidRPr="00C4016A" w:rsidTr="000538AF">
        <w:trPr>
          <w:trHeight w:val="503"/>
          <w:jc w:val="center"/>
        </w:trPr>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LIURP Jobs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Calibri" w:hAnsi="Times New Roman" w:cs="Times New Roman"/>
                <w:b/>
                <w:bCs/>
                <w:color w:val="000000"/>
                <w:sz w:val="26"/>
                <w:szCs w:val="26"/>
              </w:rPr>
              <w:t>2008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Calibri" w:hAnsi="Times New Roman" w:cs="Times New Roman"/>
                <w:b/>
                <w:bCs/>
                <w:color w:val="000000"/>
                <w:sz w:val="26"/>
                <w:szCs w:val="26"/>
              </w:rPr>
              <w:t>2009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Calibri" w:hAnsi="Times New Roman" w:cs="Times New Roman"/>
                <w:b/>
                <w:bCs/>
                <w:color w:val="000000"/>
                <w:sz w:val="26"/>
                <w:szCs w:val="26"/>
              </w:rPr>
              <w:t>2010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Calibri" w:hAnsi="Times New Roman" w:cs="Times New Roman"/>
                <w:b/>
                <w:bCs/>
                <w:color w:val="000000"/>
                <w:sz w:val="26"/>
                <w:szCs w:val="26"/>
              </w:rPr>
              <w:t>2011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Calibri" w:hAnsi="Times New Roman" w:cs="Times New Roman"/>
                <w:b/>
                <w:bCs/>
                <w:color w:val="000000"/>
                <w:sz w:val="26"/>
                <w:szCs w:val="26"/>
              </w:rPr>
              <w:t>2012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b/>
                <w:bCs/>
                <w:color w:val="000000"/>
                <w:sz w:val="26"/>
                <w:szCs w:val="26"/>
              </w:rPr>
            </w:pPr>
            <w:r w:rsidRPr="00C4016A">
              <w:rPr>
                <w:rFonts w:ascii="Times New Roman" w:eastAsia="Times New Roman" w:hAnsi="Times New Roman" w:cs="Times New Roman"/>
                <w:b/>
                <w:bCs/>
                <w:color w:val="000000"/>
                <w:sz w:val="26"/>
                <w:szCs w:val="26"/>
              </w:rPr>
              <w:t>Average</w:t>
            </w:r>
          </w:p>
        </w:tc>
      </w:tr>
      <w:tr w:rsidR="00C4016A" w:rsidRPr="00C4016A" w:rsidTr="000538AF">
        <w:trPr>
          <w:trHeight w:val="440"/>
          <w:jc w:val="center"/>
        </w:trPr>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Baseload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4,186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4,072</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3,269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3,227</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2,797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3510.2</w:t>
            </w:r>
          </w:p>
        </w:tc>
      </w:tr>
      <w:tr w:rsidR="00C4016A" w:rsidRPr="00C4016A" w:rsidTr="000538AF">
        <w:trPr>
          <w:trHeight w:val="530"/>
          <w:jc w:val="center"/>
        </w:trPr>
        <w:tc>
          <w:tcPr>
            <w:tcW w:w="2003" w:type="dxa"/>
            <w:tcBorders>
              <w:top w:val="nil"/>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Water Heating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0.4</w:t>
            </w:r>
          </w:p>
        </w:tc>
      </w:tr>
      <w:tr w:rsidR="00C4016A" w:rsidRPr="00C4016A" w:rsidTr="000538AF">
        <w:trPr>
          <w:trHeight w:val="530"/>
          <w:jc w:val="center"/>
        </w:trPr>
        <w:tc>
          <w:tcPr>
            <w:tcW w:w="2003" w:type="dxa"/>
            <w:tcBorders>
              <w:top w:val="nil"/>
              <w:left w:val="single" w:sz="4" w:space="0" w:color="auto"/>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Heating Jobs</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3</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178</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367</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3</w:t>
            </w:r>
          </w:p>
        </w:tc>
        <w:tc>
          <w:tcPr>
            <w:tcW w:w="117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Calibri" w:hAnsi="Times New Roman" w:cs="Times New Roman"/>
                <w:color w:val="000000"/>
                <w:sz w:val="26"/>
                <w:szCs w:val="26"/>
              </w:rPr>
              <w:t>210</w:t>
            </w:r>
          </w:p>
        </w:tc>
        <w:tc>
          <w:tcPr>
            <w:tcW w:w="1440" w:type="dxa"/>
            <w:tcBorders>
              <w:top w:val="single" w:sz="4" w:space="0" w:color="auto"/>
              <w:left w:val="nil"/>
              <w:bottom w:val="single" w:sz="12" w:space="0" w:color="auto"/>
              <w:right w:val="single" w:sz="4" w:space="0" w:color="auto"/>
            </w:tcBorders>
            <w:shd w:val="clear" w:color="auto" w:fill="auto"/>
            <w:noWrap/>
            <w:vAlign w:val="center"/>
            <w:hideMark/>
          </w:tcPr>
          <w:p w:rsidR="00C4016A" w:rsidRPr="00C4016A" w:rsidRDefault="00C4016A" w:rsidP="00C4016A">
            <w:pPr>
              <w:keepNext/>
              <w:spacing w:after="0" w:line="240" w:lineRule="auto"/>
              <w:jc w:val="center"/>
              <w:rPr>
                <w:rFonts w:ascii="Times New Roman" w:eastAsia="Times New Roman" w:hAnsi="Times New Roman" w:cs="Times New Roman"/>
                <w:color w:val="000000"/>
                <w:sz w:val="26"/>
                <w:szCs w:val="26"/>
              </w:rPr>
            </w:pPr>
            <w:r w:rsidRPr="00C4016A">
              <w:rPr>
                <w:rFonts w:ascii="Times New Roman" w:eastAsia="Times New Roman" w:hAnsi="Times New Roman" w:cs="Times New Roman"/>
                <w:color w:val="000000"/>
                <w:sz w:val="26"/>
                <w:szCs w:val="26"/>
              </w:rPr>
              <w:t>152.2</w:t>
            </w:r>
          </w:p>
        </w:tc>
      </w:tr>
      <w:tr w:rsidR="00C4016A" w:rsidRPr="00C4016A" w:rsidTr="000538AF">
        <w:trPr>
          <w:trHeight w:val="510"/>
          <w:jc w:val="center"/>
        </w:trPr>
        <w:tc>
          <w:tcPr>
            <w:tcW w:w="200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Total</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4,189</w:t>
            </w:r>
          </w:p>
        </w:tc>
        <w:tc>
          <w:tcPr>
            <w:tcW w:w="126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4,250</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3,637</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3,231</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3,007</w:t>
            </w:r>
          </w:p>
        </w:tc>
        <w:tc>
          <w:tcPr>
            <w:tcW w:w="1440" w:type="dxa"/>
            <w:tcBorders>
              <w:top w:val="single" w:sz="12" w:space="0" w:color="auto"/>
              <w:left w:val="nil"/>
              <w:bottom w:val="single" w:sz="4" w:space="0" w:color="auto"/>
              <w:right w:val="single" w:sz="4" w:space="0" w:color="auto"/>
            </w:tcBorders>
            <w:shd w:val="clear" w:color="auto" w:fill="auto"/>
            <w:noWrap/>
            <w:vAlign w:val="center"/>
            <w:hideMark/>
          </w:tcPr>
          <w:p w:rsidR="00C4016A" w:rsidRPr="00C4016A" w:rsidRDefault="00C4016A" w:rsidP="00C4016A">
            <w:pPr>
              <w:spacing w:after="0" w:line="240" w:lineRule="auto"/>
              <w:jc w:val="center"/>
              <w:rPr>
                <w:rFonts w:ascii="Times New Roman" w:eastAsia="Times New Roman" w:hAnsi="Times New Roman" w:cs="Times New Roman"/>
                <w:bCs/>
                <w:color w:val="000000"/>
                <w:sz w:val="26"/>
                <w:szCs w:val="26"/>
              </w:rPr>
            </w:pPr>
            <w:r w:rsidRPr="00C4016A">
              <w:rPr>
                <w:rFonts w:ascii="Times New Roman" w:eastAsia="Times New Roman" w:hAnsi="Times New Roman" w:cs="Times New Roman"/>
                <w:bCs/>
                <w:color w:val="000000"/>
                <w:sz w:val="26"/>
                <w:szCs w:val="26"/>
              </w:rPr>
              <w:t>3,663</w:t>
            </w:r>
          </w:p>
        </w:tc>
      </w:tr>
    </w:tbl>
    <w:p w:rsidR="00C4016A" w:rsidRPr="00C4016A" w:rsidRDefault="00C4016A" w:rsidP="00C4016A">
      <w:pPr>
        <w:spacing w:after="0" w:line="360" w:lineRule="auto"/>
        <w:ind w:left="720"/>
        <w:contextualSpacing/>
        <w:rPr>
          <w:rFonts w:ascii="Verdana" w:eastAsia="Times New Roman" w:hAnsi="Verdana" w:cs="Times New Roman"/>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The average annual number of all jobs completed by Smart Comfort from 2008 to 2012 was 3,663.  In 2011 and 2012, the Company spent approximately $200,000 more than its LIURP budgeted amount ($1,584,272 and $1,560,620, respectively, as noted in the </w:t>
      </w:r>
      <w:r w:rsidRPr="00C4016A">
        <w:rPr>
          <w:rFonts w:ascii="Times New Roman" w:eastAsia="Times New Roman" w:hAnsi="Times New Roman" w:cs="Times New Roman"/>
          <w:i/>
          <w:sz w:val="26"/>
          <w:szCs w:val="26"/>
        </w:rPr>
        <w:t>Commission’s 2012 Report on USP &amp; Collections Performance</w:t>
      </w:r>
      <w:r w:rsidRPr="00C4016A">
        <w:rPr>
          <w:rFonts w:ascii="Times New Roman" w:eastAsia="Times New Roman" w:hAnsi="Times New Roman" w:cs="Times New Roman"/>
          <w:sz w:val="26"/>
          <w:szCs w:val="26"/>
        </w:rPr>
        <w:t xml:space="preserve">).  Duquesne did not indicate if this increase was the result of carried-over funds from previous years. If Smart Comfort meets the projected 2,555 annual household visits from 2014-2016, it will be a 30% decrease from the average number of households served through this program over the past five years.  Additionally, Duquesne reports that the average cost per Smart Comfort job has decreased from $562 (reported in 2011-2013 USECP) to $534 (reported in 2014-2016 USECP).  Based on these reduced costs, we would anticipate that Duquesne could increase their LIURP budget by 10% to $1,497,760.  This increase, based on the average job cost of $534, would allow the company to do 2,805 jobs which is more in-line with the current level of actual customers served through Smart Comfort. Further, Duquesne has not been accurately reporting the housing types in its data, so there is no way to calculate the number of multifamily units compared to single family dwellings.  While the Company states the cost has increased due to a focus on multifamily units, the figures actually show a decrease in the average job cost from $562 to $534.  </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38"/>
        </w:numPr>
        <w:spacing w:after="0" w:line="360" w:lineRule="auto"/>
        <w:ind w:firstLine="360"/>
        <w:contextualSpacing/>
        <w:rPr>
          <w:sz w:val="26"/>
          <w:szCs w:val="26"/>
        </w:rPr>
      </w:pPr>
      <w:r w:rsidRPr="00C4016A">
        <w:rPr>
          <w:rFonts w:ascii="Times New Roman" w:eastAsia="Times New Roman" w:hAnsi="Times New Roman" w:cs="Times New Roman"/>
          <w:i/>
          <w:sz w:val="26"/>
          <w:szCs w:val="26"/>
        </w:rPr>
        <w:lastRenderedPageBreak/>
        <w:t>Comments</w:t>
      </w:r>
      <w:r w:rsidRPr="00C4016A">
        <w:rPr>
          <w:rFonts w:ascii="Times New Roman" w:eastAsia="Times New Roman" w:hAnsi="Times New Roman" w:cs="Times New Roman"/>
          <w:sz w:val="26"/>
          <w:szCs w:val="26"/>
        </w:rPr>
        <w:t xml:space="preserve">:  CAUSE-PA states that 2,555 LIURP jobs per year </w:t>
      </w:r>
      <w:proofErr w:type="gramStart"/>
      <w:r w:rsidRPr="00C4016A">
        <w:rPr>
          <w:rFonts w:ascii="Times New Roman" w:eastAsia="Times New Roman" w:hAnsi="Times New Roman" w:cs="Times New Roman"/>
          <w:sz w:val="26"/>
          <w:szCs w:val="26"/>
        </w:rPr>
        <w:t>is</w:t>
      </w:r>
      <w:proofErr w:type="gramEnd"/>
      <w:r w:rsidRPr="00C4016A">
        <w:rPr>
          <w:rFonts w:ascii="Times New Roman" w:eastAsia="Times New Roman" w:hAnsi="Times New Roman" w:cs="Times New Roman"/>
          <w:sz w:val="26"/>
          <w:szCs w:val="26"/>
        </w:rPr>
        <w:t xml:space="preserve"> too conservative of an estimate.  CAUSE-PA suggests that Duquesne target approximately 3,100 to 3,700 households per year and have a LIURP budget of approximately $2 million annually (CAUSE-PA Comments, p. 17).  </w:t>
      </w:r>
    </w:p>
    <w:p w:rsidR="00C4016A" w:rsidRPr="00C4016A" w:rsidRDefault="00C4016A" w:rsidP="00C4016A">
      <w:pPr>
        <w:spacing w:after="0" w:line="360" w:lineRule="auto"/>
        <w:ind w:firstLine="720"/>
        <w:rPr>
          <w:sz w:val="26"/>
          <w:szCs w:val="26"/>
        </w:rPr>
      </w:pPr>
    </w:p>
    <w:p w:rsidR="00C4016A" w:rsidRPr="00C4016A" w:rsidRDefault="00C4016A" w:rsidP="00C4016A">
      <w:pPr>
        <w:spacing w:after="0" w:line="360" w:lineRule="auto"/>
        <w:ind w:firstLine="720"/>
        <w:rPr>
          <w:sz w:val="26"/>
          <w:szCs w:val="26"/>
        </w:rPr>
      </w:pPr>
      <w:r w:rsidRPr="00C4016A">
        <w:rPr>
          <w:rFonts w:ascii="Times New Roman" w:hAnsi="Times New Roman" w:cs="Times New Roman"/>
          <w:sz w:val="26"/>
          <w:szCs w:val="26"/>
        </w:rPr>
        <w:t xml:space="preserve">The Company acknowledges that this needs assessment methodology was designed more than 10 years ago and has not kept up with recent enrollment activity.  Duquesne states that it will evaluate changing the methodology for future needs assessments.  The Company does not address why it divides the total number of potentially LIURP eligible households by 20 to estimate the annual number of visit each year.  Duquesne has agreed to increase the number of households served through LIURP from 2,555 to 3,100 households per year from 2014 to 2017 in the proposed Settlement filed on January 16, 2014, at Docket No. </w:t>
      </w:r>
      <w:proofErr w:type="gramStart"/>
      <w:r w:rsidRPr="00C4016A">
        <w:rPr>
          <w:rFonts w:ascii="Times New Roman" w:hAnsi="Times New Roman" w:cs="Times New Roman"/>
          <w:sz w:val="26"/>
          <w:szCs w:val="26"/>
        </w:rPr>
        <w:t xml:space="preserve">R-2013-2372129 </w:t>
      </w:r>
      <w:r w:rsidRPr="00C4016A">
        <w:rPr>
          <w:rFonts w:ascii="Times New Roman" w:eastAsia="Times New Roman" w:hAnsi="Times New Roman" w:cs="Times New Roman"/>
          <w:sz w:val="26"/>
          <w:szCs w:val="26"/>
        </w:rPr>
        <w:t>(SA item #38).</w:t>
      </w:r>
      <w:proofErr w:type="gramEnd"/>
      <w:r w:rsidRPr="00C4016A">
        <w:rPr>
          <w:rFonts w:ascii="Times New Roman" w:eastAsia="Times New Roman" w:hAnsi="Times New Roman" w:cs="Times New Roman"/>
          <w:sz w:val="26"/>
          <w:szCs w:val="26"/>
        </w:rPr>
        <w:t xml:space="preserve">  </w:t>
      </w:r>
      <w:r w:rsidRPr="00C4016A">
        <w:rPr>
          <w:rFonts w:ascii="Times New Roman" w:hAnsi="Times New Roman" w:cs="Times New Roman"/>
          <w:sz w:val="26"/>
          <w:szCs w:val="26"/>
        </w:rPr>
        <w:t xml:space="preserve">As this Order addresses a USECP from 2014-2016, Duquesne is directed to show the increased household projection numbers for 2014-2016. </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numPr>
          <w:ilvl w:val="0"/>
          <w:numId w:val="38"/>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Reply Comments</w:t>
      </w:r>
      <w:r w:rsidRPr="00C4016A">
        <w:rPr>
          <w:rFonts w:ascii="Times New Roman" w:eastAsia="Times New Roman" w:hAnsi="Times New Roman" w:cs="Times New Roman"/>
          <w:sz w:val="26"/>
          <w:szCs w:val="26"/>
        </w:rPr>
        <w:t>:  Both OCA and CAUSE-PA support Duquesne’s increase in LIURP jobs and recommend approval of the Settlement by the Commission.</w:t>
      </w:r>
    </w:p>
    <w:p w:rsidR="00C4016A" w:rsidRPr="00C4016A" w:rsidRDefault="00C4016A" w:rsidP="00C4016A">
      <w:pPr>
        <w:spacing w:after="0" w:line="360" w:lineRule="auto"/>
        <w:contextualSpacing/>
        <w:rPr>
          <w:rFonts w:ascii="Times New Roman" w:eastAsia="Times New Roman" w:hAnsi="Times New Roman" w:cs="Times New Roman"/>
          <w:sz w:val="26"/>
          <w:szCs w:val="26"/>
        </w:rPr>
      </w:pPr>
    </w:p>
    <w:p w:rsidR="00C4016A" w:rsidRPr="00C4016A" w:rsidRDefault="00C4016A" w:rsidP="00C4016A">
      <w:pPr>
        <w:numPr>
          <w:ilvl w:val="0"/>
          <w:numId w:val="38"/>
        </w:numPr>
        <w:spacing w:after="0" w:line="360" w:lineRule="auto"/>
        <w:ind w:firstLine="360"/>
        <w:contextualSpacing/>
        <w:rPr>
          <w:rFonts w:ascii="Times New Roman" w:eastAsia="Times New Roman" w:hAnsi="Times New Roman" w:cs="Times New Roman"/>
          <w:sz w:val="26"/>
          <w:szCs w:val="26"/>
        </w:rPr>
      </w:pPr>
      <w:r w:rsidRPr="00C4016A">
        <w:rPr>
          <w:rFonts w:ascii="Times New Roman" w:eastAsia="Times New Roman" w:hAnsi="Times New Roman" w:cs="Times New Roman"/>
          <w:i/>
          <w:sz w:val="26"/>
          <w:szCs w:val="26"/>
        </w:rPr>
        <w:t>Resolution</w:t>
      </w:r>
      <w:r w:rsidRPr="00C4016A">
        <w:rPr>
          <w:rFonts w:ascii="Times New Roman" w:eastAsia="Times New Roman" w:hAnsi="Times New Roman" w:cs="Times New Roman"/>
          <w:sz w:val="26"/>
          <w:szCs w:val="26"/>
        </w:rPr>
        <w:t xml:space="preserve">:  While the Commission agrees with the increase in the number of LIURP jobs from 2,555 to 3,100, the recent proposed Settlement did not address a corresponding increase in the LIURP budget.  Duquesne is directed to provide increased LIURP budget and projected jobs in its revised 2014-2016 Plan, as well as provide an explanation for the division of eligible customers by the number 20.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10"/>
        </w:numPr>
        <w:spacing w:after="0" w:line="360" w:lineRule="auto"/>
        <w:contextualSpacing/>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CARES Enrollment Levels</w:t>
      </w:r>
    </w:p>
    <w:p w:rsidR="00C4016A" w:rsidRPr="00C4016A" w:rsidRDefault="00C4016A" w:rsidP="00C4016A">
      <w:pPr>
        <w:keepNext/>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In explaining the projected enrollment numbers for CARES, Duquesne states that the company’s “experience indicates that the number of customers served in CARES is </w:t>
      </w:r>
      <w:r w:rsidRPr="00C4016A">
        <w:rPr>
          <w:rFonts w:ascii="Times New Roman" w:eastAsia="Times New Roman" w:hAnsi="Times New Roman" w:cs="Times New Roman"/>
          <w:color w:val="0D0D0D" w:themeColor="text1" w:themeTint="F2"/>
          <w:sz w:val="26"/>
          <w:szCs w:val="26"/>
        </w:rPr>
        <w:lastRenderedPageBreak/>
        <w:t xml:space="preserve">estimated to be 10,000 to 15,000 annually” (Amended Plan, p. 11).  In the Supplement provided by Duquesne regarding its CARES needs assessment, the company revised this projection and estimated that the program will serve approximately 22,000 annually from 2014 through 2016.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In the Tentative Order, we noted that the projected enrollment levels appeared to adequately serve the need in Duquesne’s service territory.  There were no comments.  Accordingly, no changes are required at this time.  This approval, however, does not limit the Commission’s ability to determine future enrollment levels based on evaluation findings, universal service plan submissions and universal service data.  </w:t>
      </w:r>
    </w:p>
    <w:p w:rsidR="00C4016A" w:rsidRPr="00C4016A" w:rsidRDefault="00C4016A" w:rsidP="00C4016A">
      <w:pPr>
        <w:spacing w:after="0" w:line="360" w:lineRule="auto"/>
        <w:ind w:firstLine="720"/>
        <w:rPr>
          <w:rFonts w:ascii="Times New Roman" w:eastAsia="Times New Roman" w:hAnsi="Times New Roman" w:cs="Times New Roman"/>
          <w:sz w:val="26"/>
          <w:szCs w:val="26"/>
        </w:rPr>
      </w:pPr>
    </w:p>
    <w:p w:rsidR="00C4016A" w:rsidRPr="00C4016A" w:rsidRDefault="00C4016A" w:rsidP="00C4016A">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Program Budgets</w:t>
      </w: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0"/>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0"/>
        </w:rPr>
      </w:pPr>
      <w:r w:rsidRPr="00C4016A">
        <w:rPr>
          <w:rFonts w:ascii="Times New Roman" w:eastAsia="Times New Roman" w:hAnsi="Times New Roman" w:cs="Times New Roman"/>
          <w:color w:val="0D0D0D" w:themeColor="text1" w:themeTint="F2"/>
          <w:sz w:val="26"/>
          <w:szCs w:val="20"/>
        </w:rPr>
        <w:t xml:space="preserve">Table 10 below shows the proposed budget levels for each universal service component and the calculated average spending per customer for 2014-2016.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0"/>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C4016A" w:rsidRPr="00C4016A" w:rsidTr="000538AF">
        <w:trPr>
          <w:cantSplit/>
          <w:jc w:val="center"/>
        </w:trPr>
        <w:tc>
          <w:tcPr>
            <w:tcW w:w="8569" w:type="dxa"/>
            <w:gridSpan w:val="4"/>
            <w:tcBorders>
              <w:top w:val="nil"/>
              <w:left w:val="nil"/>
              <w:bottom w:val="single" w:sz="4" w:space="0" w:color="auto"/>
              <w:right w:val="nil"/>
            </w:tcBorders>
          </w:tcPr>
          <w:p w:rsidR="00C4016A" w:rsidRPr="00C4016A" w:rsidRDefault="00C4016A" w:rsidP="00C4016A">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Table 10</w:t>
            </w:r>
          </w:p>
          <w:p w:rsidR="00C4016A" w:rsidRPr="00C4016A" w:rsidRDefault="00C4016A" w:rsidP="00C4016A">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Universal Service Program Budgets</w:t>
            </w:r>
          </w:p>
        </w:tc>
      </w:tr>
      <w:tr w:rsidR="00C4016A" w:rsidRPr="00C4016A" w:rsidTr="000538AF">
        <w:trPr>
          <w:cantSplit/>
          <w:trHeight w:val="377"/>
          <w:jc w:val="center"/>
        </w:trPr>
        <w:tc>
          <w:tcPr>
            <w:tcW w:w="3556" w:type="dxa"/>
            <w:tcBorders>
              <w:top w:val="single" w:sz="4" w:space="0" w:color="auto"/>
            </w:tcBorders>
            <w:vAlign w:val="center"/>
          </w:tcPr>
          <w:p w:rsidR="00C4016A" w:rsidRPr="00C4016A" w:rsidRDefault="00C4016A" w:rsidP="00C4016A">
            <w:pPr>
              <w:keepNext/>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2014</w:t>
            </w:r>
          </w:p>
        </w:tc>
        <w:tc>
          <w:tcPr>
            <w:tcW w:w="1660" w:type="dxa"/>
            <w:tcBorders>
              <w:top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2015</w:t>
            </w:r>
          </w:p>
        </w:tc>
        <w:tc>
          <w:tcPr>
            <w:tcW w:w="1660" w:type="dxa"/>
            <w:tcBorders>
              <w:top w:val="single" w:sz="4" w:space="0" w:color="auto"/>
            </w:tcBorders>
            <w:vAlign w:val="center"/>
          </w:tcPr>
          <w:p w:rsidR="00C4016A" w:rsidRPr="00C4016A" w:rsidRDefault="00C4016A" w:rsidP="00C4016A">
            <w:pPr>
              <w:keepNext/>
              <w:spacing w:after="0" w:line="360" w:lineRule="auto"/>
              <w:jc w:val="center"/>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2016</w:t>
            </w:r>
          </w:p>
        </w:tc>
      </w:tr>
      <w:tr w:rsidR="00C4016A" w:rsidRPr="00C4016A" w:rsidTr="000538AF">
        <w:trPr>
          <w:cantSplit/>
          <w:jc w:val="center"/>
        </w:trPr>
        <w:tc>
          <w:tcPr>
            <w:tcW w:w="3556"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CAP </w:t>
            </w:r>
          </w:p>
        </w:tc>
        <w:tc>
          <w:tcPr>
            <w:tcW w:w="1693"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$21,191,435</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$22,423,346</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$23,705,256</w:t>
            </w:r>
          </w:p>
        </w:tc>
      </w:tr>
      <w:tr w:rsidR="00C4016A" w:rsidRPr="00C4016A" w:rsidTr="000538AF">
        <w:trPr>
          <w:cantSplit/>
          <w:jc w:val="center"/>
        </w:trPr>
        <w:tc>
          <w:tcPr>
            <w:tcW w:w="3556"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LIURP</w:t>
            </w:r>
          </w:p>
        </w:tc>
        <w:tc>
          <w:tcPr>
            <w:tcW w:w="1693"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$1,364,600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$1,364,600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$1,364,600</w:t>
            </w:r>
          </w:p>
        </w:tc>
      </w:tr>
      <w:tr w:rsidR="00C4016A" w:rsidRPr="00C4016A" w:rsidTr="000538AF">
        <w:trPr>
          <w:cantSplit/>
          <w:jc w:val="center"/>
        </w:trPr>
        <w:tc>
          <w:tcPr>
            <w:tcW w:w="3556"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Hardship Fund*</w:t>
            </w:r>
          </w:p>
        </w:tc>
        <w:tc>
          <w:tcPr>
            <w:tcW w:w="1693"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$750,000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$750,000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$750,000</w:t>
            </w:r>
          </w:p>
        </w:tc>
      </w:tr>
      <w:tr w:rsidR="00C4016A" w:rsidRPr="00C4016A" w:rsidTr="000538AF">
        <w:trPr>
          <w:cantSplit/>
          <w:jc w:val="center"/>
        </w:trPr>
        <w:tc>
          <w:tcPr>
            <w:tcW w:w="3556"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CARES</w:t>
            </w:r>
          </w:p>
        </w:tc>
        <w:tc>
          <w:tcPr>
            <w:tcW w:w="1693"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$135,000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$135,000</w:t>
            </w:r>
          </w:p>
        </w:tc>
        <w:tc>
          <w:tcPr>
            <w:tcW w:w="1660" w:type="dxa"/>
            <w:vAlign w:val="center"/>
          </w:tcPr>
          <w:p w:rsidR="00C4016A" w:rsidRPr="00C4016A" w:rsidRDefault="00C4016A" w:rsidP="00C4016A">
            <w:pPr>
              <w:keepNext/>
              <w:spacing w:after="0" w:line="360" w:lineRule="auto"/>
              <w:jc w:val="center"/>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$135,000</w:t>
            </w:r>
          </w:p>
        </w:tc>
      </w:tr>
      <w:tr w:rsidR="00C4016A" w:rsidRPr="00C4016A" w:rsidTr="000538AF">
        <w:trPr>
          <w:cantSplit/>
          <w:jc w:val="center"/>
        </w:trPr>
        <w:tc>
          <w:tcPr>
            <w:tcW w:w="3556" w:type="dxa"/>
            <w:vAlign w:val="center"/>
          </w:tcPr>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Total</w:t>
            </w:r>
          </w:p>
        </w:tc>
        <w:tc>
          <w:tcPr>
            <w:tcW w:w="1693" w:type="dxa"/>
            <w:vAlign w:val="center"/>
          </w:tcPr>
          <w:p w:rsidR="00C4016A" w:rsidRPr="00C4016A" w:rsidRDefault="00C4016A" w:rsidP="00C4016A">
            <w:pPr>
              <w:keepNext/>
              <w:jc w:val="center"/>
              <w:rPr>
                <w:rFonts w:ascii="Times New Roman" w:hAnsi="Times New Roman" w:cs="Times New Roman"/>
                <w:color w:val="000000"/>
                <w:sz w:val="26"/>
                <w:szCs w:val="26"/>
              </w:rPr>
            </w:pPr>
            <w:r w:rsidRPr="00C4016A">
              <w:rPr>
                <w:rFonts w:ascii="Times New Roman" w:hAnsi="Times New Roman" w:cs="Times New Roman"/>
                <w:color w:val="000000"/>
                <w:sz w:val="26"/>
                <w:szCs w:val="26"/>
              </w:rPr>
              <w:t>$23,441,035</w:t>
            </w:r>
          </w:p>
        </w:tc>
        <w:tc>
          <w:tcPr>
            <w:tcW w:w="1660" w:type="dxa"/>
            <w:vAlign w:val="center"/>
          </w:tcPr>
          <w:p w:rsidR="00C4016A" w:rsidRPr="00C4016A" w:rsidRDefault="00C4016A" w:rsidP="00C4016A">
            <w:pPr>
              <w:keepNext/>
              <w:jc w:val="center"/>
              <w:rPr>
                <w:rFonts w:ascii="Times New Roman" w:hAnsi="Times New Roman" w:cs="Times New Roman"/>
                <w:color w:val="000000"/>
                <w:sz w:val="26"/>
                <w:szCs w:val="26"/>
              </w:rPr>
            </w:pPr>
            <w:r w:rsidRPr="00C4016A">
              <w:rPr>
                <w:rFonts w:ascii="Times New Roman" w:hAnsi="Times New Roman" w:cs="Times New Roman"/>
                <w:color w:val="000000"/>
                <w:sz w:val="26"/>
                <w:szCs w:val="26"/>
              </w:rPr>
              <w:t>$24,672,946</w:t>
            </w:r>
          </w:p>
        </w:tc>
        <w:tc>
          <w:tcPr>
            <w:tcW w:w="1660" w:type="dxa"/>
            <w:vAlign w:val="center"/>
          </w:tcPr>
          <w:p w:rsidR="00C4016A" w:rsidRPr="00C4016A" w:rsidRDefault="00C4016A" w:rsidP="00C4016A">
            <w:pPr>
              <w:keepNext/>
              <w:jc w:val="center"/>
              <w:rPr>
                <w:rFonts w:ascii="Times New Roman" w:hAnsi="Times New Roman" w:cs="Times New Roman"/>
                <w:color w:val="000000"/>
                <w:sz w:val="26"/>
                <w:szCs w:val="26"/>
              </w:rPr>
            </w:pPr>
            <w:r w:rsidRPr="00C4016A">
              <w:rPr>
                <w:rFonts w:ascii="Times New Roman" w:hAnsi="Times New Roman" w:cs="Times New Roman"/>
                <w:color w:val="000000"/>
                <w:sz w:val="26"/>
                <w:szCs w:val="26"/>
              </w:rPr>
              <w:t>$25,954,856</w:t>
            </w:r>
          </w:p>
        </w:tc>
      </w:tr>
      <w:tr w:rsidR="00C4016A" w:rsidRPr="00C4016A" w:rsidTr="000538AF">
        <w:trPr>
          <w:cantSplit/>
          <w:jc w:val="center"/>
        </w:trPr>
        <w:tc>
          <w:tcPr>
            <w:tcW w:w="3556" w:type="dxa"/>
            <w:vAlign w:val="center"/>
          </w:tcPr>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Average Monthly Spending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per Residential Customer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(525,683 total customers)</w:t>
            </w:r>
          </w:p>
        </w:tc>
        <w:tc>
          <w:tcPr>
            <w:tcW w:w="1693" w:type="dxa"/>
            <w:vAlign w:val="center"/>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hAnsi="Times New Roman" w:cs="Times New Roman"/>
                <w:color w:val="000000"/>
                <w:sz w:val="26"/>
                <w:szCs w:val="26"/>
              </w:rPr>
              <w:t xml:space="preserve">$3.61 </w:t>
            </w:r>
          </w:p>
        </w:tc>
        <w:tc>
          <w:tcPr>
            <w:tcW w:w="1660" w:type="dxa"/>
            <w:vAlign w:val="center"/>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hAnsi="Times New Roman" w:cs="Times New Roman"/>
                <w:color w:val="000000"/>
                <w:sz w:val="26"/>
                <w:szCs w:val="26"/>
              </w:rPr>
              <w:t xml:space="preserve">$3.80 </w:t>
            </w:r>
          </w:p>
        </w:tc>
        <w:tc>
          <w:tcPr>
            <w:tcW w:w="1660" w:type="dxa"/>
            <w:vAlign w:val="center"/>
          </w:tcPr>
          <w:p w:rsidR="00C4016A" w:rsidRPr="00C4016A" w:rsidRDefault="00C4016A" w:rsidP="00C4016A">
            <w:pPr>
              <w:keepNext/>
              <w:spacing w:after="0" w:line="240" w:lineRule="auto"/>
              <w:jc w:val="center"/>
              <w:rPr>
                <w:rFonts w:ascii="Times New Roman" w:eastAsia="Times New Roman" w:hAnsi="Times New Roman" w:cs="Times New Roman"/>
                <w:sz w:val="26"/>
                <w:szCs w:val="26"/>
              </w:rPr>
            </w:pPr>
            <w:r w:rsidRPr="00C4016A">
              <w:rPr>
                <w:rFonts w:ascii="Times New Roman" w:hAnsi="Times New Roman" w:cs="Times New Roman"/>
                <w:color w:val="000000"/>
                <w:sz w:val="26"/>
                <w:szCs w:val="26"/>
              </w:rPr>
              <w:t xml:space="preserve">$4.01 </w:t>
            </w:r>
          </w:p>
        </w:tc>
      </w:tr>
    </w:tbl>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lastRenderedPageBreak/>
        <w:t>*According to the Supplement, Duquesne matches customer contributions for its Hardship Fund up to $375,000 annually. In its needs assessment, the Company projects that it will fund the program at an annual cost of $750,000 per year.  Only the administrative cost of $75,000 per year is recovered in base rates and is counted</w:t>
      </w:r>
      <w:r w:rsidRPr="00C4016A">
        <w:rPr>
          <w:rFonts w:ascii="Times New Roman" w:hAnsi="Times New Roman" w:cs="Times New Roman"/>
          <w:color w:val="0D0D0D" w:themeColor="text1" w:themeTint="F2"/>
          <w:sz w:val="26"/>
          <w:szCs w:val="26"/>
        </w:rPr>
        <w:t xml:space="preserve"> in the “Average Monthly Spending per Residential Customer”.</w:t>
      </w:r>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sidDel="00202999">
        <w:rPr>
          <w:rFonts w:ascii="Times New Roman" w:eastAsia="Times New Roman" w:hAnsi="Times New Roman" w:cs="Times New Roman"/>
          <w:color w:val="0D0D0D" w:themeColor="text1" w:themeTint="F2"/>
          <w:sz w:val="26"/>
          <w:szCs w:val="26"/>
        </w:rPr>
        <w:t xml:space="preserve">  </w:t>
      </w:r>
      <w:r w:rsidRPr="00C4016A">
        <w:rPr>
          <w:rFonts w:ascii="Times New Roman" w:eastAsia="Times New Roman" w:hAnsi="Times New Roman" w:cs="Times New Roman"/>
          <w:sz w:val="26"/>
          <w:szCs w:val="26"/>
        </w:rPr>
        <w:t xml:space="preserve">In the Tentative Order, we noted that the projected </w:t>
      </w:r>
      <w:r w:rsidRPr="00C4016A">
        <w:rPr>
          <w:rFonts w:ascii="Times New Roman" w:eastAsia="Times New Roman" w:hAnsi="Times New Roman" w:cs="Times New Roman"/>
          <w:color w:val="0D0D0D" w:themeColor="text1" w:themeTint="F2"/>
          <w:sz w:val="26"/>
          <w:szCs w:val="26"/>
        </w:rPr>
        <w:t>budgets should adequately serve the need in Duquesne’s service territory</w:t>
      </w:r>
      <w:r w:rsidRPr="00C4016A">
        <w:rPr>
          <w:rFonts w:ascii="Times New Roman" w:eastAsia="Times New Roman" w:hAnsi="Times New Roman" w:cs="Times New Roman"/>
          <w:sz w:val="26"/>
          <w:szCs w:val="26"/>
        </w:rPr>
        <w:t xml:space="preserve">.  </w:t>
      </w:r>
      <w:r w:rsidR="0023392E" w:rsidRPr="0023392E">
        <w:rPr>
          <w:rFonts w:ascii="Times New Roman" w:eastAsia="Times New Roman" w:hAnsi="Times New Roman" w:cs="Times New Roman"/>
          <w:sz w:val="26"/>
          <w:szCs w:val="26"/>
        </w:rPr>
        <w:t xml:space="preserve">However, Duquesne has proposed increasing CAP credit limits and LIURP jobs as part of the Settlement filed on January 16, 2014, at Docket No. </w:t>
      </w:r>
      <w:proofErr w:type="gramStart"/>
      <w:r w:rsidR="0023392E" w:rsidRPr="0023392E">
        <w:rPr>
          <w:rFonts w:ascii="Times New Roman" w:eastAsia="Times New Roman" w:hAnsi="Times New Roman" w:cs="Times New Roman"/>
          <w:sz w:val="26"/>
          <w:szCs w:val="26"/>
        </w:rPr>
        <w:t>R-2013-2372129.</w:t>
      </w:r>
      <w:proofErr w:type="gramEnd"/>
      <w:r w:rsidRPr="00C4016A">
        <w:rPr>
          <w:rFonts w:ascii="Times New Roman" w:eastAsia="Times New Roman" w:hAnsi="Times New Roman" w:cs="Times New Roman"/>
          <w:sz w:val="26"/>
          <w:szCs w:val="26"/>
        </w:rPr>
        <w:t xml:space="preserve">  </w:t>
      </w:r>
      <w:r w:rsidR="0023392E" w:rsidRPr="0023392E">
        <w:rPr>
          <w:rFonts w:ascii="Times New Roman" w:eastAsia="Times New Roman" w:hAnsi="Times New Roman" w:cs="Times New Roman"/>
          <w:sz w:val="26"/>
          <w:szCs w:val="26"/>
        </w:rPr>
        <w:t>In addition, Duquesne has agreed to allow CAP customers to receive additional arrearage forgiveness for months missed once the CAP account is caught up.  All of these changes will require adjustments to CAP and LIURP budget projections.</w:t>
      </w:r>
      <w:r w:rsidR="0023392E">
        <w:rPr>
          <w:rFonts w:ascii="Times New Roman" w:eastAsia="Times New Roman" w:hAnsi="Times New Roman" w:cs="Times New Roman"/>
          <w:sz w:val="26"/>
          <w:szCs w:val="26"/>
        </w:rPr>
        <w:t xml:space="preserve">  </w:t>
      </w:r>
      <w:proofErr w:type="gramStart"/>
      <w:r w:rsidRPr="00C4016A">
        <w:rPr>
          <w:rFonts w:ascii="Times New Roman" w:eastAsia="Times New Roman" w:hAnsi="Times New Roman" w:cs="Times New Roman"/>
          <w:sz w:val="26"/>
          <w:szCs w:val="26"/>
        </w:rPr>
        <w:t>Accordingly, where we have directed specific changes that impact budgets, Duquesne will also make the resulting budget changes.</w:t>
      </w:r>
      <w:proofErr w:type="gramEnd"/>
      <w:r w:rsidRPr="00C4016A">
        <w:rPr>
          <w:rFonts w:ascii="Times New Roman" w:eastAsia="Times New Roman" w:hAnsi="Times New Roman" w:cs="Times New Roman"/>
          <w:sz w:val="26"/>
          <w:szCs w:val="26"/>
        </w:rPr>
        <w:t xml:space="preserve">  </w:t>
      </w:r>
      <w:r w:rsidR="00F736CB">
        <w:rPr>
          <w:rFonts w:ascii="Times New Roman" w:eastAsia="Times New Roman" w:hAnsi="Times New Roman" w:cs="Times New Roman"/>
          <w:sz w:val="26"/>
          <w:szCs w:val="26"/>
        </w:rPr>
        <w:t>T</w:t>
      </w:r>
      <w:r w:rsidRPr="00C4016A">
        <w:rPr>
          <w:rFonts w:ascii="Times New Roman" w:eastAsia="Times New Roman" w:hAnsi="Times New Roman" w:cs="Times New Roman"/>
          <w:sz w:val="26"/>
          <w:szCs w:val="26"/>
        </w:rPr>
        <w:t xml:space="preserve">he general approval of Duquesne’s proposed budgets, does not, however, limit the Commission’s ability to determine future enrollment levels based on evaluation findings, universal service plan submissions and universal service data.  </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keepNext/>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Use of Community-Based Organizations (CBOs)</w:t>
      </w: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The Competition Act directs the Commission to encourage energy utilities to use community-based organizations to assist in the operation of universal service programs.  </w:t>
      </w:r>
      <w:proofErr w:type="gramStart"/>
      <w:r w:rsidRPr="00C4016A">
        <w:rPr>
          <w:rFonts w:ascii="Times New Roman" w:eastAsia="Times New Roman" w:hAnsi="Times New Roman" w:cs="Times New Roman"/>
          <w:color w:val="0D0D0D" w:themeColor="text1" w:themeTint="F2"/>
          <w:sz w:val="26"/>
          <w:szCs w:val="26"/>
        </w:rPr>
        <w:t>66 Pa. C.S. § 2804(9).</w:t>
      </w:r>
      <w:proofErr w:type="gramEnd"/>
      <w:r w:rsidRPr="00C4016A">
        <w:rPr>
          <w:rFonts w:ascii="Times New Roman" w:eastAsia="Times New Roman" w:hAnsi="Times New Roman" w:cs="Times New Roman"/>
          <w:color w:val="0D0D0D" w:themeColor="text1" w:themeTint="F2"/>
          <w:sz w:val="26"/>
          <w:szCs w:val="26"/>
        </w:rPr>
        <w:t xml:space="preserve">  Duquesne utilizes Goodwill of Southwestern Pennsylvania and Holy Family Institute to administer the CAP and CARES programs; Conservation Consultants Inc. administers the LIURP program; and the Dollar Energy Fund is administered by 45 different community based organizations, including:</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4"/>
          <w:szCs w:val="24"/>
        </w:rPr>
      </w:pPr>
    </w:p>
    <w:p w:rsidR="00C4016A" w:rsidRPr="00C4016A" w:rsidRDefault="00C4016A" w:rsidP="00C4016A">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Catholic Charities (3 sites)</w:t>
      </w:r>
    </w:p>
    <w:p w:rsidR="00C4016A" w:rsidRPr="00C4016A" w:rsidRDefault="00C4016A" w:rsidP="00C4016A">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Salvation Army (4 sites)</w:t>
      </w:r>
    </w:p>
    <w:p w:rsidR="00C4016A" w:rsidRPr="00C4016A" w:rsidRDefault="00C4016A" w:rsidP="00C4016A">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lastRenderedPageBreak/>
        <w:t>Primary Care Health Services (2 sites)</w:t>
      </w:r>
    </w:p>
    <w:p w:rsidR="00C4016A" w:rsidRPr="00C4016A" w:rsidRDefault="00C4016A" w:rsidP="00C4016A">
      <w:pPr>
        <w:numPr>
          <w:ilvl w:val="0"/>
          <w:numId w:val="1"/>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Holy Family Institute (4 sites)</w:t>
      </w:r>
    </w:p>
    <w:p w:rsidR="00C4016A" w:rsidRPr="00C4016A" w:rsidRDefault="00C4016A" w:rsidP="00C4016A">
      <w:pPr>
        <w:spacing w:after="0" w:line="360" w:lineRule="auto"/>
        <w:ind w:left="108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 xml:space="preserve">In the Tentative Order, we noted that the Duquesne’s use of CBOs appeared to comply with the intent of the Competition Act.  There were no comments.  Accordingly, no changes are required at this time.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6"/>
        </w:numPr>
        <w:spacing w:after="0" w:line="360" w:lineRule="auto"/>
        <w:ind w:hanging="720"/>
        <w:rPr>
          <w:rFonts w:ascii="Times New Roman" w:eastAsia="Times New Roman" w:hAnsi="Times New Roman" w:cs="Times New Roman"/>
          <w:b/>
          <w:color w:val="0D0D0D" w:themeColor="text1" w:themeTint="F2"/>
          <w:sz w:val="26"/>
          <w:szCs w:val="26"/>
          <w:u w:val="single"/>
        </w:rPr>
      </w:pPr>
      <w:r w:rsidRPr="00C4016A">
        <w:rPr>
          <w:rFonts w:ascii="Times New Roman" w:eastAsia="Times New Roman" w:hAnsi="Times New Roman" w:cs="Times New Roman"/>
          <w:b/>
          <w:color w:val="0D0D0D" w:themeColor="text1" w:themeTint="F2"/>
          <w:sz w:val="26"/>
          <w:szCs w:val="26"/>
          <w:u w:val="single"/>
        </w:rPr>
        <w:t>Organizational Structure</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The organizational structure for the Duquesne’s Universal Service Programs is as follows:</w:t>
      </w:r>
    </w:p>
    <w:p w:rsidR="00C4016A" w:rsidRPr="00C4016A" w:rsidRDefault="00C4016A" w:rsidP="00C4016A">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One Universal Services Manager</w:t>
      </w:r>
    </w:p>
    <w:p w:rsidR="00C4016A" w:rsidRPr="00C4016A" w:rsidRDefault="00C4016A" w:rsidP="00C4016A">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One Senior Analyst</w:t>
      </w:r>
    </w:p>
    <w:p w:rsidR="00C4016A" w:rsidRPr="00C4016A" w:rsidRDefault="00C4016A" w:rsidP="00C4016A">
      <w:pPr>
        <w:numPr>
          <w:ilvl w:val="0"/>
          <w:numId w:val="3"/>
        </w:num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Two Customer Service Representatives</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CAP agencies have a staff of 21 employees at 10 sites.  CARES agencies have 4 employees at each of 4 sites.  The LIURP agency has a staff of 11 employees.  The Dollar Energy Fund is staffed by CBO employees at 45 sites.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Duquesne has made the appropriate reporting.</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 xml:space="preserve">V.  Conclusion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Consistent with the discussion above, we shall direct Duquesne to amend and file a Revised USECP for 2014-2016 and to perform the following:</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(1)  Beginning January 1, 2015, Duquesne is directed to increase annual CAP credit limits to $700 for non-heating customers and $1800 for heating customers and </w:t>
      </w:r>
      <w:r w:rsidR="00D9117D">
        <w:rPr>
          <w:rFonts w:ascii="Times New Roman" w:eastAsia="Times New Roman" w:hAnsi="Times New Roman" w:cs="Times New Roman"/>
          <w:color w:val="0D0D0D" w:themeColor="text1" w:themeTint="F2"/>
          <w:sz w:val="26"/>
          <w:szCs w:val="26"/>
        </w:rPr>
        <w:t xml:space="preserve">update its CAP budget based on this change in its </w:t>
      </w:r>
      <w:r w:rsidRPr="00C4016A">
        <w:rPr>
          <w:rFonts w:ascii="Times New Roman" w:eastAsia="Times New Roman" w:hAnsi="Times New Roman" w:cs="Times New Roman"/>
          <w:color w:val="0D0D0D" w:themeColor="text1" w:themeTint="F2"/>
          <w:sz w:val="26"/>
          <w:szCs w:val="26"/>
        </w:rPr>
        <w:t>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(2)  Beginning July 1, 2014, Duquesne will apply customer payments made in excess of the requested CAP amount due to future “asked to pay” amounts.  The Company will include this policy change and amended CAP budget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(3)  Beginning July 1, 2014, Duquesne will apply customer CAP credits on a monthly basis until all CAP credits are exhausted.  The Company will include this change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(4)  Beginning July 1, 2014, Duquesne will calculate the CAP credit based on the difference between the customer’s budget bill and the CAP discounted payment.  The Company will include this change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(5)  Duquesne’s will provide 1/24th arrearage forgiveness for each full and timely monthly payment received and also provide forgiveness for months missed once the CAP account is caught up.  This policy change </w:t>
      </w:r>
      <w:r w:rsidR="00F736CB">
        <w:rPr>
          <w:rFonts w:ascii="Times New Roman" w:eastAsia="Times New Roman" w:hAnsi="Times New Roman" w:cs="Times New Roman"/>
          <w:color w:val="0D0D0D" w:themeColor="text1" w:themeTint="F2"/>
          <w:sz w:val="26"/>
          <w:szCs w:val="26"/>
        </w:rPr>
        <w:t xml:space="preserve">and the resulting change in the CAP budget </w:t>
      </w:r>
      <w:r w:rsidRPr="00C4016A">
        <w:rPr>
          <w:rFonts w:ascii="Times New Roman" w:eastAsia="Times New Roman" w:hAnsi="Times New Roman" w:cs="Times New Roman"/>
          <w:color w:val="0D0D0D" w:themeColor="text1" w:themeTint="F2"/>
          <w:sz w:val="26"/>
          <w:szCs w:val="26"/>
        </w:rPr>
        <w:t>will be included in the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(6) In its revised 2014-2016 Plan, Duquesne will include the requirement that CAP administering agencies must return customer calls within two business days.</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(7)  Duquesne will describe any changes resulting from its upcoming review of its community based CAP agencies’ accessibility, training procedures, documentation, and hiring procedures in its next triennial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(8)  Duquesne will report on how much of the outbound call campaign arrearage reductions </w:t>
      </w:r>
      <w:proofErr w:type="gramStart"/>
      <w:r w:rsidRPr="00C4016A">
        <w:rPr>
          <w:rFonts w:ascii="Times New Roman" w:eastAsia="Times New Roman" w:hAnsi="Times New Roman" w:cs="Times New Roman"/>
          <w:color w:val="0D0D0D" w:themeColor="text1" w:themeTint="F2"/>
          <w:sz w:val="26"/>
          <w:szCs w:val="26"/>
        </w:rPr>
        <w:t>is</w:t>
      </w:r>
      <w:proofErr w:type="gramEnd"/>
      <w:r w:rsidRPr="00C4016A">
        <w:rPr>
          <w:rFonts w:ascii="Times New Roman" w:eastAsia="Times New Roman" w:hAnsi="Times New Roman" w:cs="Times New Roman"/>
          <w:color w:val="0D0D0D" w:themeColor="text1" w:themeTint="F2"/>
          <w:sz w:val="26"/>
          <w:szCs w:val="26"/>
        </w:rPr>
        <w:t xml:space="preserve"> due to CAP enrollments, payment agreements, or referrals made to </w:t>
      </w:r>
      <w:r w:rsidRPr="00C4016A">
        <w:rPr>
          <w:rFonts w:ascii="Times New Roman" w:eastAsia="Times New Roman" w:hAnsi="Times New Roman" w:cs="Times New Roman"/>
          <w:color w:val="0D0D0D" w:themeColor="text1" w:themeTint="F2"/>
          <w:sz w:val="26"/>
          <w:szCs w:val="26"/>
        </w:rPr>
        <w:lastRenderedPageBreak/>
        <w:t xml:space="preserve">other assistance programs.  Duquesne will report this information to all parties attached to this order within 60 days from the entry date of this order. </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(9)  The Company is directed to continue to integrate the tools it has developed to increase CAP coverage and evaluate more thoroughly for customers in need of LIURP services.  In its next triennial Plan, Duquesne will identify any enhancements made to its CAP and LIURP referral processes as a result of this integration of its CAP customer High Consumption Report, missed CAP payment referrals to CAP Case Managers and screening mechanisms for LIURP eligibility.</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(10)  Duquesne will provide a full description of the procedure for verifying zero income for CAP customers in its revised 2014-2016 Plan.  </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(11)  Beginning July 1, 2014, Duquesne will </w:t>
      </w:r>
      <w:r w:rsidRPr="00C4016A">
        <w:rPr>
          <w:rFonts w:ascii="Times New Roman" w:hAnsi="Times New Roman"/>
          <w:color w:val="0D0D0D"/>
          <w:sz w:val="26"/>
          <w:szCs w:val="26"/>
        </w:rPr>
        <w:t xml:space="preserve">discontinue the process of automatically recertifying CAP customers who make 9 monthly payments in a 12 month period.   Duquesne will use receipt of a LIHEAP grant to automatically recertify a household for CAP only if the income requirements for LIHEAP and CAP are the same.  Duquesne will ask CAP customers for yearly verification of income and household information.  The system change should be completed by July 31, 2014.  </w:t>
      </w:r>
      <w:r w:rsidRPr="00C4016A">
        <w:rPr>
          <w:rFonts w:ascii="Times New Roman" w:eastAsia="Times New Roman" w:hAnsi="Times New Roman" w:cs="Times New Roman"/>
          <w:color w:val="0D0D0D" w:themeColor="text1" w:themeTint="F2"/>
          <w:sz w:val="26"/>
          <w:szCs w:val="26"/>
        </w:rPr>
        <w:t>Duquesne will fully describe this process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(12)  In the revised 2014-2016 Plan, Duquesne will describe its security deposit policy for CAP customers, including what criteria is used to determine when a security deposit can be added to the customer’s bill.</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(13)  Duquesne will provide a description of how its Smart Comfort contractor will explore opportunities to coordinate with Act 129 and Weatherization Assistance Programs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(14)  </w:t>
      </w:r>
      <w:r w:rsidRPr="00C4016A">
        <w:rPr>
          <w:rFonts w:ascii="Times New Roman" w:eastAsia="Times New Roman" w:hAnsi="Times New Roman" w:cs="Times New Roman"/>
          <w:sz w:val="26"/>
          <w:szCs w:val="26"/>
        </w:rPr>
        <w:t>Duquesne will weather normalize its Low Income Usage Reductions Program reporting data.  Duquesne will reflect this change in its revised 2014-2016 Plan.</w:t>
      </w: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(15)  Duquesne will provide an update to its 2014-2016 USECP if a different contractor for Smart Comfort is selected</w:t>
      </w:r>
      <w:r w:rsidR="00951553">
        <w:rPr>
          <w:rFonts w:ascii="Times New Roman" w:eastAsia="Times New Roman" w:hAnsi="Times New Roman" w:cs="Times New Roman"/>
          <w:color w:val="0D0D0D" w:themeColor="text1" w:themeTint="F2"/>
          <w:sz w:val="26"/>
          <w:szCs w:val="26"/>
        </w:rPr>
        <w:t>,</w:t>
      </w:r>
      <w:r w:rsidRPr="00C4016A">
        <w:rPr>
          <w:rFonts w:ascii="Times New Roman" w:eastAsia="Times New Roman" w:hAnsi="Times New Roman" w:cs="Times New Roman"/>
          <w:color w:val="0D0D0D" w:themeColor="text1" w:themeTint="F2"/>
          <w:sz w:val="26"/>
          <w:szCs w:val="26"/>
        </w:rPr>
        <w:t xml:space="preserve"> identifying staffing levels and any resulting change in services.</w:t>
      </w: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(16)  Beginning July 1, 2014, Dollar Energy grants received for CAP custom</w:t>
      </w:r>
      <w:r w:rsidR="008574BD">
        <w:rPr>
          <w:rFonts w:ascii="Times New Roman" w:eastAsia="Times New Roman" w:hAnsi="Times New Roman" w:cs="Times New Roman"/>
          <w:color w:val="0D0D0D" w:themeColor="text1" w:themeTint="F2"/>
          <w:sz w:val="26"/>
          <w:szCs w:val="26"/>
        </w:rPr>
        <w:t>ers will be applied to past and current</w:t>
      </w:r>
      <w:r w:rsidRPr="00C4016A">
        <w:rPr>
          <w:rFonts w:ascii="Times New Roman" w:eastAsia="Times New Roman" w:hAnsi="Times New Roman" w:cs="Times New Roman"/>
          <w:color w:val="0D0D0D" w:themeColor="text1" w:themeTint="F2"/>
          <w:sz w:val="26"/>
          <w:szCs w:val="26"/>
        </w:rPr>
        <w:t xml:space="preserve"> “asked to pay” amounts.  Duquesne will include this change to its Hardship Fund in its revised 2014-2016 Plan.</w:t>
      </w: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color w:val="0D0D0D" w:themeColor="text1" w:themeTint="F2"/>
          <w:sz w:val="26"/>
          <w:szCs w:val="26"/>
        </w:rPr>
        <w:t xml:space="preserve">(17)  </w:t>
      </w:r>
      <w:r w:rsidRPr="00C4016A">
        <w:rPr>
          <w:rFonts w:ascii="Times New Roman" w:eastAsia="Times New Roman" w:hAnsi="Times New Roman" w:cs="Times New Roman"/>
          <w:sz w:val="26"/>
          <w:szCs w:val="26"/>
        </w:rPr>
        <w:t>Duquesne will provide needs assessments for its CAP, LIURP, CARES, and Hardship Fund programs in future universal service plan filings.</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(18)  Duquesne is directed to implement its proposed plans for analytic changes to its CAP enrollment projections to monitor the results</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(19)  In its revised 2014-2016 Plan, Duquesne will provide an estimated 2014-2016 LIURP budget based on the </w:t>
      </w:r>
      <w:r w:rsidRPr="00C4016A">
        <w:rPr>
          <w:rFonts w:ascii="Times New Roman" w:eastAsia="Times New Roman" w:hAnsi="Times New Roman" w:cs="Times New Roman"/>
          <w:sz w:val="26"/>
          <w:szCs w:val="26"/>
        </w:rPr>
        <w:t xml:space="preserve">proposed Settlement’s increased number of projected households served, filed on January 16, 2014, at Docket No. </w:t>
      </w:r>
      <w:proofErr w:type="gramStart"/>
      <w:r w:rsidRPr="00C4016A">
        <w:rPr>
          <w:rFonts w:ascii="Times New Roman" w:eastAsia="Times New Roman" w:hAnsi="Times New Roman" w:cs="Times New Roman"/>
          <w:sz w:val="26"/>
          <w:szCs w:val="26"/>
        </w:rPr>
        <w:t>R-2013-2372129</w:t>
      </w:r>
      <w:r w:rsidRPr="00C4016A">
        <w:rPr>
          <w:rFonts w:ascii="Times New Roman" w:eastAsia="Times New Roman" w:hAnsi="Times New Roman" w:cs="Times New Roman"/>
          <w:color w:val="0D0D0D" w:themeColor="text1" w:themeTint="F2"/>
          <w:sz w:val="26"/>
          <w:szCs w:val="26"/>
        </w:rPr>
        <w:t>.</w:t>
      </w:r>
      <w:proofErr w:type="gramEnd"/>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t>(20)  In its revised 2014-2016 Plan, Duquesne will provide an explanation of why the Company divided the total number of households potentially eligible for LIURP by 20 in its needs assessment calculation.</w:t>
      </w: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p>
    <w:p w:rsidR="00C4016A" w:rsidRPr="00C4016A" w:rsidRDefault="00C4016A" w:rsidP="00C4016A">
      <w:pPr>
        <w:spacing w:after="0" w:line="360" w:lineRule="auto"/>
        <w:ind w:left="720"/>
        <w:contextualSpacing/>
        <w:rPr>
          <w:rFonts w:ascii="Times New Roman" w:eastAsia="Times New Roman" w:hAnsi="Times New Roman" w:cs="Times New Roman"/>
          <w:sz w:val="26"/>
          <w:szCs w:val="26"/>
        </w:rPr>
      </w:pPr>
      <w:r w:rsidRPr="00C4016A">
        <w:rPr>
          <w:rFonts w:ascii="Times New Roman" w:eastAsia="Times New Roman" w:hAnsi="Times New Roman" w:cs="Times New Roman"/>
          <w:sz w:val="26"/>
          <w:szCs w:val="26"/>
        </w:rPr>
        <w:lastRenderedPageBreak/>
        <w:t xml:space="preserve">(21)  </w:t>
      </w:r>
      <w:r w:rsidRPr="00C4016A">
        <w:rPr>
          <w:rFonts w:ascii="Times New Roman" w:eastAsia="Times New Roman" w:hAnsi="Times New Roman" w:cs="Times New Roman"/>
          <w:color w:val="0D0D0D" w:themeColor="text1" w:themeTint="F2"/>
          <w:sz w:val="26"/>
          <w:szCs w:val="26"/>
        </w:rPr>
        <w:t>Duquesne will make any resulting projected budget changes in its revised 2014-2016 Plan to comply with direction given in this order.</w:t>
      </w:r>
    </w:p>
    <w:p w:rsidR="00C4016A" w:rsidRPr="00C4016A" w:rsidRDefault="00C4016A" w:rsidP="00C4016A">
      <w:pPr>
        <w:spacing w:after="0" w:line="360" w:lineRule="auto"/>
        <w:ind w:left="72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Having addressed Duquesne’s Amended Plan and the comments and reply comments, we note that any issue, comment, or reply comment requesting a further deviation from the Revised Plan for 2014-2016, but which we may not have specifically delineated herein, shall be deemed to have been duly considered and denied without further discussion.  The Commission is not required to consider expressly or at length each contention or argument raised by the parties.  </w:t>
      </w:r>
      <w:proofErr w:type="gramStart"/>
      <w:r w:rsidRPr="00C4016A">
        <w:rPr>
          <w:rFonts w:ascii="Times New Roman" w:eastAsia="Times New Roman" w:hAnsi="Times New Roman" w:cs="Times New Roman"/>
          <w:i/>
          <w:color w:val="0D0D0D" w:themeColor="text1" w:themeTint="F2"/>
          <w:sz w:val="26"/>
          <w:szCs w:val="26"/>
        </w:rPr>
        <w:t>Consolidated Rail Corp. v. Pa. PUC</w:t>
      </w:r>
      <w:r w:rsidRPr="00C4016A">
        <w:rPr>
          <w:rFonts w:ascii="Times New Roman" w:eastAsia="Times New Roman" w:hAnsi="Times New Roman" w:cs="Times New Roman"/>
          <w:color w:val="0D0D0D" w:themeColor="text1" w:themeTint="F2"/>
          <w:sz w:val="26"/>
          <w:szCs w:val="26"/>
        </w:rPr>
        <w:t xml:space="preserve">, 625 A.2d 741 (Pa. </w:t>
      </w:r>
      <w:proofErr w:type="spellStart"/>
      <w:r w:rsidRPr="00C4016A">
        <w:rPr>
          <w:rFonts w:ascii="Times New Roman" w:eastAsia="Times New Roman" w:hAnsi="Times New Roman" w:cs="Times New Roman"/>
          <w:color w:val="0D0D0D" w:themeColor="text1" w:themeTint="F2"/>
          <w:sz w:val="26"/>
          <w:szCs w:val="26"/>
        </w:rPr>
        <w:t>Cmwlth</w:t>
      </w:r>
      <w:proofErr w:type="spellEnd"/>
      <w:r w:rsidRPr="00C4016A">
        <w:rPr>
          <w:rFonts w:ascii="Times New Roman" w:eastAsia="Times New Roman" w:hAnsi="Times New Roman" w:cs="Times New Roman"/>
          <w:color w:val="0D0D0D" w:themeColor="text1" w:themeTint="F2"/>
          <w:sz w:val="26"/>
          <w:szCs w:val="26"/>
        </w:rPr>
        <w:t xml:space="preserve">. 1993); </w:t>
      </w:r>
      <w:r w:rsidRPr="00C4016A">
        <w:rPr>
          <w:rFonts w:ascii="Times New Roman" w:eastAsia="Times New Roman" w:hAnsi="Times New Roman" w:cs="Times New Roman"/>
          <w:i/>
          <w:color w:val="0D0D0D" w:themeColor="text1" w:themeTint="F2"/>
          <w:sz w:val="26"/>
          <w:szCs w:val="26"/>
        </w:rPr>
        <w:t>also see, generally, U. of PA v. Pa. PUC</w:t>
      </w:r>
      <w:r w:rsidRPr="00C4016A">
        <w:rPr>
          <w:rFonts w:ascii="Times New Roman" w:eastAsia="Times New Roman" w:hAnsi="Times New Roman" w:cs="Times New Roman"/>
          <w:color w:val="0D0D0D" w:themeColor="text1" w:themeTint="F2"/>
          <w:sz w:val="26"/>
          <w:szCs w:val="26"/>
        </w:rPr>
        <w:t xml:space="preserve">, 485 A.2d 1217 (Pa. </w:t>
      </w:r>
      <w:proofErr w:type="spellStart"/>
      <w:r w:rsidRPr="00C4016A">
        <w:rPr>
          <w:rFonts w:ascii="Times New Roman" w:eastAsia="Times New Roman" w:hAnsi="Times New Roman" w:cs="Times New Roman"/>
          <w:color w:val="0D0D0D" w:themeColor="text1" w:themeTint="F2"/>
          <w:sz w:val="26"/>
          <w:szCs w:val="26"/>
        </w:rPr>
        <w:t>Cmwlth</w:t>
      </w:r>
      <w:proofErr w:type="spellEnd"/>
      <w:r w:rsidRPr="00C4016A">
        <w:rPr>
          <w:rFonts w:ascii="Times New Roman" w:eastAsia="Times New Roman" w:hAnsi="Times New Roman" w:cs="Times New Roman"/>
          <w:color w:val="0D0D0D" w:themeColor="text1" w:themeTint="F2"/>
          <w:sz w:val="26"/>
          <w:szCs w:val="26"/>
        </w:rPr>
        <w:t>. 1984).</w:t>
      </w:r>
      <w:proofErr w:type="gramEnd"/>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We find the remainder of the Duquesne’s proposal for its USECP 2014-2016 complies with the universal service requirements of the Electricity Generation Customer Choice and Competition Act.  It also complies with the universal service reporting requirements at 52 Pa. Code § 54.74 and the Commission’s CAP Policy Statement at 52 Pa. Code §§ 69.261-69.267 and with the LIURP regulations at 52 Pa. Code §§ 58.1-58.18.  Finally, the Commission’s approval does not limit the Commission’s authority to order future changes to the Plan based on such factors as evaluation findings, universal service data or rate-making considerations.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keepNext/>
        <w:spacing w:after="0" w:line="360" w:lineRule="auto"/>
        <w:ind w:firstLine="720"/>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 xml:space="preserve">THEREFORE, </w:t>
      </w:r>
    </w:p>
    <w:p w:rsidR="00C4016A" w:rsidRPr="00C4016A" w:rsidRDefault="00C4016A" w:rsidP="00C4016A">
      <w:pPr>
        <w:keepNext/>
        <w:spacing w:after="0" w:line="360" w:lineRule="auto"/>
        <w:rPr>
          <w:rFonts w:ascii="Times New Roman" w:eastAsia="Times New Roman" w:hAnsi="Times New Roman" w:cs="Times New Roman"/>
          <w:b/>
          <w:color w:val="0D0D0D" w:themeColor="text1" w:themeTint="F2"/>
          <w:sz w:val="26"/>
          <w:szCs w:val="26"/>
        </w:rPr>
      </w:pP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b/>
          <w:color w:val="0D0D0D" w:themeColor="text1" w:themeTint="F2"/>
          <w:sz w:val="26"/>
          <w:szCs w:val="26"/>
        </w:rPr>
        <w:t>IT IS ORDERED:</w:t>
      </w: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p>
    <w:p w:rsidR="00A804B4" w:rsidRPr="00A804B4" w:rsidRDefault="00A804B4" w:rsidP="00C4016A">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347F7C">
        <w:rPr>
          <w:rFonts w:ascii="Times New Roman" w:hAnsi="Times New Roman" w:cs="Times New Roman"/>
          <w:color w:val="10253F"/>
          <w:sz w:val="26"/>
          <w:szCs w:val="26"/>
        </w:rPr>
        <w:t>That approval herein at M-2013-2350946 relative to Duquesne’s USECP does not address and, therefore, is not an approval of matters relating to shopping by Duquesne’s CAP customers.  Such matters will be addressed subsequently.</w:t>
      </w:r>
    </w:p>
    <w:p w:rsidR="00C4016A" w:rsidRPr="00C4016A" w:rsidRDefault="00C4016A" w:rsidP="00C4016A">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lastRenderedPageBreak/>
        <w:t xml:space="preserve">That the Amended Universal Service and Energy Conservation Plan for 2014-2016, as filed on June 28, 2013, is partially approved as consistent with Title 66 of the Pennsylvania Consolidated Statutes, Title 52 of the Pennsylvania Code, and Commission practice. </w:t>
      </w:r>
    </w:p>
    <w:p w:rsidR="00C4016A" w:rsidRPr="00C4016A" w:rsidRDefault="00C4016A" w:rsidP="00C4016A">
      <w:pPr>
        <w:spacing w:after="0" w:line="360" w:lineRule="auto"/>
        <w:ind w:left="180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That Duquesne Light Company </w:t>
      </w:r>
      <w:proofErr w:type="gramStart"/>
      <w:r w:rsidRPr="00C4016A">
        <w:rPr>
          <w:rFonts w:ascii="Times New Roman" w:eastAsia="Times New Roman" w:hAnsi="Times New Roman" w:cs="Times New Roman"/>
          <w:color w:val="0D0D0D" w:themeColor="text1" w:themeTint="F2"/>
          <w:sz w:val="26"/>
          <w:szCs w:val="26"/>
        </w:rPr>
        <w:t>file</w:t>
      </w:r>
      <w:proofErr w:type="gramEnd"/>
      <w:r w:rsidRPr="00C4016A">
        <w:rPr>
          <w:rFonts w:ascii="Times New Roman" w:eastAsia="Times New Roman" w:hAnsi="Times New Roman" w:cs="Times New Roman"/>
          <w:color w:val="0D0D0D" w:themeColor="text1" w:themeTint="F2"/>
          <w:sz w:val="26"/>
          <w:szCs w:val="26"/>
        </w:rPr>
        <w:t xml:space="preserve"> a Revised Universal Service and Energy Conservation Plan for 2014-2016, consistent with this order, within 30 days of the entry date of this order.</w:t>
      </w:r>
    </w:p>
    <w:p w:rsidR="00C4016A" w:rsidRPr="00C4016A" w:rsidRDefault="00C4016A" w:rsidP="00C4016A">
      <w:pPr>
        <w:spacing w:after="0" w:line="360" w:lineRule="auto"/>
        <w:ind w:left="180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4"/>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That the Duquesne Light Company serve its Revised Universal Service and Energy Conservation Plan for 2014-2016 on the parties to this proceeding and on the parties to the following dockets:  </w:t>
      </w:r>
    </w:p>
    <w:p w:rsidR="00C4016A" w:rsidRPr="00C4016A" w:rsidRDefault="00C4016A" w:rsidP="00C4016A">
      <w:pPr>
        <w:spacing w:after="0" w:line="360" w:lineRule="auto"/>
        <w:ind w:left="1080"/>
        <w:contextualSpacing/>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Duquesne Light’s USECP for 2011-2013</w:t>
      </w:r>
      <w:r w:rsidRPr="00C4016A">
        <w:rPr>
          <w:rFonts w:ascii="Times New Roman" w:eastAsia="Times New Roman" w:hAnsi="Times New Roman" w:cs="Times New Roman"/>
          <w:color w:val="0D0D0D" w:themeColor="text1" w:themeTint="F2"/>
          <w:sz w:val="26"/>
          <w:szCs w:val="26"/>
        </w:rPr>
        <w:t xml:space="preserve">, Docket No. M-2010-2161220; </w:t>
      </w: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Duquesne Rate Case Settlement</w:t>
      </w:r>
      <w:r w:rsidRPr="00C4016A">
        <w:rPr>
          <w:rFonts w:ascii="Times New Roman" w:eastAsia="Times New Roman" w:hAnsi="Times New Roman" w:cs="Times New Roman"/>
          <w:color w:val="0D0D0D" w:themeColor="text1" w:themeTint="F2"/>
          <w:sz w:val="26"/>
          <w:szCs w:val="26"/>
        </w:rPr>
        <w:t xml:space="preserve"> at Docket No. R-2010-2179522; and</w:t>
      </w: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Pennsylvania Public Utility Commission v. Duquesne Light Company</w:t>
      </w:r>
      <w:r w:rsidRPr="00C4016A">
        <w:rPr>
          <w:rFonts w:ascii="Times New Roman" w:eastAsia="Times New Roman" w:hAnsi="Times New Roman" w:cs="Times New Roman"/>
          <w:color w:val="0D0D0D" w:themeColor="text1" w:themeTint="F2"/>
          <w:sz w:val="26"/>
          <w:szCs w:val="26"/>
        </w:rPr>
        <w:t xml:space="preserve"> at Docket No. </w:t>
      </w:r>
      <w:r w:rsidRPr="00C4016A">
        <w:rPr>
          <w:rFonts w:ascii="Times New Roman" w:eastAsia="Times New Roman" w:hAnsi="Times New Roman" w:cs="Times New Roman"/>
          <w:sz w:val="24"/>
          <w:szCs w:val="24"/>
        </w:rPr>
        <w:t>R-2013-2372129.</w:t>
      </w:r>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C4016A">
      <w:pPr>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C4016A">
      <w:pPr>
        <w:numPr>
          <w:ilvl w:val="0"/>
          <w:numId w:val="4"/>
        </w:numPr>
        <w:tabs>
          <w:tab w:val="left" w:pos="720"/>
        </w:tabs>
        <w:autoSpaceDE w:val="0"/>
        <w:autoSpaceDN w:val="0"/>
        <w:adjustRightInd w:val="0"/>
        <w:spacing w:after="0" w:line="360" w:lineRule="auto"/>
        <w:ind w:firstLine="720"/>
        <w:rPr>
          <w:rFonts w:ascii="Times New Roman" w:eastAsia="Times New Roman" w:hAnsi="Times New Roman" w:cs="Times New Roman"/>
          <w:sz w:val="26"/>
          <w:szCs w:val="26"/>
        </w:rPr>
      </w:pPr>
      <w:r w:rsidRPr="00C4016A">
        <w:rPr>
          <w:rFonts w:ascii="Times New Roman" w:eastAsia="Times New Roman" w:hAnsi="Times New Roman" w:cs="Times New Roman"/>
          <w:color w:val="0D0D0D" w:themeColor="text1" w:themeTint="F2"/>
          <w:sz w:val="26"/>
          <w:szCs w:val="26"/>
        </w:rPr>
        <w:t xml:space="preserve">That a copy of this Final Order be served on the Duquesne Light Company, the Office of the Consumer Advocate, the Office of Small Business Advocate, the Bureau of Investigation and Enforcement, and the Coalition for Affordable Utility Services and Energy Efficiency in Pennsylvania.  </w:t>
      </w:r>
      <w:r w:rsidRPr="00C4016A">
        <w:rPr>
          <w:rFonts w:ascii="Times New Roman" w:eastAsia="Times New Roman" w:hAnsi="Times New Roman" w:cstheme="minorHAnsi"/>
          <w:color w:val="0D0D0D" w:themeColor="text1" w:themeTint="F2"/>
          <w:sz w:val="26"/>
          <w:szCs w:val="26"/>
        </w:rPr>
        <w:t xml:space="preserve">That this Tentative Order also be served on the active parties to the following dockets:  </w:t>
      </w:r>
    </w:p>
    <w:p w:rsidR="00C4016A" w:rsidRPr="00C4016A" w:rsidRDefault="00C4016A" w:rsidP="00C4016A">
      <w:pPr>
        <w:tabs>
          <w:tab w:val="left" w:pos="720"/>
        </w:tabs>
        <w:autoSpaceDE w:val="0"/>
        <w:autoSpaceDN w:val="0"/>
        <w:adjustRightInd w:val="0"/>
        <w:spacing w:after="0" w:line="360" w:lineRule="auto"/>
        <w:ind w:left="1800"/>
        <w:rPr>
          <w:rFonts w:ascii="Times New Roman" w:eastAsia="Times New Roman" w:hAnsi="Times New Roman" w:cs="Times New Roman"/>
          <w:sz w:val="26"/>
          <w:szCs w:val="26"/>
        </w:rPr>
      </w:pP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Duquesne Light’s USECP for 2011-2013</w:t>
      </w:r>
      <w:r w:rsidRPr="00C4016A">
        <w:rPr>
          <w:rFonts w:ascii="Times New Roman" w:eastAsia="Times New Roman" w:hAnsi="Times New Roman" w:cs="Times New Roman"/>
          <w:color w:val="0D0D0D" w:themeColor="text1" w:themeTint="F2"/>
          <w:sz w:val="26"/>
          <w:szCs w:val="26"/>
        </w:rPr>
        <w:t xml:space="preserve">, Docket No. M-2010-2161220; </w:t>
      </w: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t>Duquesne Rate Case Settlement</w:t>
      </w:r>
      <w:r w:rsidRPr="00C4016A">
        <w:rPr>
          <w:rFonts w:ascii="Times New Roman" w:eastAsia="Times New Roman" w:hAnsi="Times New Roman" w:cs="Times New Roman"/>
          <w:color w:val="0D0D0D" w:themeColor="text1" w:themeTint="F2"/>
          <w:sz w:val="26"/>
          <w:szCs w:val="26"/>
        </w:rPr>
        <w:t xml:space="preserve"> at Docket No. R-2010-2179522; and</w:t>
      </w:r>
    </w:p>
    <w:p w:rsidR="00C4016A" w:rsidRPr="00C4016A" w:rsidRDefault="00C4016A" w:rsidP="00C4016A">
      <w:pPr>
        <w:numPr>
          <w:ilvl w:val="0"/>
          <w:numId w:val="23"/>
        </w:numPr>
        <w:spacing w:after="0" w:line="360" w:lineRule="auto"/>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i/>
          <w:color w:val="0D0D0D" w:themeColor="text1" w:themeTint="F2"/>
          <w:sz w:val="26"/>
          <w:szCs w:val="26"/>
        </w:rPr>
        <w:lastRenderedPageBreak/>
        <w:t>Pennsylvania Public Utility Commission v. Duquesne Light Company</w:t>
      </w:r>
      <w:r w:rsidRPr="00C4016A">
        <w:rPr>
          <w:rFonts w:ascii="Times New Roman" w:eastAsia="Times New Roman" w:hAnsi="Times New Roman" w:cs="Times New Roman"/>
          <w:color w:val="0D0D0D" w:themeColor="text1" w:themeTint="F2"/>
          <w:sz w:val="26"/>
          <w:szCs w:val="26"/>
        </w:rPr>
        <w:t xml:space="preserve"> at Docket No. </w:t>
      </w:r>
      <w:r w:rsidRPr="00C4016A">
        <w:rPr>
          <w:rFonts w:ascii="Times New Roman" w:eastAsia="Times New Roman" w:hAnsi="Times New Roman" w:cs="Times New Roman"/>
          <w:sz w:val="24"/>
          <w:szCs w:val="24"/>
        </w:rPr>
        <w:t>R-2013-2372129.</w:t>
      </w:r>
      <w:r w:rsidRPr="00C4016A">
        <w:rPr>
          <w:rFonts w:ascii="Times New Roman" w:eastAsia="Times New Roman" w:hAnsi="Times New Roman" w:cs="Times New Roman"/>
          <w:sz w:val="26"/>
          <w:szCs w:val="26"/>
        </w:rPr>
        <w:t xml:space="preserve"> </w:t>
      </w:r>
    </w:p>
    <w:p w:rsidR="00C4016A" w:rsidRPr="00C4016A" w:rsidRDefault="00C4016A" w:rsidP="00C4016A">
      <w:pPr>
        <w:spacing w:after="0" w:line="360" w:lineRule="auto"/>
        <w:ind w:left="1440"/>
        <w:contextualSpacing/>
        <w:rPr>
          <w:rFonts w:ascii="Times New Roman" w:eastAsia="Times New Roman" w:hAnsi="Times New Roman" w:cs="Times New Roman"/>
          <w:color w:val="0D0D0D" w:themeColor="text1" w:themeTint="F2"/>
          <w:sz w:val="26"/>
          <w:szCs w:val="26"/>
        </w:rPr>
      </w:pPr>
    </w:p>
    <w:p w:rsidR="00C4016A" w:rsidRPr="00C4016A" w:rsidRDefault="00C4016A" w:rsidP="009E0C00">
      <w:pPr>
        <w:keepNext/>
        <w:numPr>
          <w:ilvl w:val="0"/>
          <w:numId w:val="5"/>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 xml:space="preserve">That a copy of this Final Order be posted on the Commission’s website at </w:t>
      </w:r>
      <w:hyperlink r:id="rId10" w:history="1">
        <w:r w:rsidRPr="00C4016A">
          <w:rPr>
            <w:rFonts w:ascii="Times New Roman" w:eastAsia="Times New Roman" w:hAnsi="Times New Roman" w:cs="Times New Roman"/>
            <w:color w:val="0000FF"/>
            <w:sz w:val="26"/>
            <w:szCs w:val="26"/>
            <w:u w:val="single"/>
          </w:rPr>
          <w:t>http://www.puc.state.pa.us</w:t>
        </w:r>
      </w:hyperlink>
      <w:r w:rsidRPr="00C4016A">
        <w:rPr>
          <w:rFonts w:ascii="Times New Roman" w:eastAsia="Times New Roman" w:hAnsi="Times New Roman" w:cs="Times New Roman"/>
          <w:color w:val="0D0D0D" w:themeColor="text1" w:themeTint="F2"/>
          <w:sz w:val="26"/>
          <w:szCs w:val="26"/>
        </w:rPr>
        <w:t xml:space="preserve">.  </w:t>
      </w:r>
    </w:p>
    <w:p w:rsidR="00C4016A" w:rsidRPr="00C4016A" w:rsidRDefault="00C4016A" w:rsidP="009E0C00">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C4016A" w:rsidP="009E0C00">
      <w:pPr>
        <w:keepNext/>
        <w:spacing w:after="0" w:line="360" w:lineRule="auto"/>
        <w:ind w:firstLine="720"/>
        <w:rPr>
          <w:rFonts w:ascii="Times New Roman" w:eastAsia="Times New Roman" w:hAnsi="Times New Roman" w:cs="Times New Roman"/>
          <w:color w:val="0D0D0D" w:themeColor="text1" w:themeTint="F2"/>
          <w:sz w:val="26"/>
          <w:szCs w:val="26"/>
        </w:rPr>
      </w:pPr>
    </w:p>
    <w:p w:rsidR="00C4016A" w:rsidRPr="00C4016A" w:rsidRDefault="00190D5D" w:rsidP="00C4016A">
      <w:pPr>
        <w:keepNext/>
        <w:spacing w:after="0" w:line="360" w:lineRule="auto"/>
        <w:ind w:firstLine="450"/>
        <w:rPr>
          <w:rFonts w:ascii="Times New Roman" w:eastAsia="Times New Roman" w:hAnsi="Times New Roman" w:cs="Times New Roman"/>
          <w:color w:val="0D0D0D" w:themeColor="text1" w:themeTint="F2"/>
          <w:sz w:val="26"/>
          <w:szCs w:val="26"/>
        </w:rPr>
      </w:pPr>
      <w:ins w:id="0" w:author="Hinds, Margaret" w:date="2014-03-06T12:23:00Z">
        <w:r>
          <w:rPr>
            <w:noProof/>
          </w:rPr>
          <w:drawing>
            <wp:anchor distT="0" distB="0" distL="114300" distR="114300" simplePos="0" relativeHeight="251658240" behindDoc="1" locked="0" layoutInCell="1" allowOverlap="1" wp14:anchorId="4199FFB7" wp14:editId="4BF3F5FB">
              <wp:simplePos x="0" y="0"/>
              <wp:positionH relativeFrom="column">
                <wp:posOffset>2476500</wp:posOffset>
              </wp:positionH>
              <wp:positionV relativeFrom="paragraph">
                <wp:posOffset>280670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ins>
    </w:p>
    <w:p w:rsidR="00C4016A" w:rsidRPr="00C4016A" w:rsidRDefault="00C4016A" w:rsidP="00C4016A">
      <w:pPr>
        <w:keepNext/>
        <w:spacing w:after="0" w:line="360" w:lineRule="auto"/>
        <w:ind w:left="2880" w:firstLine="720"/>
        <w:rPr>
          <w:rFonts w:ascii="Times New Roman" w:eastAsia="Times New Roman" w:hAnsi="Times New Roman" w:cs="Times New Roman"/>
          <w:b/>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b/>
          <w:color w:val="0D0D0D" w:themeColor="text1" w:themeTint="F2"/>
          <w:sz w:val="26"/>
          <w:szCs w:val="26"/>
        </w:rPr>
        <w:t>BY THE COMMISSION,</w:t>
      </w: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keepNext/>
        <w:spacing w:after="0" w:line="360" w:lineRule="auto"/>
        <w:rPr>
          <w:rFonts w:ascii="Times New Roman" w:eastAsia="Times New Roman" w:hAnsi="Times New Roman" w:cs="Times New Roman"/>
          <w:color w:val="0D0D0D" w:themeColor="text1" w:themeTint="F2"/>
          <w:sz w:val="26"/>
          <w:szCs w:val="26"/>
        </w:rPr>
      </w:pP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t>Rosemary Chiavetta</w:t>
      </w: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r>
      <w:r w:rsidRPr="00C4016A">
        <w:rPr>
          <w:rFonts w:ascii="Times New Roman" w:eastAsia="Times New Roman" w:hAnsi="Times New Roman" w:cs="Times New Roman"/>
          <w:color w:val="0D0D0D" w:themeColor="text1" w:themeTint="F2"/>
          <w:sz w:val="26"/>
          <w:szCs w:val="26"/>
        </w:rPr>
        <w:tab/>
        <w:t>Secretary</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bookmarkStart w:id="1" w:name="_GoBack"/>
      <w:bookmarkEnd w:id="1"/>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(SEAL)</w:t>
      </w:r>
    </w:p>
    <w:p w:rsidR="00C4016A" w:rsidRPr="00C4016A" w:rsidRDefault="00C4016A" w:rsidP="00C4016A">
      <w:pPr>
        <w:spacing w:after="0" w:line="360" w:lineRule="auto"/>
        <w:rPr>
          <w:rFonts w:ascii="Times New Roman" w:eastAsia="Times New Roman" w:hAnsi="Times New Roman" w:cs="Times New Roman"/>
          <w:color w:val="0D0D0D" w:themeColor="text1" w:themeTint="F2"/>
          <w:sz w:val="26"/>
          <w:szCs w:val="26"/>
        </w:rPr>
      </w:pPr>
      <w:r w:rsidRPr="00C4016A">
        <w:rPr>
          <w:rFonts w:ascii="Times New Roman" w:eastAsia="Times New Roman" w:hAnsi="Times New Roman" w:cs="Times New Roman"/>
          <w:color w:val="0D0D0D" w:themeColor="text1" w:themeTint="F2"/>
          <w:sz w:val="26"/>
          <w:szCs w:val="26"/>
        </w:rPr>
        <w:t>ORDER ADOPTED:  March 6, 2014</w:t>
      </w:r>
    </w:p>
    <w:p w:rsidR="00C4016A" w:rsidRPr="00C4016A" w:rsidRDefault="00C4016A" w:rsidP="00C4016A">
      <w:pPr>
        <w:spacing w:after="0" w:line="240" w:lineRule="auto"/>
        <w:rPr>
          <w:rFonts w:ascii="Times New Roman" w:eastAsia="Times New Roman" w:hAnsi="Times New Roman" w:cs="Times New Roman"/>
          <w:color w:val="0D0D0D" w:themeColor="text1" w:themeTint="F2"/>
          <w:sz w:val="24"/>
          <w:szCs w:val="24"/>
        </w:rPr>
      </w:pPr>
      <w:r w:rsidRPr="00C4016A">
        <w:rPr>
          <w:rFonts w:ascii="Times New Roman" w:eastAsia="Times New Roman" w:hAnsi="Times New Roman" w:cs="Times New Roman"/>
          <w:color w:val="0D0D0D" w:themeColor="text1" w:themeTint="F2"/>
          <w:sz w:val="26"/>
          <w:szCs w:val="26"/>
        </w:rPr>
        <w:t xml:space="preserve">ORDER ENTERED:   </w:t>
      </w:r>
      <w:ins w:id="2" w:author="Hinds, Margaret" w:date="2014-03-06T12:24:00Z">
        <w:r w:rsidR="00190D5D">
          <w:rPr>
            <w:rFonts w:ascii="Times New Roman" w:eastAsia="Times New Roman" w:hAnsi="Times New Roman" w:cs="Times New Roman"/>
            <w:color w:val="0D0D0D" w:themeColor="text1" w:themeTint="F2"/>
            <w:sz w:val="26"/>
            <w:szCs w:val="26"/>
          </w:rPr>
          <w:t>March 6, 2014</w:t>
        </w:r>
      </w:ins>
    </w:p>
    <w:p w:rsidR="00C4016A" w:rsidRPr="00C4016A" w:rsidRDefault="00C4016A" w:rsidP="00C4016A"/>
    <w:p w:rsidR="00C4016A" w:rsidRPr="00C4016A" w:rsidRDefault="00C4016A" w:rsidP="00C4016A"/>
    <w:p w:rsidR="002F357B" w:rsidRPr="00C4016A" w:rsidRDefault="002F357B" w:rsidP="00C4016A"/>
    <w:sectPr w:rsidR="002F357B" w:rsidRPr="00C4016A" w:rsidSect="000538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99" w:rsidRDefault="00230A99" w:rsidP="00C4016A">
      <w:pPr>
        <w:spacing w:after="0" w:line="240" w:lineRule="auto"/>
      </w:pPr>
      <w:r>
        <w:separator/>
      </w:r>
    </w:p>
  </w:endnote>
  <w:endnote w:type="continuationSeparator" w:id="0">
    <w:p w:rsidR="00230A99" w:rsidRDefault="00230A99" w:rsidP="00C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88" w:rsidRDefault="007A4488">
    <w:pPr>
      <w:pStyle w:val="Footer"/>
      <w:jc w:val="center"/>
    </w:pPr>
    <w:r>
      <w:fldChar w:fldCharType="begin"/>
    </w:r>
    <w:r>
      <w:instrText xml:space="preserve"> PAGE   \* MERGEFORMAT </w:instrText>
    </w:r>
    <w:r>
      <w:fldChar w:fldCharType="separate"/>
    </w:r>
    <w:r w:rsidR="00190D5D">
      <w:rPr>
        <w:noProof/>
      </w:rPr>
      <w:t>60</w:t>
    </w:r>
    <w:r>
      <w:rPr>
        <w:noProof/>
      </w:rPr>
      <w:fldChar w:fldCharType="end"/>
    </w:r>
  </w:p>
  <w:p w:rsidR="007A4488" w:rsidRDefault="007A4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99" w:rsidRDefault="00230A99" w:rsidP="00C4016A">
      <w:pPr>
        <w:spacing w:after="0" w:line="240" w:lineRule="auto"/>
      </w:pPr>
      <w:r>
        <w:separator/>
      </w:r>
    </w:p>
  </w:footnote>
  <w:footnote w:type="continuationSeparator" w:id="0">
    <w:p w:rsidR="00230A99" w:rsidRDefault="00230A99" w:rsidP="00C4016A">
      <w:pPr>
        <w:spacing w:after="0" w:line="240" w:lineRule="auto"/>
      </w:pPr>
      <w:r>
        <w:continuationSeparator/>
      </w:r>
    </w:p>
  </w:footnote>
  <w:footnote w:id="1">
    <w:p w:rsidR="007A4488" w:rsidRPr="00334476" w:rsidRDefault="007A4488" w:rsidP="00C4016A">
      <w:pPr>
        <w:pStyle w:val="FootnoteText"/>
        <w:rPr>
          <w:color w:val="0D0D0D" w:themeColor="text1" w:themeTint="F2"/>
          <w:sz w:val="22"/>
          <w:szCs w:val="22"/>
        </w:rPr>
      </w:pPr>
      <w:r w:rsidRPr="00334476">
        <w:rPr>
          <w:rStyle w:val="FootnoteReference"/>
          <w:color w:val="0D0D0D" w:themeColor="text1" w:themeTint="F2"/>
          <w:sz w:val="22"/>
          <w:szCs w:val="22"/>
        </w:rPr>
        <w:footnoteRef/>
      </w:r>
      <w:r w:rsidRPr="00334476">
        <w:rPr>
          <w:color w:val="0D0D0D" w:themeColor="text1" w:themeTint="F2"/>
          <w:sz w:val="22"/>
          <w:szCs w:val="22"/>
        </w:rPr>
        <w:t xml:space="preserve">  </w:t>
      </w:r>
      <w:r w:rsidRPr="00334476">
        <w:rPr>
          <w:i/>
          <w:color w:val="0D0D0D" w:themeColor="text1" w:themeTint="F2"/>
          <w:sz w:val="22"/>
          <w:szCs w:val="22"/>
        </w:rPr>
        <w:t>See</w:t>
      </w:r>
      <w:r w:rsidRPr="00334476">
        <w:rPr>
          <w:color w:val="0D0D0D" w:themeColor="text1" w:themeTint="F2"/>
          <w:sz w:val="22"/>
          <w:szCs w:val="22"/>
        </w:rPr>
        <w:t xml:space="preserve"> </w:t>
      </w:r>
      <w:r w:rsidRPr="00334476">
        <w:rPr>
          <w:i/>
          <w:color w:val="0D0D0D" w:themeColor="text1" w:themeTint="F2"/>
          <w:sz w:val="22"/>
          <w:szCs w:val="22"/>
        </w:rPr>
        <w:t>Final Investigatory Order on Customer Assistance Programs:  Funding Levels and Cost Recovery Mechanisms</w:t>
      </w:r>
      <w:r w:rsidRPr="00334476">
        <w:rPr>
          <w:color w:val="0D0D0D" w:themeColor="text1" w:themeTint="F2"/>
          <w:sz w:val="22"/>
          <w:szCs w:val="22"/>
        </w:rPr>
        <w:t>, Docket No. M-00051923, (December 18, 2006) (</w:t>
      </w:r>
      <w:r w:rsidRPr="00334476">
        <w:rPr>
          <w:i/>
          <w:color w:val="0D0D0D" w:themeColor="text1" w:themeTint="F2"/>
          <w:sz w:val="22"/>
          <w:szCs w:val="22"/>
        </w:rPr>
        <w:t>Final Investigatory Order</w:t>
      </w:r>
      <w:r w:rsidRPr="00334476">
        <w:rPr>
          <w:color w:val="0D0D0D" w:themeColor="text1" w:themeTint="F2"/>
          <w:sz w:val="22"/>
          <w:szCs w:val="22"/>
        </w:rPr>
        <w:t>) at 6-7.</w:t>
      </w:r>
    </w:p>
  </w:footnote>
  <w:footnote w:id="2">
    <w:p w:rsidR="007A4488" w:rsidRDefault="007A4488" w:rsidP="00C4016A">
      <w:pPr>
        <w:pStyle w:val="FootnoteText"/>
      </w:pPr>
      <w:r>
        <w:rPr>
          <w:rStyle w:val="FootnoteReference"/>
        </w:rPr>
        <w:footnoteRef/>
      </w:r>
      <w:r>
        <w:t xml:space="preserve">  Shoulder months are May to June &amp; September to October.  These are months where energy is not usually used for heating and cooling.  </w:t>
      </w:r>
    </w:p>
  </w:footnote>
  <w:footnote w:id="3">
    <w:p w:rsidR="007A4488" w:rsidRDefault="007A4488" w:rsidP="00C4016A">
      <w:pPr>
        <w:pStyle w:val="FootnoteText"/>
      </w:pPr>
      <w:r>
        <w:rPr>
          <w:rStyle w:val="FootnoteReference"/>
        </w:rPr>
        <w:footnoteRef/>
      </w:r>
      <w:r>
        <w:t xml:space="preserve">  The Joint Petition for Partial Settlement for Duquesne’s </w:t>
      </w:r>
      <w:r w:rsidRPr="00D61B39">
        <w:t>Energy Efficiency and Conservation Phase II Plan</w:t>
      </w:r>
      <w:r>
        <w:t xml:space="preserve"> was filed on January 28, 2013, at Docket No. </w:t>
      </w:r>
      <w:proofErr w:type="gramStart"/>
      <w:r w:rsidRPr="00D61B39">
        <w:t>M-2012-2334399</w:t>
      </w:r>
      <w:r>
        <w:t>.</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0AB"/>
    <w:multiLevelType w:val="hybridMultilevel"/>
    <w:tmpl w:val="58ECE428"/>
    <w:lvl w:ilvl="0" w:tplc="D3D8BC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C10D9"/>
    <w:multiLevelType w:val="hybridMultilevel"/>
    <w:tmpl w:val="1E0C36D2"/>
    <w:lvl w:ilvl="0" w:tplc="D196FA12">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4DE67F9"/>
    <w:multiLevelType w:val="hybridMultilevel"/>
    <w:tmpl w:val="1C60D3B4"/>
    <w:lvl w:ilvl="0" w:tplc="CC6CF43A">
      <w:start w:val="3"/>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A6F65"/>
    <w:multiLevelType w:val="hybridMultilevel"/>
    <w:tmpl w:val="64EE5E8A"/>
    <w:lvl w:ilvl="0" w:tplc="4C6E98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76CCA"/>
    <w:multiLevelType w:val="hybridMultilevel"/>
    <w:tmpl w:val="7F10EB8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BAD1464"/>
    <w:multiLevelType w:val="hybridMultilevel"/>
    <w:tmpl w:val="045CB22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BEF0816"/>
    <w:multiLevelType w:val="hybridMultilevel"/>
    <w:tmpl w:val="55C6F7B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9A22378"/>
    <w:multiLevelType w:val="hybridMultilevel"/>
    <w:tmpl w:val="41583B6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A1F561B"/>
    <w:multiLevelType w:val="hybridMultilevel"/>
    <w:tmpl w:val="F620C1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03ACC"/>
    <w:multiLevelType w:val="hybridMultilevel"/>
    <w:tmpl w:val="3AFAD3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11AEF"/>
    <w:multiLevelType w:val="hybridMultilevel"/>
    <w:tmpl w:val="1E0C36D2"/>
    <w:lvl w:ilvl="0" w:tplc="D196FA12">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2AD5718"/>
    <w:multiLevelType w:val="hybridMultilevel"/>
    <w:tmpl w:val="F6C446DA"/>
    <w:lvl w:ilvl="0" w:tplc="CC767BD0">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3017DD4"/>
    <w:multiLevelType w:val="hybridMultilevel"/>
    <w:tmpl w:val="C0FAB9E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E455D"/>
    <w:multiLevelType w:val="hybridMultilevel"/>
    <w:tmpl w:val="F6C446DA"/>
    <w:lvl w:ilvl="0" w:tplc="CC767BD0">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9C54D8F"/>
    <w:multiLevelType w:val="hybridMultilevel"/>
    <w:tmpl w:val="29CCC730"/>
    <w:lvl w:ilvl="0" w:tplc="1F0EDDEC">
      <w:start w:val="2"/>
      <w:numFmt w:val="decimal"/>
      <w:lvlText w:val="%1."/>
      <w:lvlJc w:val="left"/>
      <w:pPr>
        <w:ind w:left="0" w:hanging="360"/>
      </w:pPr>
      <w:rPr>
        <w:rFonts w:ascii="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D7135E9"/>
    <w:multiLevelType w:val="hybridMultilevel"/>
    <w:tmpl w:val="9B1E6F1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4E5603F4"/>
    <w:multiLevelType w:val="hybridMultilevel"/>
    <w:tmpl w:val="8C6C9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22">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954E1B"/>
    <w:multiLevelType w:val="hybridMultilevel"/>
    <w:tmpl w:val="2536D6A6"/>
    <w:lvl w:ilvl="0" w:tplc="38F0ABD8">
      <w:start w:val="1"/>
      <w:numFmt w:val="decimal"/>
      <w:lvlText w:val="%1."/>
      <w:lvlJc w:val="left"/>
      <w:pPr>
        <w:ind w:left="0" w:hanging="360"/>
      </w:pPr>
      <w:rPr>
        <w:rFonts w:ascii="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5C7258A5"/>
    <w:multiLevelType w:val="hybridMultilevel"/>
    <w:tmpl w:val="7FD22708"/>
    <w:lvl w:ilvl="0" w:tplc="31DACB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93C95"/>
    <w:multiLevelType w:val="hybridMultilevel"/>
    <w:tmpl w:val="3550A27A"/>
    <w:lvl w:ilvl="0" w:tplc="A5BCCD34">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F022E8"/>
    <w:multiLevelType w:val="hybridMultilevel"/>
    <w:tmpl w:val="2E26BC7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640D19EC"/>
    <w:multiLevelType w:val="hybridMultilevel"/>
    <w:tmpl w:val="74B84D6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681C5713"/>
    <w:multiLevelType w:val="hybridMultilevel"/>
    <w:tmpl w:val="9E2C8C2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DEC40D1"/>
    <w:multiLevelType w:val="hybridMultilevel"/>
    <w:tmpl w:val="CB8C458E"/>
    <w:lvl w:ilvl="0" w:tplc="253CF1D2">
      <w:start w:val="5"/>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34E388D"/>
    <w:multiLevelType w:val="hybridMultilevel"/>
    <w:tmpl w:val="B11E5876"/>
    <w:lvl w:ilvl="0" w:tplc="88EEA414">
      <w:start w:val="1"/>
      <w:numFmt w:val="decimal"/>
      <w:lvlText w:val="%1."/>
      <w:lvlJc w:val="left"/>
      <w:pPr>
        <w:ind w:left="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nsid w:val="75F32CC6"/>
    <w:multiLevelType w:val="hybridMultilevel"/>
    <w:tmpl w:val="2E26BC7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6B143F6"/>
    <w:multiLevelType w:val="hybridMultilevel"/>
    <w:tmpl w:val="EC94B1B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1B29E0"/>
    <w:multiLevelType w:val="hybridMultilevel"/>
    <w:tmpl w:val="9744AA5E"/>
    <w:lvl w:ilvl="0" w:tplc="80C207B2">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7A1F42B1"/>
    <w:multiLevelType w:val="hybridMultilevel"/>
    <w:tmpl w:val="5530901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7A446143"/>
    <w:multiLevelType w:val="hybridMultilevel"/>
    <w:tmpl w:val="059E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CE7644"/>
    <w:multiLevelType w:val="hybridMultilevel"/>
    <w:tmpl w:val="7DBE5F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B814C24"/>
    <w:multiLevelType w:val="hybridMultilevel"/>
    <w:tmpl w:val="7EEC85E6"/>
    <w:lvl w:ilvl="0" w:tplc="A3C89B44">
      <w:start w:val="2"/>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0"/>
  </w:num>
  <w:num w:numId="3">
    <w:abstractNumId w:val="26"/>
  </w:num>
  <w:num w:numId="4">
    <w:abstractNumId w:val="32"/>
  </w:num>
  <w:num w:numId="5">
    <w:abstractNumId w:val="31"/>
  </w:num>
  <w:num w:numId="6">
    <w:abstractNumId w:val="10"/>
  </w:num>
  <w:num w:numId="7">
    <w:abstractNumId w:val="12"/>
  </w:num>
  <w:num w:numId="8">
    <w:abstractNumId w:val="41"/>
  </w:num>
  <w:num w:numId="9">
    <w:abstractNumId w:val="3"/>
  </w:num>
  <w:num w:numId="10">
    <w:abstractNumId w:val="21"/>
  </w:num>
  <w:num w:numId="11">
    <w:abstractNumId w:val="22"/>
  </w:num>
  <w:num w:numId="12">
    <w:abstractNumId w:val="35"/>
  </w:num>
  <w:num w:numId="13">
    <w:abstractNumId w:val="16"/>
  </w:num>
  <w:num w:numId="14">
    <w:abstractNumId w:val="6"/>
  </w:num>
  <w:num w:numId="15">
    <w:abstractNumId w:val="38"/>
  </w:num>
  <w:num w:numId="16">
    <w:abstractNumId w:val="37"/>
  </w:num>
  <w:num w:numId="17">
    <w:abstractNumId w:val="28"/>
  </w:num>
  <w:num w:numId="18">
    <w:abstractNumId w:val="36"/>
  </w:num>
  <w:num w:numId="19">
    <w:abstractNumId w:val="11"/>
  </w:num>
  <w:num w:numId="20">
    <w:abstractNumId w:val="7"/>
  </w:num>
  <w:num w:numId="21">
    <w:abstractNumId w:val="19"/>
  </w:num>
  <w:num w:numId="22">
    <w:abstractNumId w:val="4"/>
  </w:num>
  <w:num w:numId="23">
    <w:abstractNumId w:val="20"/>
  </w:num>
  <w:num w:numId="24">
    <w:abstractNumId w:val="8"/>
  </w:num>
  <w:num w:numId="25">
    <w:abstractNumId w:val="34"/>
  </w:num>
  <w:num w:numId="26">
    <w:abstractNumId w:val="25"/>
  </w:num>
  <w:num w:numId="27">
    <w:abstractNumId w:val="5"/>
  </w:num>
  <w:num w:numId="28">
    <w:abstractNumId w:val="0"/>
  </w:num>
  <w:num w:numId="29">
    <w:abstractNumId w:val="39"/>
  </w:num>
  <w:num w:numId="30">
    <w:abstractNumId w:val="15"/>
  </w:num>
  <w:num w:numId="31">
    <w:abstractNumId w:val="27"/>
  </w:num>
  <w:num w:numId="32">
    <w:abstractNumId w:val="14"/>
  </w:num>
  <w:num w:numId="33">
    <w:abstractNumId w:val="33"/>
  </w:num>
  <w:num w:numId="34">
    <w:abstractNumId w:val="17"/>
  </w:num>
  <w:num w:numId="35">
    <w:abstractNumId w:val="29"/>
  </w:num>
  <w:num w:numId="36">
    <w:abstractNumId w:val="18"/>
  </w:num>
  <w:num w:numId="37">
    <w:abstractNumId w:val="1"/>
  </w:num>
  <w:num w:numId="38">
    <w:abstractNumId w:val="23"/>
  </w:num>
  <w:num w:numId="39">
    <w:abstractNumId w:val="13"/>
  </w:num>
  <w:num w:numId="40">
    <w:abstractNumId w:val="2"/>
  </w:num>
  <w:num w:numId="41">
    <w:abstractNumId w:val="4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6A"/>
    <w:rsid w:val="00021CB3"/>
    <w:rsid w:val="000347AE"/>
    <w:rsid w:val="000359B2"/>
    <w:rsid w:val="000412B6"/>
    <w:rsid w:val="000413E8"/>
    <w:rsid w:val="00052B42"/>
    <w:rsid w:val="000538AF"/>
    <w:rsid w:val="00060B5D"/>
    <w:rsid w:val="000632F1"/>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0785"/>
    <w:rsid w:val="0017268F"/>
    <w:rsid w:val="001741C6"/>
    <w:rsid w:val="0017647C"/>
    <w:rsid w:val="0017685D"/>
    <w:rsid w:val="00176C8F"/>
    <w:rsid w:val="00181335"/>
    <w:rsid w:val="00186234"/>
    <w:rsid w:val="00186EEC"/>
    <w:rsid w:val="00190D5D"/>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0A99"/>
    <w:rsid w:val="00232782"/>
    <w:rsid w:val="0023392E"/>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47F7C"/>
    <w:rsid w:val="0036658F"/>
    <w:rsid w:val="00367395"/>
    <w:rsid w:val="003749C0"/>
    <w:rsid w:val="00375A97"/>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0B32"/>
    <w:rsid w:val="004F4D32"/>
    <w:rsid w:val="00503777"/>
    <w:rsid w:val="005067D7"/>
    <w:rsid w:val="0050736C"/>
    <w:rsid w:val="00511495"/>
    <w:rsid w:val="00520250"/>
    <w:rsid w:val="00520E1A"/>
    <w:rsid w:val="00522CFA"/>
    <w:rsid w:val="005275F5"/>
    <w:rsid w:val="00527844"/>
    <w:rsid w:val="00536140"/>
    <w:rsid w:val="005362D8"/>
    <w:rsid w:val="00545B09"/>
    <w:rsid w:val="00563453"/>
    <w:rsid w:val="005704E3"/>
    <w:rsid w:val="00571B75"/>
    <w:rsid w:val="00582404"/>
    <w:rsid w:val="005867EF"/>
    <w:rsid w:val="005A17E7"/>
    <w:rsid w:val="005A6C7A"/>
    <w:rsid w:val="005B0C56"/>
    <w:rsid w:val="005B24F2"/>
    <w:rsid w:val="005B7D8D"/>
    <w:rsid w:val="005C3FC8"/>
    <w:rsid w:val="005C4B56"/>
    <w:rsid w:val="005C7304"/>
    <w:rsid w:val="005F4208"/>
    <w:rsid w:val="005F4495"/>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D1A20"/>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4488"/>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280A"/>
    <w:rsid w:val="008430DB"/>
    <w:rsid w:val="00844033"/>
    <w:rsid w:val="008463A2"/>
    <w:rsid w:val="00851B6E"/>
    <w:rsid w:val="008574BD"/>
    <w:rsid w:val="00862527"/>
    <w:rsid w:val="00870CEA"/>
    <w:rsid w:val="00876F09"/>
    <w:rsid w:val="00882077"/>
    <w:rsid w:val="00890350"/>
    <w:rsid w:val="00891E2C"/>
    <w:rsid w:val="0089782F"/>
    <w:rsid w:val="008B7AA3"/>
    <w:rsid w:val="008C2F4E"/>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1553"/>
    <w:rsid w:val="00957345"/>
    <w:rsid w:val="0096163E"/>
    <w:rsid w:val="00991338"/>
    <w:rsid w:val="00991A63"/>
    <w:rsid w:val="00993F4B"/>
    <w:rsid w:val="00995076"/>
    <w:rsid w:val="009955C5"/>
    <w:rsid w:val="0099686F"/>
    <w:rsid w:val="009A0E07"/>
    <w:rsid w:val="009A44C3"/>
    <w:rsid w:val="009C375F"/>
    <w:rsid w:val="009D5CBE"/>
    <w:rsid w:val="009D7992"/>
    <w:rsid w:val="009E0C00"/>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04B4"/>
    <w:rsid w:val="00A82FD7"/>
    <w:rsid w:val="00A85E42"/>
    <w:rsid w:val="00A9153B"/>
    <w:rsid w:val="00A96EEE"/>
    <w:rsid w:val="00AA1DE7"/>
    <w:rsid w:val="00AC64DC"/>
    <w:rsid w:val="00AE5B53"/>
    <w:rsid w:val="00AF3358"/>
    <w:rsid w:val="00B00242"/>
    <w:rsid w:val="00B04FC1"/>
    <w:rsid w:val="00B055EC"/>
    <w:rsid w:val="00B140CE"/>
    <w:rsid w:val="00B14C5E"/>
    <w:rsid w:val="00B241CB"/>
    <w:rsid w:val="00B2749D"/>
    <w:rsid w:val="00B35A7A"/>
    <w:rsid w:val="00B50CF0"/>
    <w:rsid w:val="00B51BC1"/>
    <w:rsid w:val="00B55FA2"/>
    <w:rsid w:val="00B62488"/>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016A"/>
    <w:rsid w:val="00C457D1"/>
    <w:rsid w:val="00C5297B"/>
    <w:rsid w:val="00C5412D"/>
    <w:rsid w:val="00C55B27"/>
    <w:rsid w:val="00C7625B"/>
    <w:rsid w:val="00C82239"/>
    <w:rsid w:val="00C8423C"/>
    <w:rsid w:val="00C908CF"/>
    <w:rsid w:val="00C97F07"/>
    <w:rsid w:val="00CB2210"/>
    <w:rsid w:val="00CB2C04"/>
    <w:rsid w:val="00CB4D64"/>
    <w:rsid w:val="00CB5966"/>
    <w:rsid w:val="00CC0422"/>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17D"/>
    <w:rsid w:val="00D918AC"/>
    <w:rsid w:val="00DA0A0E"/>
    <w:rsid w:val="00DA55B0"/>
    <w:rsid w:val="00DA66C9"/>
    <w:rsid w:val="00DA6EF1"/>
    <w:rsid w:val="00DB03D4"/>
    <w:rsid w:val="00DB2018"/>
    <w:rsid w:val="00DB4D1A"/>
    <w:rsid w:val="00DB7E08"/>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33A4B"/>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4A44"/>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37DA"/>
    <w:rsid w:val="00F650DD"/>
    <w:rsid w:val="00F70859"/>
    <w:rsid w:val="00F728C0"/>
    <w:rsid w:val="00F736CB"/>
    <w:rsid w:val="00F75948"/>
    <w:rsid w:val="00F75F18"/>
    <w:rsid w:val="00F76608"/>
    <w:rsid w:val="00F77D29"/>
    <w:rsid w:val="00F838AA"/>
    <w:rsid w:val="00F96ECC"/>
    <w:rsid w:val="00FB2489"/>
    <w:rsid w:val="00FC364B"/>
    <w:rsid w:val="00FC42C3"/>
    <w:rsid w:val="00FD19CD"/>
    <w:rsid w:val="00FD4103"/>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16A"/>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C4016A"/>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C4016A"/>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4016A"/>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C4016A"/>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4016A"/>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16A"/>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C4016A"/>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C4016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016A"/>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C4016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4016A"/>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C4016A"/>
  </w:style>
  <w:style w:type="numbering" w:customStyle="1" w:styleId="NoList11">
    <w:name w:val="No List11"/>
    <w:next w:val="NoList"/>
    <w:uiPriority w:val="99"/>
    <w:semiHidden/>
    <w:unhideWhenUsed/>
    <w:rsid w:val="00C4016A"/>
  </w:style>
  <w:style w:type="paragraph" w:styleId="BodyText">
    <w:name w:val="Body Text"/>
    <w:basedOn w:val="Normal"/>
    <w:link w:val="BodyTextChar"/>
    <w:rsid w:val="00C4016A"/>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C4016A"/>
    <w:rPr>
      <w:rFonts w:ascii="Times New Roman" w:eastAsia="Times New Roman" w:hAnsi="Times New Roman" w:cs="Times New Roman"/>
      <w:sz w:val="26"/>
      <w:szCs w:val="20"/>
    </w:rPr>
  </w:style>
  <w:style w:type="character" w:styleId="Hyperlink">
    <w:name w:val="Hyperlink"/>
    <w:basedOn w:val="DefaultParagraphFont"/>
    <w:uiPriority w:val="99"/>
    <w:rsid w:val="00C4016A"/>
    <w:rPr>
      <w:color w:val="0000FF"/>
      <w:u w:val="single"/>
    </w:rPr>
  </w:style>
  <w:style w:type="paragraph" w:styleId="Footer">
    <w:name w:val="footer"/>
    <w:basedOn w:val="Normal"/>
    <w:link w:val="FooterChar"/>
    <w:uiPriority w:val="99"/>
    <w:rsid w:val="00C4016A"/>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C4016A"/>
    <w:rPr>
      <w:rFonts w:ascii="Times New Roman" w:eastAsia="Times New Roman" w:hAnsi="Times New Roman" w:cs="Times New Roman"/>
      <w:sz w:val="26"/>
      <w:szCs w:val="20"/>
    </w:rPr>
  </w:style>
  <w:style w:type="character" w:styleId="PageNumber">
    <w:name w:val="page number"/>
    <w:basedOn w:val="DefaultParagraphFont"/>
    <w:rsid w:val="00C4016A"/>
  </w:style>
  <w:style w:type="paragraph" w:styleId="BodyTextIndent">
    <w:name w:val="Body Text Indent"/>
    <w:basedOn w:val="Normal"/>
    <w:link w:val="BodyTextIndentChar"/>
    <w:rsid w:val="00C4016A"/>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C4016A"/>
    <w:rPr>
      <w:rFonts w:ascii="Times New Roman" w:eastAsia="Times New Roman" w:hAnsi="Times New Roman" w:cs="Times New Roman"/>
      <w:sz w:val="26"/>
      <w:szCs w:val="20"/>
    </w:rPr>
  </w:style>
  <w:style w:type="paragraph" w:styleId="BodyTextIndent2">
    <w:name w:val="Body Text Indent 2"/>
    <w:basedOn w:val="Normal"/>
    <w:link w:val="BodyTextIndent2Char"/>
    <w:rsid w:val="00C4016A"/>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4016A"/>
    <w:rPr>
      <w:rFonts w:ascii="Times New Roman" w:eastAsia="Times New Roman" w:hAnsi="Times New Roman" w:cs="Times New Roman"/>
      <w:b/>
      <w:sz w:val="24"/>
      <w:szCs w:val="20"/>
    </w:rPr>
  </w:style>
  <w:style w:type="character" w:styleId="Strong">
    <w:name w:val="Strong"/>
    <w:basedOn w:val="DefaultParagraphFont"/>
    <w:qFormat/>
    <w:rsid w:val="00C4016A"/>
    <w:rPr>
      <w:b/>
      <w:bCs/>
    </w:rPr>
  </w:style>
  <w:style w:type="character" w:customStyle="1" w:styleId="BalloonTextChar">
    <w:name w:val="Balloon Text Char"/>
    <w:basedOn w:val="DefaultParagraphFont"/>
    <w:link w:val="BalloonText"/>
    <w:semiHidden/>
    <w:rsid w:val="00C4016A"/>
    <w:rPr>
      <w:rFonts w:ascii="Tahoma" w:eastAsia="Times New Roman" w:hAnsi="Tahoma" w:cs="Tahoma"/>
      <w:sz w:val="16"/>
      <w:szCs w:val="16"/>
    </w:rPr>
  </w:style>
  <w:style w:type="paragraph" w:styleId="BalloonText">
    <w:name w:val="Balloon Text"/>
    <w:basedOn w:val="Normal"/>
    <w:link w:val="BalloonTextChar"/>
    <w:semiHidden/>
    <w:rsid w:val="00C4016A"/>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C4016A"/>
    <w:rPr>
      <w:rFonts w:ascii="Tahoma" w:hAnsi="Tahoma" w:cs="Tahoma"/>
      <w:sz w:val="16"/>
      <w:szCs w:val="16"/>
    </w:rPr>
  </w:style>
  <w:style w:type="paragraph" w:styleId="FootnoteText">
    <w:name w:val="footnote text"/>
    <w:basedOn w:val="Normal"/>
    <w:link w:val="FootnoteTextChar"/>
    <w:uiPriority w:val="99"/>
    <w:semiHidden/>
    <w:rsid w:val="00C401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401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4016A"/>
    <w:rPr>
      <w:vertAlign w:val="superscript"/>
    </w:rPr>
  </w:style>
  <w:style w:type="character" w:styleId="Emphasis">
    <w:name w:val="Emphasis"/>
    <w:basedOn w:val="DefaultParagraphFont"/>
    <w:qFormat/>
    <w:rsid w:val="00C4016A"/>
    <w:rPr>
      <w:i/>
      <w:iCs/>
    </w:rPr>
  </w:style>
  <w:style w:type="paragraph" w:styleId="Header">
    <w:name w:val="header"/>
    <w:basedOn w:val="Normal"/>
    <w:link w:val="HeaderChar"/>
    <w:uiPriority w:val="99"/>
    <w:rsid w:val="00C4016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016A"/>
    <w:rPr>
      <w:rFonts w:ascii="Times New Roman" w:eastAsia="Times New Roman" w:hAnsi="Times New Roman" w:cs="Times New Roman"/>
      <w:sz w:val="24"/>
      <w:szCs w:val="24"/>
    </w:rPr>
  </w:style>
  <w:style w:type="character" w:styleId="CommentReference">
    <w:name w:val="annotation reference"/>
    <w:basedOn w:val="DefaultParagraphFont"/>
    <w:rsid w:val="00C4016A"/>
    <w:rPr>
      <w:sz w:val="16"/>
      <w:szCs w:val="16"/>
    </w:rPr>
  </w:style>
  <w:style w:type="paragraph" w:styleId="CommentText">
    <w:name w:val="annotation text"/>
    <w:basedOn w:val="Normal"/>
    <w:link w:val="CommentTextChar"/>
    <w:rsid w:val="00C4016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01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016A"/>
    <w:rPr>
      <w:b/>
      <w:bCs/>
    </w:rPr>
  </w:style>
  <w:style w:type="character" w:customStyle="1" w:styleId="CommentSubjectChar">
    <w:name w:val="Comment Subject Char"/>
    <w:basedOn w:val="CommentTextChar"/>
    <w:link w:val="CommentSubject"/>
    <w:rsid w:val="00C4016A"/>
    <w:rPr>
      <w:rFonts w:ascii="Times New Roman" w:eastAsia="Times New Roman" w:hAnsi="Times New Roman" w:cs="Times New Roman"/>
      <w:b/>
      <w:bCs/>
      <w:sz w:val="20"/>
      <w:szCs w:val="20"/>
    </w:rPr>
  </w:style>
  <w:style w:type="table" w:styleId="TableGrid">
    <w:name w:val="Table Grid"/>
    <w:basedOn w:val="TableNormal"/>
    <w:uiPriority w:val="59"/>
    <w:rsid w:val="00C401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16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4016A"/>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C4016A"/>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C4016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4016A"/>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uiPriority w:val="99"/>
    <w:semiHidden/>
    <w:unhideWhenUsed/>
    <w:rsid w:val="007A448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A448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16A"/>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C4016A"/>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C4016A"/>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4016A"/>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C4016A"/>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4016A"/>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16A"/>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C4016A"/>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C4016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016A"/>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C4016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4016A"/>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C4016A"/>
  </w:style>
  <w:style w:type="numbering" w:customStyle="1" w:styleId="NoList11">
    <w:name w:val="No List11"/>
    <w:next w:val="NoList"/>
    <w:uiPriority w:val="99"/>
    <w:semiHidden/>
    <w:unhideWhenUsed/>
    <w:rsid w:val="00C4016A"/>
  </w:style>
  <w:style w:type="paragraph" w:styleId="BodyText">
    <w:name w:val="Body Text"/>
    <w:basedOn w:val="Normal"/>
    <w:link w:val="BodyTextChar"/>
    <w:rsid w:val="00C4016A"/>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C4016A"/>
    <w:rPr>
      <w:rFonts w:ascii="Times New Roman" w:eastAsia="Times New Roman" w:hAnsi="Times New Roman" w:cs="Times New Roman"/>
      <w:sz w:val="26"/>
      <w:szCs w:val="20"/>
    </w:rPr>
  </w:style>
  <w:style w:type="character" w:styleId="Hyperlink">
    <w:name w:val="Hyperlink"/>
    <w:basedOn w:val="DefaultParagraphFont"/>
    <w:uiPriority w:val="99"/>
    <w:rsid w:val="00C4016A"/>
    <w:rPr>
      <w:color w:val="0000FF"/>
      <w:u w:val="single"/>
    </w:rPr>
  </w:style>
  <w:style w:type="paragraph" w:styleId="Footer">
    <w:name w:val="footer"/>
    <w:basedOn w:val="Normal"/>
    <w:link w:val="FooterChar"/>
    <w:uiPriority w:val="99"/>
    <w:rsid w:val="00C4016A"/>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C4016A"/>
    <w:rPr>
      <w:rFonts w:ascii="Times New Roman" w:eastAsia="Times New Roman" w:hAnsi="Times New Roman" w:cs="Times New Roman"/>
      <w:sz w:val="26"/>
      <w:szCs w:val="20"/>
    </w:rPr>
  </w:style>
  <w:style w:type="character" w:styleId="PageNumber">
    <w:name w:val="page number"/>
    <w:basedOn w:val="DefaultParagraphFont"/>
    <w:rsid w:val="00C4016A"/>
  </w:style>
  <w:style w:type="paragraph" w:styleId="BodyTextIndent">
    <w:name w:val="Body Text Indent"/>
    <w:basedOn w:val="Normal"/>
    <w:link w:val="BodyTextIndentChar"/>
    <w:rsid w:val="00C4016A"/>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C4016A"/>
    <w:rPr>
      <w:rFonts w:ascii="Times New Roman" w:eastAsia="Times New Roman" w:hAnsi="Times New Roman" w:cs="Times New Roman"/>
      <w:sz w:val="26"/>
      <w:szCs w:val="20"/>
    </w:rPr>
  </w:style>
  <w:style w:type="paragraph" w:styleId="BodyTextIndent2">
    <w:name w:val="Body Text Indent 2"/>
    <w:basedOn w:val="Normal"/>
    <w:link w:val="BodyTextIndent2Char"/>
    <w:rsid w:val="00C4016A"/>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4016A"/>
    <w:rPr>
      <w:rFonts w:ascii="Times New Roman" w:eastAsia="Times New Roman" w:hAnsi="Times New Roman" w:cs="Times New Roman"/>
      <w:b/>
      <w:sz w:val="24"/>
      <w:szCs w:val="20"/>
    </w:rPr>
  </w:style>
  <w:style w:type="character" w:styleId="Strong">
    <w:name w:val="Strong"/>
    <w:basedOn w:val="DefaultParagraphFont"/>
    <w:qFormat/>
    <w:rsid w:val="00C4016A"/>
    <w:rPr>
      <w:b/>
      <w:bCs/>
    </w:rPr>
  </w:style>
  <w:style w:type="character" w:customStyle="1" w:styleId="BalloonTextChar">
    <w:name w:val="Balloon Text Char"/>
    <w:basedOn w:val="DefaultParagraphFont"/>
    <w:link w:val="BalloonText"/>
    <w:semiHidden/>
    <w:rsid w:val="00C4016A"/>
    <w:rPr>
      <w:rFonts w:ascii="Tahoma" w:eastAsia="Times New Roman" w:hAnsi="Tahoma" w:cs="Tahoma"/>
      <w:sz w:val="16"/>
      <w:szCs w:val="16"/>
    </w:rPr>
  </w:style>
  <w:style w:type="paragraph" w:styleId="BalloonText">
    <w:name w:val="Balloon Text"/>
    <w:basedOn w:val="Normal"/>
    <w:link w:val="BalloonTextChar"/>
    <w:semiHidden/>
    <w:rsid w:val="00C4016A"/>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C4016A"/>
    <w:rPr>
      <w:rFonts w:ascii="Tahoma" w:hAnsi="Tahoma" w:cs="Tahoma"/>
      <w:sz w:val="16"/>
      <w:szCs w:val="16"/>
    </w:rPr>
  </w:style>
  <w:style w:type="paragraph" w:styleId="FootnoteText">
    <w:name w:val="footnote text"/>
    <w:basedOn w:val="Normal"/>
    <w:link w:val="FootnoteTextChar"/>
    <w:uiPriority w:val="99"/>
    <w:semiHidden/>
    <w:rsid w:val="00C401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401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4016A"/>
    <w:rPr>
      <w:vertAlign w:val="superscript"/>
    </w:rPr>
  </w:style>
  <w:style w:type="character" w:styleId="Emphasis">
    <w:name w:val="Emphasis"/>
    <w:basedOn w:val="DefaultParagraphFont"/>
    <w:qFormat/>
    <w:rsid w:val="00C4016A"/>
    <w:rPr>
      <w:i/>
      <w:iCs/>
    </w:rPr>
  </w:style>
  <w:style w:type="paragraph" w:styleId="Header">
    <w:name w:val="header"/>
    <w:basedOn w:val="Normal"/>
    <w:link w:val="HeaderChar"/>
    <w:uiPriority w:val="99"/>
    <w:rsid w:val="00C4016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016A"/>
    <w:rPr>
      <w:rFonts w:ascii="Times New Roman" w:eastAsia="Times New Roman" w:hAnsi="Times New Roman" w:cs="Times New Roman"/>
      <w:sz w:val="24"/>
      <w:szCs w:val="24"/>
    </w:rPr>
  </w:style>
  <w:style w:type="character" w:styleId="CommentReference">
    <w:name w:val="annotation reference"/>
    <w:basedOn w:val="DefaultParagraphFont"/>
    <w:rsid w:val="00C4016A"/>
    <w:rPr>
      <w:sz w:val="16"/>
      <w:szCs w:val="16"/>
    </w:rPr>
  </w:style>
  <w:style w:type="paragraph" w:styleId="CommentText">
    <w:name w:val="annotation text"/>
    <w:basedOn w:val="Normal"/>
    <w:link w:val="CommentTextChar"/>
    <w:rsid w:val="00C4016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01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016A"/>
    <w:rPr>
      <w:b/>
      <w:bCs/>
    </w:rPr>
  </w:style>
  <w:style w:type="character" w:customStyle="1" w:styleId="CommentSubjectChar">
    <w:name w:val="Comment Subject Char"/>
    <w:basedOn w:val="CommentTextChar"/>
    <w:link w:val="CommentSubject"/>
    <w:rsid w:val="00C4016A"/>
    <w:rPr>
      <w:rFonts w:ascii="Times New Roman" w:eastAsia="Times New Roman" w:hAnsi="Times New Roman" w:cs="Times New Roman"/>
      <w:b/>
      <w:bCs/>
      <w:sz w:val="20"/>
      <w:szCs w:val="20"/>
    </w:rPr>
  </w:style>
  <w:style w:type="table" w:styleId="TableGrid">
    <w:name w:val="Table Grid"/>
    <w:basedOn w:val="TableNormal"/>
    <w:uiPriority w:val="59"/>
    <w:rsid w:val="00C401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16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4016A"/>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C4016A"/>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C4016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4016A"/>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inText">
    <w:name w:val="Plain Text"/>
    <w:basedOn w:val="Normal"/>
    <w:link w:val="PlainTextChar"/>
    <w:uiPriority w:val="99"/>
    <w:semiHidden/>
    <w:unhideWhenUsed/>
    <w:rsid w:val="007A448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A448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larenergy.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puc.state.pa.us" TargetMode="External"/><Relationship Id="rId4" Type="http://schemas.openxmlformats.org/officeDocument/2006/relationships/settings" Target="settings.xml"/><Relationship Id="rId9" Type="http://schemas.openxmlformats.org/officeDocument/2006/relationships/hyperlink" Target="http://www.dollarenerg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14648</Words>
  <Characters>83497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3</cp:revision>
  <cp:lastPrinted>2014-03-06T17:24:00Z</cp:lastPrinted>
  <dcterms:created xsi:type="dcterms:W3CDTF">2014-03-06T13:24:00Z</dcterms:created>
  <dcterms:modified xsi:type="dcterms:W3CDTF">2014-03-06T17:24:00Z</dcterms:modified>
</cp:coreProperties>
</file>