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F76" w:rsidRPr="00C47F76" w:rsidRDefault="00C47F76" w:rsidP="00C47F76">
      <w:pPr>
        <w:spacing w:after="0" w:line="240" w:lineRule="auto"/>
        <w:jc w:val="center"/>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PENNSYLVANIA</w:t>
      </w:r>
    </w:p>
    <w:p w:rsidR="00C47F76" w:rsidRPr="00C47F76" w:rsidRDefault="00C47F76" w:rsidP="00C47F76">
      <w:pPr>
        <w:spacing w:after="0" w:line="240" w:lineRule="auto"/>
        <w:jc w:val="center"/>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PUBLIC UTILITY COMMISSION</w:t>
      </w:r>
    </w:p>
    <w:p w:rsidR="00C47F76" w:rsidRPr="00C47F76" w:rsidRDefault="00C47F76" w:rsidP="00C47F76">
      <w:pPr>
        <w:keepNext/>
        <w:spacing w:after="0" w:line="240" w:lineRule="auto"/>
        <w:jc w:val="center"/>
        <w:outlineLvl w:val="6"/>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Harrisburg, PA  17105-3265</w:t>
      </w:r>
    </w:p>
    <w:p w:rsidR="00C47F76" w:rsidRPr="00C47F76" w:rsidRDefault="00C47F76" w:rsidP="00C47F76">
      <w:pPr>
        <w:spacing w:after="0" w:line="240" w:lineRule="auto"/>
        <w:rPr>
          <w:rFonts w:ascii="Times New Roman" w:eastAsia="Times New Roman" w:hAnsi="Times New Roman" w:cs="Times New Roman"/>
          <w:sz w:val="26"/>
          <w:szCs w:val="26"/>
        </w:rPr>
      </w:pPr>
    </w:p>
    <w:tbl>
      <w:tblPr>
        <w:tblW w:w="0" w:type="auto"/>
        <w:tblLook w:val="01E0" w:firstRow="1" w:lastRow="1" w:firstColumn="1" w:lastColumn="1" w:noHBand="0" w:noVBand="0"/>
      </w:tblPr>
      <w:tblGrid>
        <w:gridCol w:w="5058"/>
        <w:gridCol w:w="4518"/>
      </w:tblGrid>
      <w:tr w:rsidR="00C47F76" w:rsidRPr="00C47F76" w:rsidTr="005E1E54">
        <w:tc>
          <w:tcPr>
            <w:tcW w:w="5058" w:type="dxa"/>
            <w:vAlign w:val="center"/>
          </w:tcPr>
          <w:p w:rsidR="00C47F76" w:rsidRPr="00C47F76" w:rsidRDefault="00C47F76" w:rsidP="00C47F76">
            <w:pPr>
              <w:spacing w:after="0" w:line="240" w:lineRule="auto"/>
              <w:jc w:val="right"/>
              <w:rPr>
                <w:rFonts w:ascii="Times New Roman" w:eastAsia="Times New Roman" w:hAnsi="Times New Roman" w:cs="Times New Roman"/>
                <w:sz w:val="26"/>
                <w:szCs w:val="26"/>
              </w:rPr>
            </w:pPr>
          </w:p>
        </w:tc>
        <w:tc>
          <w:tcPr>
            <w:tcW w:w="4518" w:type="dxa"/>
            <w:vAlign w:val="center"/>
          </w:tcPr>
          <w:p w:rsidR="00C47F76" w:rsidRPr="00C47F76" w:rsidRDefault="00C47F76" w:rsidP="00C47F76">
            <w:pPr>
              <w:spacing w:after="0" w:line="240" w:lineRule="auto"/>
              <w:jc w:val="right"/>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Public Meeting held April 3, 2014</w:t>
            </w:r>
          </w:p>
        </w:tc>
      </w:tr>
      <w:tr w:rsidR="00C47F76" w:rsidRPr="00C47F76" w:rsidTr="005E1E54">
        <w:trPr>
          <w:trHeight w:val="1907"/>
        </w:trPr>
        <w:tc>
          <w:tcPr>
            <w:tcW w:w="5058" w:type="dxa"/>
          </w:tcPr>
          <w:p w:rsidR="00C47F76" w:rsidRPr="00C47F76" w:rsidRDefault="00C47F76" w:rsidP="00C47F76">
            <w:pPr>
              <w:spacing w:after="0" w:line="240" w:lineRule="auto"/>
              <w:rPr>
                <w:rFonts w:ascii="Times New Roman" w:eastAsia="Times New Roman" w:hAnsi="Times New Roman" w:cs="Times New Roman"/>
                <w:sz w:val="26"/>
                <w:szCs w:val="26"/>
              </w:rPr>
            </w:pPr>
          </w:p>
          <w:p w:rsidR="00C47F76" w:rsidRPr="00C47F76" w:rsidRDefault="00C47F76" w:rsidP="00C47F76">
            <w:pPr>
              <w:spacing w:after="0" w:line="240" w:lineRule="auto"/>
              <w:rPr>
                <w:rFonts w:ascii="Times New Roman" w:eastAsia="Times New Roman" w:hAnsi="Times New Roman" w:cs="Times New Roman"/>
                <w:color w:val="0D0D0D"/>
                <w:sz w:val="26"/>
                <w:szCs w:val="26"/>
              </w:rPr>
            </w:pPr>
            <w:r w:rsidRPr="00C47F76">
              <w:rPr>
                <w:rFonts w:ascii="Times New Roman" w:eastAsia="Times New Roman" w:hAnsi="Times New Roman" w:cs="Times New Roman"/>
                <w:color w:val="0D0D0D"/>
                <w:sz w:val="26"/>
                <w:szCs w:val="26"/>
              </w:rPr>
              <w:t>Commissioners Present:</w:t>
            </w:r>
          </w:p>
          <w:p w:rsidR="00C47F76" w:rsidRPr="00C47F76" w:rsidRDefault="00C47F76" w:rsidP="00C47F76">
            <w:pPr>
              <w:spacing w:after="0" w:line="240" w:lineRule="auto"/>
              <w:ind w:left="720"/>
              <w:rPr>
                <w:rFonts w:ascii="Times New Roman" w:eastAsia="Times New Roman" w:hAnsi="Times New Roman" w:cs="Times New Roman"/>
                <w:color w:val="0D0D0D"/>
                <w:sz w:val="26"/>
                <w:szCs w:val="26"/>
              </w:rPr>
            </w:pPr>
            <w:r w:rsidRPr="00C47F76">
              <w:rPr>
                <w:rFonts w:ascii="Times New Roman" w:eastAsia="Times New Roman" w:hAnsi="Times New Roman" w:cs="Times New Roman"/>
                <w:color w:val="0D0D0D"/>
                <w:sz w:val="26"/>
                <w:szCs w:val="26"/>
              </w:rPr>
              <w:t xml:space="preserve">Robert F. </w:t>
            </w:r>
            <w:proofErr w:type="spellStart"/>
            <w:r w:rsidRPr="00C47F76">
              <w:rPr>
                <w:rFonts w:ascii="Times New Roman" w:eastAsia="Times New Roman" w:hAnsi="Times New Roman" w:cs="Times New Roman"/>
                <w:color w:val="0D0D0D"/>
                <w:sz w:val="26"/>
                <w:szCs w:val="26"/>
              </w:rPr>
              <w:t>Powelson</w:t>
            </w:r>
            <w:proofErr w:type="spellEnd"/>
            <w:r w:rsidRPr="00C47F76">
              <w:rPr>
                <w:rFonts w:ascii="Times New Roman" w:eastAsia="Times New Roman" w:hAnsi="Times New Roman" w:cs="Times New Roman"/>
                <w:color w:val="0D0D0D"/>
                <w:sz w:val="26"/>
                <w:szCs w:val="26"/>
              </w:rPr>
              <w:t>, Chairman</w:t>
            </w:r>
          </w:p>
          <w:p w:rsidR="00C47F76" w:rsidRPr="00C47F76" w:rsidRDefault="00C47F76" w:rsidP="00C47F76">
            <w:pPr>
              <w:spacing w:after="0" w:line="240" w:lineRule="auto"/>
              <w:ind w:left="720"/>
              <w:rPr>
                <w:rFonts w:ascii="Times New Roman" w:eastAsia="Times New Roman" w:hAnsi="Times New Roman" w:cs="Times New Roman"/>
                <w:color w:val="0D0D0D"/>
                <w:sz w:val="26"/>
                <w:szCs w:val="26"/>
              </w:rPr>
            </w:pPr>
            <w:r w:rsidRPr="00C47F76">
              <w:rPr>
                <w:rFonts w:ascii="Times New Roman" w:eastAsia="Times New Roman" w:hAnsi="Times New Roman" w:cs="Times New Roman"/>
                <w:color w:val="0D0D0D"/>
                <w:sz w:val="26"/>
                <w:szCs w:val="26"/>
              </w:rPr>
              <w:t>John F. Coleman, Jr., Vice Chairman</w:t>
            </w:r>
          </w:p>
          <w:p w:rsidR="00C47F76" w:rsidRPr="00C47F76" w:rsidRDefault="00C47F76" w:rsidP="00C47F76">
            <w:pPr>
              <w:spacing w:after="0" w:line="240" w:lineRule="auto"/>
              <w:ind w:left="720"/>
              <w:rPr>
                <w:rFonts w:ascii="Times New Roman" w:eastAsia="Times New Roman" w:hAnsi="Times New Roman" w:cs="Times New Roman"/>
                <w:color w:val="0D0D0D"/>
                <w:sz w:val="26"/>
                <w:szCs w:val="26"/>
              </w:rPr>
            </w:pPr>
            <w:r w:rsidRPr="00C47F76">
              <w:rPr>
                <w:rFonts w:ascii="Times New Roman" w:eastAsia="Times New Roman" w:hAnsi="Times New Roman" w:cs="Times New Roman"/>
                <w:color w:val="0D0D0D"/>
                <w:sz w:val="26"/>
                <w:szCs w:val="26"/>
              </w:rPr>
              <w:t xml:space="preserve">James H. </w:t>
            </w:r>
            <w:proofErr w:type="spellStart"/>
            <w:r w:rsidRPr="00C47F76">
              <w:rPr>
                <w:rFonts w:ascii="Times New Roman" w:eastAsia="Times New Roman" w:hAnsi="Times New Roman" w:cs="Times New Roman"/>
                <w:color w:val="0D0D0D"/>
                <w:sz w:val="26"/>
                <w:szCs w:val="26"/>
              </w:rPr>
              <w:t>Cawley</w:t>
            </w:r>
            <w:proofErr w:type="spellEnd"/>
            <w:r w:rsidRPr="00C47F76">
              <w:rPr>
                <w:rFonts w:ascii="Times New Roman" w:eastAsia="Times New Roman" w:hAnsi="Times New Roman" w:cs="Times New Roman"/>
                <w:color w:val="0D0D0D"/>
                <w:sz w:val="26"/>
                <w:szCs w:val="26"/>
              </w:rPr>
              <w:t xml:space="preserve"> </w:t>
            </w:r>
          </w:p>
          <w:p w:rsidR="00C47F76" w:rsidRPr="00C47F76" w:rsidRDefault="00C47F76" w:rsidP="00C47F76">
            <w:pPr>
              <w:spacing w:after="0" w:line="240" w:lineRule="auto"/>
              <w:ind w:left="720"/>
              <w:rPr>
                <w:rFonts w:ascii="Times New Roman" w:eastAsia="Times New Roman" w:hAnsi="Times New Roman" w:cs="Times New Roman"/>
                <w:color w:val="0D0D0D"/>
                <w:sz w:val="26"/>
                <w:szCs w:val="26"/>
              </w:rPr>
            </w:pPr>
            <w:r w:rsidRPr="00C47F76">
              <w:rPr>
                <w:rFonts w:ascii="Times New Roman" w:eastAsia="Times New Roman" w:hAnsi="Times New Roman" w:cs="Times New Roman"/>
                <w:color w:val="0D0D0D"/>
                <w:sz w:val="26"/>
                <w:szCs w:val="26"/>
              </w:rPr>
              <w:t xml:space="preserve">Pamela A. </w:t>
            </w:r>
            <w:proofErr w:type="spellStart"/>
            <w:r w:rsidRPr="00C47F76">
              <w:rPr>
                <w:rFonts w:ascii="Times New Roman" w:eastAsia="Times New Roman" w:hAnsi="Times New Roman" w:cs="Times New Roman"/>
                <w:color w:val="0D0D0D"/>
                <w:sz w:val="26"/>
                <w:szCs w:val="26"/>
              </w:rPr>
              <w:t>Witmer</w:t>
            </w:r>
            <w:proofErr w:type="spellEnd"/>
          </w:p>
          <w:p w:rsidR="00C47F76" w:rsidRPr="00C47F76" w:rsidRDefault="00C47F76" w:rsidP="00C47F76">
            <w:pPr>
              <w:spacing w:after="0" w:line="240" w:lineRule="auto"/>
              <w:ind w:left="720"/>
              <w:rPr>
                <w:rFonts w:ascii="Times New Roman" w:eastAsia="Times New Roman" w:hAnsi="Times New Roman" w:cs="Times New Roman"/>
                <w:color w:val="0D0D0D"/>
                <w:sz w:val="26"/>
                <w:szCs w:val="26"/>
              </w:rPr>
            </w:pPr>
            <w:r w:rsidRPr="00C47F76">
              <w:rPr>
                <w:rFonts w:ascii="Times New Roman" w:eastAsia="Times New Roman" w:hAnsi="Times New Roman" w:cs="Times New Roman"/>
                <w:color w:val="0D0D0D"/>
                <w:sz w:val="26"/>
                <w:szCs w:val="26"/>
              </w:rPr>
              <w:t>Gladys M. Brown</w:t>
            </w:r>
          </w:p>
          <w:p w:rsidR="00C47F76" w:rsidRPr="00C47F76" w:rsidRDefault="00C47F76" w:rsidP="00C47F76">
            <w:pPr>
              <w:spacing w:after="0" w:line="240" w:lineRule="auto"/>
              <w:rPr>
                <w:rFonts w:ascii="Times New Roman" w:eastAsia="Times New Roman" w:hAnsi="Times New Roman" w:cs="Times New Roman"/>
                <w:sz w:val="26"/>
                <w:szCs w:val="26"/>
              </w:rPr>
            </w:pPr>
          </w:p>
        </w:tc>
        <w:tc>
          <w:tcPr>
            <w:tcW w:w="4518" w:type="dxa"/>
          </w:tcPr>
          <w:p w:rsidR="00C47F76" w:rsidRPr="00C47F76" w:rsidRDefault="00C47F76" w:rsidP="00C47F76">
            <w:pPr>
              <w:spacing w:after="0" w:line="240" w:lineRule="auto"/>
              <w:rPr>
                <w:rFonts w:ascii="Times New Roman" w:eastAsia="Times New Roman" w:hAnsi="Times New Roman" w:cs="Times New Roman"/>
                <w:sz w:val="26"/>
                <w:szCs w:val="26"/>
              </w:rPr>
            </w:pPr>
          </w:p>
        </w:tc>
      </w:tr>
      <w:tr w:rsidR="00C47F76" w:rsidRPr="00C47F76" w:rsidTr="005E1E54">
        <w:tc>
          <w:tcPr>
            <w:tcW w:w="5058" w:type="dxa"/>
          </w:tcPr>
          <w:p w:rsidR="00C47F76" w:rsidRPr="00C47F76" w:rsidRDefault="00C47F76" w:rsidP="00C47F76">
            <w:pPr>
              <w:spacing w:after="0" w:line="240" w:lineRule="auto"/>
              <w:rPr>
                <w:rFonts w:ascii="Times New Roman" w:eastAsia="Times New Roman" w:hAnsi="Times New Roman" w:cs="Times New Roman"/>
                <w:sz w:val="26"/>
                <w:szCs w:val="26"/>
              </w:rPr>
            </w:pPr>
          </w:p>
        </w:tc>
        <w:tc>
          <w:tcPr>
            <w:tcW w:w="4518" w:type="dxa"/>
          </w:tcPr>
          <w:p w:rsidR="00C47F76" w:rsidRPr="00C47F76" w:rsidRDefault="00C47F76" w:rsidP="00C47F76">
            <w:pPr>
              <w:spacing w:after="0" w:line="240" w:lineRule="auto"/>
              <w:jc w:val="right"/>
              <w:rPr>
                <w:rFonts w:ascii="Times New Roman" w:eastAsia="Times New Roman" w:hAnsi="Times New Roman" w:cs="Times New Roman"/>
                <w:sz w:val="26"/>
                <w:szCs w:val="26"/>
              </w:rPr>
            </w:pPr>
          </w:p>
        </w:tc>
      </w:tr>
      <w:tr w:rsidR="00C47F76" w:rsidRPr="00C47F76" w:rsidTr="005E1E54">
        <w:tc>
          <w:tcPr>
            <w:tcW w:w="5058" w:type="dxa"/>
          </w:tcPr>
          <w:p w:rsidR="00C47F76" w:rsidRPr="00C47F76" w:rsidRDefault="00C47F76" w:rsidP="00C47F76">
            <w:p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Philadelphia Gas Works Universal Service and Energy Conservation Plan for 2014</w:t>
            </w:r>
            <w:r w:rsidRPr="00C47F76">
              <w:rPr>
                <w:rFonts w:ascii="Times New Roman" w:eastAsia="Times New Roman" w:hAnsi="Times New Roman" w:cs="Times New Roman"/>
                <w:sz w:val="26"/>
                <w:szCs w:val="26"/>
              </w:rPr>
              <w:noBreakHyphen/>
              <w:t xml:space="preserve">2016 Submitted in Compliance with </w:t>
            </w:r>
          </w:p>
          <w:p w:rsidR="00C47F76" w:rsidRPr="00C47F76" w:rsidRDefault="00C47F76" w:rsidP="00C47F76">
            <w:p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52 Pa. Code § 62.4 </w:t>
            </w:r>
          </w:p>
        </w:tc>
        <w:tc>
          <w:tcPr>
            <w:tcW w:w="4518" w:type="dxa"/>
          </w:tcPr>
          <w:p w:rsidR="00C47F76" w:rsidRPr="00C47F76" w:rsidRDefault="00C47F76" w:rsidP="00C47F76">
            <w:pPr>
              <w:spacing w:after="0" w:line="240" w:lineRule="auto"/>
              <w:jc w:val="right"/>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Docket No. M-2013-2366301</w:t>
            </w:r>
          </w:p>
        </w:tc>
      </w:tr>
    </w:tbl>
    <w:p w:rsidR="00C47F76" w:rsidRPr="00C47F76" w:rsidRDefault="00C47F76" w:rsidP="00C47F76">
      <w:pPr>
        <w:spacing w:after="0" w:line="360" w:lineRule="auto"/>
        <w:jc w:val="center"/>
        <w:rPr>
          <w:rFonts w:ascii="Times New Roman" w:eastAsia="Times New Roman" w:hAnsi="Times New Roman" w:cs="Times New Roman"/>
          <w:sz w:val="26"/>
          <w:szCs w:val="26"/>
        </w:rPr>
      </w:pPr>
    </w:p>
    <w:p w:rsidR="00C47F76" w:rsidRPr="00C47F76" w:rsidRDefault="00C47F76" w:rsidP="00C47F76">
      <w:pPr>
        <w:spacing w:after="0" w:line="360" w:lineRule="auto"/>
        <w:jc w:val="center"/>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TENTATIVE ORDER</w:t>
      </w:r>
    </w:p>
    <w:p w:rsidR="00C47F76" w:rsidRPr="00C47F76" w:rsidRDefault="00C47F76" w:rsidP="00C47F76">
      <w:pPr>
        <w:spacing w:after="0" w:line="360" w:lineRule="auto"/>
        <w:rPr>
          <w:rFonts w:ascii="Times New Roman" w:eastAsia="Times New Roman" w:hAnsi="Times New Roman" w:cs="Times New Roman"/>
          <w:b/>
          <w:sz w:val="26"/>
          <w:szCs w:val="26"/>
        </w:rPr>
      </w:pPr>
    </w:p>
    <w:p w:rsidR="00C47F76" w:rsidRPr="00C47F76" w:rsidRDefault="00C47F76" w:rsidP="00C47F76">
      <w:pPr>
        <w:spacing w:after="0" w:line="360" w:lineRule="auto"/>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BY THE COMMISSION</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 xml:space="preserve">On May 31, 2013, Philadelphia Gas Works (PGW or Company) filed its proposed Universal Service and Energy Conservation Plan for 2014-2016 (Proposed 2014-2016 Plan) in compliance with </w:t>
      </w:r>
      <w:r w:rsidRPr="00C47F76">
        <w:rPr>
          <w:rFonts w:ascii="Times New Roman" w:eastAsia="Times New Roman" w:hAnsi="Times New Roman" w:cs="Times New Roman"/>
          <w:color w:val="0D0D0D"/>
          <w:sz w:val="26"/>
          <w:szCs w:val="26"/>
        </w:rPr>
        <w:t xml:space="preserve">52 Pa. Code § 62.4.  </w:t>
      </w:r>
      <w:r w:rsidRPr="00C47F76">
        <w:rPr>
          <w:rFonts w:ascii="Times New Roman" w:hAnsi="Times New Roman" w:cs="Times New Roman"/>
          <w:color w:val="0D0D0D"/>
          <w:sz w:val="26"/>
          <w:szCs w:val="26"/>
        </w:rPr>
        <w:t xml:space="preserve">PGW served </w:t>
      </w:r>
      <w:r w:rsidRPr="00C47F76">
        <w:rPr>
          <w:rFonts w:ascii="Times New Roman" w:hAnsi="Times New Roman" w:cs="Times New Roman"/>
          <w:sz w:val="26"/>
          <w:szCs w:val="26"/>
        </w:rPr>
        <w:t xml:space="preserve">copies on the Office of Consumer Advocate (OCA), the Office of Small Business Advocate (OSBA) and the Bureau of Investigation and Enforcement (BIE).  </w:t>
      </w:r>
      <w:r w:rsidRPr="00C47F76">
        <w:rPr>
          <w:rFonts w:ascii="Times New Roman" w:eastAsia="Times New Roman" w:hAnsi="Times New Roman" w:cs="Times New Roman"/>
          <w:sz w:val="26"/>
          <w:szCs w:val="26"/>
        </w:rPr>
        <w:t xml:space="preserve">By this Tentative Order, we will tentatively approve PGW’s Proposed 2014-2016 Plan, consistent with this order, and solicit comments from interested parties. </w:t>
      </w:r>
    </w:p>
    <w:p w:rsidR="00C47F76" w:rsidRPr="00C47F76" w:rsidRDefault="00C47F76" w:rsidP="00C47F76">
      <w:pPr>
        <w:tabs>
          <w:tab w:val="left" w:pos="720"/>
        </w:tabs>
        <w:autoSpaceDE w:val="0"/>
        <w:autoSpaceDN w:val="0"/>
        <w:adjustRightInd w:val="0"/>
        <w:spacing w:after="0" w:line="360" w:lineRule="auto"/>
        <w:rPr>
          <w:rFonts w:ascii="Times New Roman" w:eastAsia="Times New Roman" w:hAnsi="Times New Roman" w:cs="Times New Roman"/>
          <w:sz w:val="26"/>
          <w:szCs w:val="26"/>
        </w:rPr>
      </w:pPr>
    </w:p>
    <w:p w:rsidR="00C47F76" w:rsidRPr="00C47F76" w:rsidRDefault="00C47F76" w:rsidP="00C47F76">
      <w:pPr>
        <w:keepNext/>
        <w:numPr>
          <w:ilvl w:val="0"/>
          <w:numId w:val="30"/>
        </w:numPr>
        <w:tabs>
          <w:tab w:val="left" w:pos="720"/>
        </w:tabs>
        <w:autoSpaceDE w:val="0"/>
        <w:autoSpaceDN w:val="0"/>
        <w:adjustRightInd w:val="0"/>
        <w:spacing w:after="0" w:line="360" w:lineRule="auto"/>
        <w:contextualSpacing/>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BACKGROUND</w:t>
      </w:r>
    </w:p>
    <w:p w:rsidR="00C47F76" w:rsidRPr="00C47F76" w:rsidRDefault="00C47F76" w:rsidP="00C47F76">
      <w:pPr>
        <w:keepNext/>
        <w:tabs>
          <w:tab w:val="left" w:pos="720"/>
        </w:tabs>
        <w:autoSpaceDE w:val="0"/>
        <w:autoSpaceDN w:val="0"/>
        <w:adjustRightInd w:val="0"/>
        <w:spacing w:after="0" w:line="360" w:lineRule="auto"/>
        <w:jc w:val="center"/>
        <w:rPr>
          <w:rFonts w:ascii="Times New Roman" w:eastAsia="Times New Roman" w:hAnsi="Times New Roman" w:cs="Times New Roman"/>
          <w:b/>
          <w:sz w:val="26"/>
          <w:szCs w:val="26"/>
        </w:rPr>
      </w:pPr>
    </w:p>
    <w:p w:rsidR="00C47F76" w:rsidRPr="00C47F76" w:rsidRDefault="00C47F76" w:rsidP="00C47F76">
      <w:pPr>
        <w:tabs>
          <w:tab w:val="left" w:pos="720"/>
        </w:tabs>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 xml:space="preserve">The Natural Gas Choice and Competition Act (Competition Act), effective July 1, 1999, opened the natural gas supply market to competition and established standards and </w:t>
      </w:r>
      <w:r w:rsidRPr="00C47F76">
        <w:rPr>
          <w:rFonts w:ascii="Times New Roman" w:eastAsia="Times New Roman" w:hAnsi="Times New Roman" w:cs="Times New Roman"/>
          <w:sz w:val="26"/>
          <w:szCs w:val="26"/>
        </w:rPr>
        <w:lastRenderedPageBreak/>
        <w:t xml:space="preserve">procedures for restructuring Pennsylvania’s natural gas utility industry.  It includes universal service provisions to ensure that natural gas service remains universally available to customers in the Commonwealth.  </w:t>
      </w:r>
      <w:proofErr w:type="gramStart"/>
      <w:r w:rsidRPr="00C47F76">
        <w:rPr>
          <w:rFonts w:ascii="Times New Roman" w:eastAsia="Times New Roman" w:hAnsi="Times New Roman" w:cs="Times New Roman"/>
          <w:sz w:val="26"/>
          <w:szCs w:val="26"/>
        </w:rPr>
        <w:t>66 </w:t>
      </w:r>
      <w:proofErr w:type="spellStart"/>
      <w:r w:rsidRPr="00C47F76">
        <w:rPr>
          <w:rFonts w:ascii="Times New Roman" w:eastAsia="Times New Roman" w:hAnsi="Times New Roman" w:cs="Times New Roman"/>
          <w:sz w:val="26"/>
          <w:szCs w:val="26"/>
        </w:rPr>
        <w:t>Pa.C.S</w:t>
      </w:r>
      <w:proofErr w:type="spellEnd"/>
      <w:r w:rsidRPr="00C47F76">
        <w:rPr>
          <w:rFonts w:ascii="Times New Roman" w:eastAsia="Times New Roman" w:hAnsi="Times New Roman" w:cs="Times New Roman"/>
          <w:sz w:val="26"/>
          <w:szCs w:val="26"/>
        </w:rPr>
        <w:t>.</w:t>
      </w:r>
      <w:proofErr w:type="gramEnd"/>
      <w:r w:rsidRPr="00C47F76">
        <w:rPr>
          <w:rFonts w:ascii="Times New Roman" w:eastAsia="Times New Roman" w:hAnsi="Times New Roman" w:cs="Times New Roman"/>
          <w:sz w:val="26"/>
          <w:szCs w:val="26"/>
        </w:rPr>
        <w:t xml:space="preserve"> </w:t>
      </w:r>
      <w:proofErr w:type="gramStart"/>
      <w:r w:rsidRPr="00C47F76">
        <w:rPr>
          <w:rFonts w:ascii="Times New Roman" w:eastAsia="Times New Roman" w:hAnsi="Times New Roman" w:cs="Times New Roman"/>
          <w:sz w:val="26"/>
          <w:szCs w:val="26"/>
        </w:rPr>
        <w:t xml:space="preserve">§§ 2201, </w:t>
      </w:r>
      <w:r w:rsidRPr="00C47F76">
        <w:rPr>
          <w:rFonts w:ascii="Times New Roman" w:eastAsia="Times New Roman" w:hAnsi="Times New Roman" w:cs="Times New Roman"/>
          <w:i/>
          <w:sz w:val="26"/>
          <w:szCs w:val="26"/>
        </w:rPr>
        <w:t>et seq.</w:t>
      </w:r>
      <w:proofErr w:type="gramEnd"/>
      <w:r w:rsidRPr="00C47F76">
        <w:rPr>
          <w:rFonts w:ascii="Times New Roman" w:eastAsia="Times New Roman" w:hAnsi="Times New Roman" w:cs="Times New Roman"/>
          <w:sz w:val="26"/>
          <w:szCs w:val="26"/>
        </w:rPr>
        <w:t xml:space="preserve">    </w:t>
      </w:r>
    </w:p>
    <w:p w:rsidR="00C47F76" w:rsidRPr="00C47F76" w:rsidRDefault="00C47F76" w:rsidP="00C47F76">
      <w:pPr>
        <w:tabs>
          <w:tab w:val="left" w:pos="720"/>
        </w:tabs>
        <w:spacing w:after="0" w:line="360" w:lineRule="auto"/>
        <w:rPr>
          <w:rFonts w:ascii="Times New Roman" w:eastAsia="Times New Roman" w:hAnsi="Times New Roman" w:cs="Times New Roman"/>
          <w:sz w:val="26"/>
          <w:szCs w:val="26"/>
        </w:rPr>
      </w:pPr>
    </w:p>
    <w:p w:rsidR="00C47F76" w:rsidRPr="00C47F76" w:rsidRDefault="00C47F76" w:rsidP="00C47F76">
      <w:pPr>
        <w:tabs>
          <w:tab w:val="left" w:pos="720"/>
        </w:tabs>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“Universal service and energy conservation” is defined as “policies, practices, and services that help low-income customers maintain their natural gas service” and includes customer assistance programs (CAPs) and usage reduction (</w:t>
      </w:r>
      <w:r w:rsidRPr="00C47F76">
        <w:rPr>
          <w:rFonts w:ascii="Times New Roman" w:eastAsia="Times New Roman" w:hAnsi="Times New Roman" w:cs="Times New Roman"/>
          <w:i/>
          <w:sz w:val="26"/>
          <w:szCs w:val="26"/>
        </w:rPr>
        <w:t>i.e.</w:t>
      </w:r>
      <w:r w:rsidRPr="00C47F76">
        <w:rPr>
          <w:rFonts w:ascii="Times New Roman" w:eastAsia="Times New Roman" w:hAnsi="Times New Roman" w:cs="Times New Roman"/>
          <w:sz w:val="26"/>
          <w:szCs w:val="26"/>
        </w:rPr>
        <w:t xml:space="preserve">, energy conservation) programs.  </w:t>
      </w:r>
      <w:proofErr w:type="gramStart"/>
      <w:r w:rsidRPr="00C47F76">
        <w:rPr>
          <w:rFonts w:ascii="Times New Roman" w:eastAsia="Times New Roman" w:hAnsi="Times New Roman" w:cs="Times New Roman"/>
          <w:sz w:val="26"/>
          <w:szCs w:val="26"/>
        </w:rPr>
        <w:t>66 </w:t>
      </w:r>
      <w:proofErr w:type="spellStart"/>
      <w:r w:rsidRPr="00C47F76">
        <w:rPr>
          <w:rFonts w:ascii="Times New Roman" w:eastAsia="Times New Roman" w:hAnsi="Times New Roman" w:cs="Times New Roman"/>
          <w:sz w:val="26"/>
          <w:szCs w:val="26"/>
        </w:rPr>
        <w:t>Pa.C.S</w:t>
      </w:r>
      <w:proofErr w:type="spellEnd"/>
      <w:r w:rsidRPr="00C47F76">
        <w:rPr>
          <w:rFonts w:ascii="Times New Roman" w:eastAsia="Times New Roman" w:hAnsi="Times New Roman" w:cs="Times New Roman"/>
          <w:sz w:val="26"/>
          <w:szCs w:val="26"/>
        </w:rPr>
        <w:t>.</w:t>
      </w:r>
      <w:proofErr w:type="gramEnd"/>
      <w:r w:rsidRPr="00C47F76">
        <w:rPr>
          <w:rFonts w:ascii="Times New Roman" w:eastAsia="Times New Roman" w:hAnsi="Times New Roman" w:cs="Times New Roman"/>
          <w:sz w:val="26"/>
          <w:szCs w:val="26"/>
        </w:rPr>
        <w:t xml:space="preserve"> </w:t>
      </w:r>
      <w:proofErr w:type="gramStart"/>
      <w:r w:rsidRPr="00C47F76">
        <w:rPr>
          <w:rFonts w:ascii="Times New Roman" w:eastAsia="Times New Roman" w:hAnsi="Times New Roman" w:cs="Times New Roman"/>
          <w:sz w:val="26"/>
          <w:szCs w:val="26"/>
        </w:rPr>
        <w:t>§§ 2202 and 2203.</w:t>
      </w:r>
      <w:proofErr w:type="gramEnd"/>
      <w:r w:rsidRPr="00C47F76">
        <w:rPr>
          <w:rFonts w:ascii="Times New Roman" w:eastAsia="Times New Roman" w:hAnsi="Times New Roman" w:cs="Times New Roman"/>
          <w:sz w:val="26"/>
          <w:szCs w:val="26"/>
        </w:rPr>
        <w:t xml:space="preserve">  The Commonwealth must, at a minimum, continue the low income policies, practices, and services that were in existence as of July 1, 1999.  </w:t>
      </w:r>
      <w:proofErr w:type="gramStart"/>
      <w:r w:rsidRPr="00C47F76">
        <w:rPr>
          <w:rFonts w:ascii="Times New Roman" w:eastAsia="Times New Roman" w:hAnsi="Times New Roman" w:cs="Times New Roman"/>
          <w:sz w:val="26"/>
          <w:szCs w:val="26"/>
        </w:rPr>
        <w:t>66 </w:t>
      </w:r>
      <w:proofErr w:type="spellStart"/>
      <w:r w:rsidRPr="00C47F76">
        <w:rPr>
          <w:rFonts w:ascii="Times New Roman" w:eastAsia="Times New Roman" w:hAnsi="Times New Roman" w:cs="Times New Roman"/>
          <w:sz w:val="26"/>
          <w:szCs w:val="26"/>
        </w:rPr>
        <w:t>Pa.C.S</w:t>
      </w:r>
      <w:proofErr w:type="spellEnd"/>
      <w:r w:rsidRPr="00C47F76">
        <w:rPr>
          <w:rFonts w:ascii="Times New Roman" w:eastAsia="Times New Roman" w:hAnsi="Times New Roman" w:cs="Times New Roman"/>
          <w:sz w:val="26"/>
          <w:szCs w:val="26"/>
        </w:rPr>
        <w:t>.</w:t>
      </w:r>
      <w:proofErr w:type="gramEnd"/>
      <w:r w:rsidRPr="00C47F76">
        <w:rPr>
          <w:rFonts w:ascii="Times New Roman" w:eastAsia="Times New Roman" w:hAnsi="Times New Roman" w:cs="Times New Roman"/>
          <w:sz w:val="26"/>
          <w:szCs w:val="26"/>
        </w:rPr>
        <w:t xml:space="preserve"> § 2203(7).  Universal service programs are subject to Commission oversight, and the utilities must run their programs in a cost-effective manner.  </w:t>
      </w:r>
      <w:proofErr w:type="gramStart"/>
      <w:r w:rsidRPr="00C47F76">
        <w:rPr>
          <w:rFonts w:ascii="Times New Roman" w:eastAsia="Times New Roman" w:hAnsi="Times New Roman" w:cs="Times New Roman"/>
          <w:sz w:val="26"/>
          <w:szCs w:val="26"/>
        </w:rPr>
        <w:t>66 </w:t>
      </w:r>
      <w:proofErr w:type="spellStart"/>
      <w:r w:rsidRPr="00C47F76">
        <w:rPr>
          <w:rFonts w:ascii="Times New Roman" w:eastAsia="Times New Roman" w:hAnsi="Times New Roman" w:cs="Times New Roman"/>
          <w:sz w:val="26"/>
          <w:szCs w:val="26"/>
        </w:rPr>
        <w:t>Pa.C.S</w:t>
      </w:r>
      <w:proofErr w:type="spellEnd"/>
      <w:r w:rsidRPr="00C47F76">
        <w:rPr>
          <w:rFonts w:ascii="Times New Roman" w:eastAsia="Times New Roman" w:hAnsi="Times New Roman" w:cs="Times New Roman"/>
          <w:sz w:val="26"/>
          <w:szCs w:val="26"/>
        </w:rPr>
        <w:t>.</w:t>
      </w:r>
      <w:proofErr w:type="gramEnd"/>
      <w:r w:rsidRPr="00C47F76">
        <w:rPr>
          <w:rFonts w:ascii="Times New Roman" w:eastAsia="Times New Roman" w:hAnsi="Times New Roman" w:cs="Times New Roman"/>
          <w:sz w:val="26"/>
          <w:szCs w:val="26"/>
        </w:rPr>
        <w:t xml:space="preserve"> § 2203(8).  The Commission must ensure that universal service is appropriately funded and available in each natural gas distribution territory.  </w:t>
      </w:r>
      <w:proofErr w:type="gramStart"/>
      <w:r w:rsidRPr="00C47F76">
        <w:rPr>
          <w:rFonts w:ascii="Times New Roman" w:eastAsia="Times New Roman" w:hAnsi="Times New Roman" w:cs="Times New Roman"/>
          <w:sz w:val="26"/>
          <w:szCs w:val="26"/>
        </w:rPr>
        <w:t xml:space="preserve">66 </w:t>
      </w:r>
      <w:proofErr w:type="spellStart"/>
      <w:r w:rsidRPr="00C47F76">
        <w:rPr>
          <w:rFonts w:ascii="Times New Roman" w:eastAsia="Times New Roman" w:hAnsi="Times New Roman" w:cs="Times New Roman"/>
          <w:sz w:val="26"/>
          <w:szCs w:val="26"/>
        </w:rPr>
        <w:t>Pa.C.S</w:t>
      </w:r>
      <w:proofErr w:type="spellEnd"/>
      <w:r w:rsidRPr="00C47F76">
        <w:rPr>
          <w:rFonts w:ascii="Times New Roman" w:eastAsia="Times New Roman" w:hAnsi="Times New Roman" w:cs="Times New Roman"/>
          <w:sz w:val="26"/>
          <w:szCs w:val="26"/>
        </w:rPr>
        <w:t>.</w:t>
      </w:r>
      <w:proofErr w:type="gramEnd"/>
      <w:r w:rsidRPr="00C47F76">
        <w:rPr>
          <w:rFonts w:ascii="Times New Roman" w:eastAsia="Times New Roman" w:hAnsi="Times New Roman" w:cs="Times New Roman"/>
          <w:sz w:val="26"/>
          <w:szCs w:val="26"/>
        </w:rPr>
        <w:t xml:space="preserve"> § 2203(8).  </w:t>
      </w:r>
    </w:p>
    <w:p w:rsidR="00C47F76" w:rsidRPr="00C47F76" w:rsidRDefault="00C47F76" w:rsidP="00C47F76">
      <w:pPr>
        <w:tabs>
          <w:tab w:val="left" w:pos="720"/>
        </w:tabs>
        <w:spacing w:after="0" w:line="360" w:lineRule="auto"/>
        <w:rPr>
          <w:rFonts w:ascii="Times New Roman" w:eastAsia="Times New Roman" w:hAnsi="Times New Roman" w:cs="Times New Roman"/>
          <w:sz w:val="26"/>
          <w:szCs w:val="26"/>
        </w:rPr>
      </w:pPr>
    </w:p>
    <w:p w:rsidR="00C47F76" w:rsidRPr="00C47F76" w:rsidRDefault="00C47F76" w:rsidP="00C47F76">
      <w:pPr>
        <w:tabs>
          <w:tab w:val="left" w:pos="720"/>
        </w:tabs>
        <w:spacing w:after="36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 xml:space="preserve">To help meet these requirements, the Commission promulgated the </w:t>
      </w:r>
      <w:r w:rsidRPr="00C47F76">
        <w:rPr>
          <w:rFonts w:ascii="Times New Roman" w:eastAsia="Times New Roman" w:hAnsi="Times New Roman" w:cs="Times New Roman"/>
          <w:i/>
          <w:sz w:val="26"/>
          <w:szCs w:val="26"/>
        </w:rPr>
        <w:t>Universal Service and Energy Conservation Reporting Requirements</w:t>
      </w:r>
      <w:r w:rsidRPr="00C47F76">
        <w:rPr>
          <w:rFonts w:ascii="Times New Roman" w:eastAsia="Times New Roman" w:hAnsi="Times New Roman" w:cs="Times New Roman"/>
          <w:sz w:val="26"/>
          <w:szCs w:val="26"/>
        </w:rPr>
        <w:t xml:space="preserve"> regulations (Reporting Requirements).  </w:t>
      </w:r>
      <w:proofErr w:type="gramStart"/>
      <w:r w:rsidRPr="00C47F76">
        <w:rPr>
          <w:rFonts w:ascii="Times New Roman" w:eastAsia="Times New Roman" w:hAnsi="Times New Roman" w:cs="Times New Roman"/>
          <w:sz w:val="26"/>
          <w:szCs w:val="26"/>
        </w:rPr>
        <w:t>52 Pa. Code §§ 62.1-62.8.</w:t>
      </w:r>
      <w:proofErr w:type="gramEnd"/>
      <w:r w:rsidRPr="00C47F76">
        <w:rPr>
          <w:rFonts w:ascii="Times New Roman" w:eastAsia="Times New Roman" w:hAnsi="Times New Roman" w:cs="Times New Roman"/>
          <w:sz w:val="26"/>
          <w:szCs w:val="26"/>
        </w:rPr>
        <w:t xml:space="preserve">  A natural gas distribution company (NGDC) serving more than 100,000 residential accounts must submit an updated universal service and energy conservation plan (USECP) every three years to the Commission for approval.  </w:t>
      </w:r>
      <w:proofErr w:type="gramStart"/>
      <w:r w:rsidRPr="00C47F76">
        <w:rPr>
          <w:rFonts w:ascii="Times New Roman" w:eastAsia="Times New Roman" w:hAnsi="Times New Roman" w:cs="Times New Roman"/>
          <w:sz w:val="26"/>
          <w:szCs w:val="26"/>
        </w:rPr>
        <w:t>52 Pa. Code § 62.4.</w:t>
      </w:r>
      <w:proofErr w:type="gramEnd"/>
      <w:r w:rsidRPr="00C47F76">
        <w:rPr>
          <w:rFonts w:ascii="Times New Roman" w:eastAsia="Times New Roman" w:hAnsi="Times New Roman" w:cs="Times New Roman"/>
          <w:sz w:val="26"/>
          <w:szCs w:val="26"/>
        </w:rPr>
        <w:t xml:space="preserve">  Further, the Commission adopted its CAP Policy Statement at 52 Pa. Code §§ 69.261-69.267.  Although the Competition Act does not define “affordability,” the Commission’s Policy Statement provides guidance on affordable payments.  </w:t>
      </w:r>
      <w:proofErr w:type="gramStart"/>
      <w:r w:rsidRPr="00C47F76">
        <w:rPr>
          <w:rFonts w:ascii="Times New Roman" w:eastAsia="Times New Roman" w:hAnsi="Times New Roman" w:cs="Times New Roman"/>
          <w:sz w:val="26"/>
          <w:szCs w:val="26"/>
        </w:rPr>
        <w:t>52 Pa. Code §§ 69.261-69.267.</w:t>
      </w:r>
      <w:proofErr w:type="gramEnd"/>
      <w:r w:rsidRPr="00C47F76">
        <w:rPr>
          <w:rFonts w:ascii="Times New Roman" w:eastAsia="Times New Roman" w:hAnsi="Times New Roman" w:cs="Times New Roman"/>
          <w:sz w:val="26"/>
          <w:szCs w:val="26"/>
        </w:rPr>
        <w:t xml:space="preserve">  The Commission balances the interests of customers who benefit from the programs with the interests of the customers who pay for the programs.  </w:t>
      </w:r>
      <w:r w:rsidRPr="00C47F76">
        <w:rPr>
          <w:rFonts w:ascii="Times New Roman" w:eastAsia="Times New Roman" w:hAnsi="Times New Roman" w:cs="Times New Roman"/>
          <w:i/>
          <w:sz w:val="26"/>
          <w:szCs w:val="26"/>
        </w:rPr>
        <w:t>See</w:t>
      </w:r>
      <w:r w:rsidRPr="00C47F76">
        <w:rPr>
          <w:rFonts w:ascii="Times New Roman" w:eastAsia="Times New Roman" w:hAnsi="Times New Roman" w:cs="Times New Roman"/>
          <w:sz w:val="26"/>
          <w:szCs w:val="26"/>
        </w:rPr>
        <w:t xml:space="preserve"> </w:t>
      </w:r>
      <w:r w:rsidRPr="00C47F76">
        <w:rPr>
          <w:rFonts w:ascii="Times New Roman" w:eastAsia="Times New Roman" w:hAnsi="Times New Roman" w:cs="Times New Roman"/>
          <w:i/>
          <w:sz w:val="26"/>
          <w:szCs w:val="26"/>
        </w:rPr>
        <w:t>Final Investigatory Order on CAPs:  Funding Levels and Cost Recovery Mechanisms</w:t>
      </w:r>
      <w:r w:rsidRPr="00C47F76">
        <w:rPr>
          <w:rFonts w:ascii="Times New Roman" w:eastAsia="Times New Roman" w:hAnsi="Times New Roman" w:cs="Times New Roman"/>
          <w:sz w:val="26"/>
          <w:szCs w:val="26"/>
        </w:rPr>
        <w:t>, Docket No. M-00051923 (Dec. 18, 2006), (</w:t>
      </w:r>
      <w:r w:rsidRPr="00C47F76">
        <w:rPr>
          <w:rFonts w:ascii="Times New Roman" w:eastAsia="Times New Roman" w:hAnsi="Times New Roman" w:cs="Times New Roman"/>
          <w:i/>
          <w:sz w:val="26"/>
          <w:szCs w:val="26"/>
        </w:rPr>
        <w:t>Final CAP Investigatory Order</w:t>
      </w:r>
      <w:r w:rsidRPr="00C47F76">
        <w:rPr>
          <w:rFonts w:ascii="Times New Roman" w:eastAsia="Times New Roman" w:hAnsi="Times New Roman" w:cs="Times New Roman"/>
          <w:sz w:val="26"/>
          <w:szCs w:val="26"/>
        </w:rPr>
        <w:t>), at 6-7.</w:t>
      </w:r>
    </w:p>
    <w:p w:rsidR="00C47F76" w:rsidRPr="00C47F76" w:rsidRDefault="00C47F76" w:rsidP="00C47F76">
      <w:pPr>
        <w:tabs>
          <w:tab w:val="left" w:pos="720"/>
        </w:tabs>
        <w:spacing w:after="36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color w:val="0D0D0D"/>
          <w:sz w:val="26"/>
          <w:szCs w:val="26"/>
        </w:rPr>
        <w:lastRenderedPageBreak/>
        <w:tab/>
        <w:t>At the end of 2012, PGW reported having approximately 479,889 residential gas customers.  As of December 31, 2013, PGW reported to the Commission’s Bureau of Consumer Services (BCS) that there were 68,458 residential customers enrolled in its CAP program.</w:t>
      </w:r>
      <w:r w:rsidRPr="00C47F76">
        <w:rPr>
          <w:rFonts w:ascii="Times New Roman" w:eastAsia="Times New Roman" w:hAnsi="Times New Roman" w:cs="Times New Roman"/>
          <w:sz w:val="26"/>
          <w:szCs w:val="26"/>
        </w:rPr>
        <w:t xml:space="preserve">  </w:t>
      </w:r>
    </w:p>
    <w:p w:rsidR="00C47F76" w:rsidRPr="00C47F76" w:rsidRDefault="00C47F76" w:rsidP="00C47F76">
      <w:pPr>
        <w:numPr>
          <w:ilvl w:val="0"/>
          <w:numId w:val="30"/>
        </w:numPr>
        <w:tabs>
          <w:tab w:val="left" w:pos="720"/>
        </w:tabs>
        <w:spacing w:after="360" w:line="36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b/>
          <w:sz w:val="26"/>
          <w:szCs w:val="26"/>
        </w:rPr>
        <w:t>HISTORY</w:t>
      </w:r>
      <w:r w:rsidRPr="00C47F76">
        <w:rPr>
          <w:rFonts w:ascii="Times New Roman" w:eastAsia="Times New Roman" w:hAnsi="Times New Roman" w:cs="Times New Roman"/>
          <w:sz w:val="26"/>
          <w:szCs w:val="26"/>
        </w:rPr>
        <w:tab/>
      </w:r>
    </w:p>
    <w:p w:rsidR="00C47F76" w:rsidRPr="00C47F76" w:rsidRDefault="00C47F76" w:rsidP="00C47F76">
      <w:pPr>
        <w:tabs>
          <w:tab w:val="left" w:pos="720"/>
        </w:tabs>
        <w:spacing w:after="360" w:line="360" w:lineRule="auto"/>
        <w:ind w:left="720"/>
        <w:contextualSpacing/>
        <w:rPr>
          <w:rFonts w:ascii="Times New Roman" w:eastAsia="Times New Roman" w:hAnsi="Times New Roman" w:cs="Times New Roman"/>
          <w:sz w:val="26"/>
          <w:szCs w:val="26"/>
        </w:rPr>
      </w:pPr>
    </w:p>
    <w:p w:rsidR="00C47F76" w:rsidRPr="00C47F76" w:rsidRDefault="00C47F76" w:rsidP="00C47F76">
      <w:pPr>
        <w:tabs>
          <w:tab w:val="left" w:pos="0"/>
        </w:tabs>
        <w:spacing w:after="360" w:line="36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1.  PGW USECPs</w:t>
      </w:r>
    </w:p>
    <w:p w:rsidR="00C47F76" w:rsidRPr="00C47F76" w:rsidRDefault="00C47F76" w:rsidP="00C47F76">
      <w:pPr>
        <w:tabs>
          <w:tab w:val="left" w:pos="720"/>
        </w:tabs>
        <w:spacing w:after="36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PGW’s most recent prior plan was its 2008-2010 Plan, approved by the Commission at Docket No. M-00072021, by order entered on August 31, 2007.   Thereafter, the 2008-2010 Plan was implemented.</w:t>
      </w:r>
      <w:r w:rsidRPr="00C47F76">
        <w:rPr>
          <w:rFonts w:ascii="Times New Roman" w:hAnsi="Times New Roman" w:cs="Times New Roman"/>
          <w:sz w:val="26"/>
          <w:szCs w:val="26"/>
        </w:rPr>
        <w:t xml:space="preserve">  PGW’s 2008-2010 Plan provided that unpaid usage costs for customers enrolled in its CAP, entitled the Customer Responsibility Program (CRP), would be offset in part by federal Low Income Home Energy Assistance Program (LIHEAP) Cash Grants.</w:t>
      </w:r>
      <w:r w:rsidRPr="00C47F76">
        <w:rPr>
          <w:rFonts w:ascii="Times New Roman" w:hAnsi="Times New Roman" w:cs="Times New Roman"/>
          <w:sz w:val="26"/>
          <w:szCs w:val="26"/>
          <w:vertAlign w:val="superscript"/>
        </w:rPr>
        <w:t xml:space="preserve"> </w:t>
      </w:r>
      <w:r w:rsidRPr="00C47F76">
        <w:rPr>
          <w:rFonts w:ascii="Times New Roman" w:hAnsi="Times New Roman" w:cs="Times New Roman"/>
          <w:sz w:val="26"/>
          <w:szCs w:val="26"/>
          <w:vertAlign w:val="superscript"/>
        </w:rPr>
        <w:footnoteReference w:id="1"/>
      </w:r>
      <w:r w:rsidRPr="00C47F76">
        <w:rPr>
          <w:rFonts w:ascii="Times New Roman" w:hAnsi="Times New Roman" w:cs="Times New Roman"/>
          <w:sz w:val="26"/>
          <w:szCs w:val="26"/>
        </w:rPr>
        <w:t xml:space="preserve">  In May 2009, PGW received a letter from the Pennsylvania Department of Welfare (DPW) which advised PGW that the company must change the manner in which it credits LIHEAP grants.  DPW directed PGW to apply the LIHEAP Cash Grants directly to the respective CRP customer’s bills or any CRP arrears.  On October 23, 2009, the Commission approved a Settlement Agreement at Docket No. M-00072021 that allowed PGW to amend its 2008-2010 Plan to apply LIHEAP cash grants to the CRP customer’s “asked to pay” bill amount.</w:t>
      </w:r>
      <w:r w:rsidRPr="00C47F76">
        <w:rPr>
          <w:rFonts w:ascii="Times New Roman" w:hAnsi="Times New Roman" w:cs="Times New Roman"/>
          <w:sz w:val="26"/>
          <w:szCs w:val="26"/>
          <w:vertAlign w:val="superscript"/>
        </w:rPr>
        <w:t xml:space="preserve"> </w:t>
      </w:r>
      <w:r w:rsidRPr="00C47F76">
        <w:rPr>
          <w:rFonts w:ascii="Times New Roman" w:hAnsi="Times New Roman" w:cs="Times New Roman"/>
          <w:sz w:val="26"/>
          <w:szCs w:val="26"/>
          <w:vertAlign w:val="superscript"/>
        </w:rPr>
        <w:footnoteReference w:id="2"/>
      </w:r>
      <w:r w:rsidRPr="00C47F76">
        <w:rPr>
          <w:rFonts w:ascii="Times New Roman" w:hAnsi="Times New Roman" w:cs="Times New Roman"/>
          <w:sz w:val="26"/>
          <w:szCs w:val="26"/>
        </w:rPr>
        <w:t xml:space="preserve">   </w:t>
      </w:r>
    </w:p>
    <w:p w:rsidR="00C47F76" w:rsidRPr="00C47F76" w:rsidRDefault="00C47F76" w:rsidP="00C47F76">
      <w:pPr>
        <w:tabs>
          <w:tab w:val="left" w:pos="720"/>
        </w:tabs>
        <w:spacing w:after="360" w:line="360" w:lineRule="auto"/>
        <w:rPr>
          <w:rFonts w:ascii="Times New Roman" w:hAnsi="Times New Roman" w:cs="Times New Roman"/>
          <w:sz w:val="26"/>
          <w:szCs w:val="26"/>
        </w:rPr>
      </w:pPr>
      <w:r w:rsidRPr="00C47F76">
        <w:rPr>
          <w:rFonts w:ascii="Times New Roman" w:hAnsi="Times New Roman" w:cs="Times New Roman"/>
          <w:sz w:val="26"/>
          <w:szCs w:val="26"/>
        </w:rPr>
        <w:tab/>
        <w:t xml:space="preserve">On May 27, 2010, at </w:t>
      </w:r>
      <w:r w:rsidRPr="00C47F76">
        <w:rPr>
          <w:rFonts w:ascii="Times New Roman" w:hAnsi="Times New Roman" w:cs="Times New Roman"/>
          <w:i/>
          <w:sz w:val="26"/>
          <w:szCs w:val="26"/>
        </w:rPr>
        <w:t>PGW USECP 2011-2013</w:t>
      </w:r>
      <w:r w:rsidRPr="00C47F76">
        <w:rPr>
          <w:rFonts w:ascii="Times New Roman" w:hAnsi="Times New Roman" w:cs="Times New Roman"/>
          <w:sz w:val="26"/>
          <w:szCs w:val="26"/>
        </w:rPr>
        <w:t xml:space="preserve">, Docket No. P-2010-2178610, PGW filed a petition for an extension of time to file its Plan for 2011-2013, as well as a request to extend the time for filing an impact evaluation of its Universal Services programs.  PGW requested the additional time to make modifications to the CRP in response to DPW’s directive on applying LIHEAP grants.  </w:t>
      </w:r>
      <w:proofErr w:type="gramStart"/>
      <w:r w:rsidRPr="00C47F76">
        <w:rPr>
          <w:rFonts w:ascii="Times New Roman" w:hAnsi="Times New Roman" w:cs="Times New Roman"/>
          <w:sz w:val="26"/>
          <w:szCs w:val="26"/>
        </w:rPr>
        <w:t xml:space="preserve">On June 4, 2010, also at </w:t>
      </w:r>
      <w:r w:rsidRPr="00C47F76">
        <w:rPr>
          <w:rFonts w:ascii="Times New Roman" w:hAnsi="Times New Roman" w:cs="Times New Roman"/>
          <w:sz w:val="26"/>
          <w:szCs w:val="26"/>
        </w:rPr>
        <w:lastRenderedPageBreak/>
        <w:t>Docket No.</w:t>
      </w:r>
      <w:proofErr w:type="gramEnd"/>
      <w:r w:rsidRPr="00C47F76">
        <w:rPr>
          <w:rFonts w:ascii="Times New Roman" w:hAnsi="Times New Roman" w:cs="Times New Roman"/>
          <w:sz w:val="26"/>
          <w:szCs w:val="26"/>
        </w:rPr>
        <w:t xml:space="preserve"> P-2010-2178610, PGW filed its</w:t>
      </w:r>
      <w:r w:rsidRPr="00C47F76">
        <w:rPr>
          <w:rFonts w:ascii="Times New Roman" w:hAnsi="Times New Roman" w:cs="Times New Roman"/>
          <w:i/>
          <w:sz w:val="26"/>
          <w:szCs w:val="26"/>
        </w:rPr>
        <w:t xml:space="preserve"> Petition to Modify its Universal Service and Energy Conservation Plans with Respect to the Customer Responsibility Program </w:t>
      </w:r>
      <w:r w:rsidRPr="00C47F76">
        <w:rPr>
          <w:rFonts w:ascii="Times New Roman" w:hAnsi="Times New Roman" w:cs="Times New Roman"/>
          <w:sz w:val="26"/>
          <w:szCs w:val="26"/>
        </w:rPr>
        <w:t xml:space="preserve">(CRP Petition).  PGW sought to modify its CRP by adding an additional charge to the “asked to pay” amount for CRP customers who receive LIHEAP.  The additional charge was proposed to be based on “a projected, non-customer specific, LIHEAP related credit based on the total LIHEAP Cash Grants that PGW projects will be obtained by CRP customers” (CRP Petition, </w:t>
      </w:r>
      <w:r w:rsidR="00CB4825">
        <w:rPr>
          <w:rFonts w:ascii="Times New Roman" w:hAnsi="Times New Roman" w:cs="Times New Roman"/>
          <w:sz w:val="26"/>
          <w:szCs w:val="26"/>
        </w:rPr>
        <w:t>p</w:t>
      </w:r>
      <w:r w:rsidRPr="00C47F76">
        <w:rPr>
          <w:rFonts w:ascii="Times New Roman" w:hAnsi="Times New Roman" w:cs="Times New Roman"/>
          <w:sz w:val="26"/>
          <w:szCs w:val="26"/>
        </w:rPr>
        <w:t>p. 6-7).  On November 23, 2010, the Commission directed PGW to file a proposed 2011-2013 Plan within 30 days of a Final Order approving or rejecting the CRP Petition and transferred PGW’s CRP petition to the Office of Administrati</w:t>
      </w:r>
      <w:r w:rsidR="00964FE3">
        <w:rPr>
          <w:rFonts w:ascii="Times New Roman" w:hAnsi="Times New Roman" w:cs="Times New Roman"/>
          <w:sz w:val="26"/>
          <w:szCs w:val="26"/>
        </w:rPr>
        <w:t>ve</w:t>
      </w:r>
      <w:r w:rsidRPr="00C47F76">
        <w:rPr>
          <w:rFonts w:ascii="Times New Roman" w:hAnsi="Times New Roman" w:cs="Times New Roman"/>
          <w:sz w:val="26"/>
          <w:szCs w:val="26"/>
        </w:rPr>
        <w:t xml:space="preserve"> Law Judge (OALJ) for hearings and a recommended decision.  </w:t>
      </w:r>
    </w:p>
    <w:p w:rsidR="00C47F76" w:rsidRPr="00C47F76" w:rsidRDefault="00C47F76" w:rsidP="00C47F76">
      <w:pPr>
        <w:tabs>
          <w:tab w:val="left" w:pos="720"/>
        </w:tabs>
        <w:spacing w:after="360" w:line="360" w:lineRule="auto"/>
        <w:rPr>
          <w:rFonts w:ascii="Times New Roman" w:hAnsi="Times New Roman" w:cs="Times New Roman"/>
          <w:sz w:val="26"/>
          <w:szCs w:val="26"/>
        </w:rPr>
      </w:pPr>
      <w:r w:rsidRPr="00C47F76">
        <w:rPr>
          <w:rFonts w:ascii="Times New Roman" w:hAnsi="Times New Roman" w:cs="Times New Roman"/>
          <w:sz w:val="26"/>
          <w:szCs w:val="26"/>
        </w:rPr>
        <w:tab/>
        <w:t xml:space="preserve">In March 2011, DPW submitted a letter to the Commission in response to the CRP Petition, stating that the CRP modification would violate the LIHEAP federal statute and would require DPW to deny PGW’s vendor status in the LIHEAP program.  On March 21, 2011, PGW requested a continuance regarding the CRP Petition.  On March 25, 2011 the Administrative Law Judge (ALJ) assigned to the matter granted the continuance (as cited in the September 6, 2013, ALJ initial decision at Docket No. </w:t>
      </w:r>
      <w:proofErr w:type="gramStart"/>
      <w:r w:rsidRPr="00C47F76">
        <w:rPr>
          <w:rFonts w:ascii="Times New Roman" w:hAnsi="Times New Roman" w:cs="Times New Roman"/>
          <w:sz w:val="26"/>
          <w:szCs w:val="26"/>
        </w:rPr>
        <w:t>P</w:t>
      </w:r>
      <w:r w:rsidRPr="00C47F76">
        <w:rPr>
          <w:rFonts w:ascii="Times New Roman" w:hAnsi="Times New Roman" w:cs="Times New Roman"/>
          <w:sz w:val="26"/>
          <w:szCs w:val="26"/>
        </w:rPr>
        <w:noBreakHyphen/>
        <w:t>2010-2178610, p. 4).</w:t>
      </w:r>
      <w:proofErr w:type="gramEnd"/>
      <w:r w:rsidRPr="00C47F76">
        <w:rPr>
          <w:rFonts w:ascii="Times New Roman" w:hAnsi="Times New Roman" w:cs="Times New Roman"/>
          <w:sz w:val="26"/>
          <w:szCs w:val="26"/>
        </w:rPr>
        <w:t xml:space="preserve">  On May 18, 2011, PGW petitioned to withdraw its CRP Petition with the Commission.  In an ALJ order dated June 30, 2011, PGW was directed to file a revised CRP Petition within 60 days of receiving clarification from DPW concerning the application of LIHEAP cash grants to CRP customer accounts.  PGW reports no clarification from DPW was ever received (as cited in the September 6, 2013, ALJ initial decision at Docket No. </w:t>
      </w:r>
      <w:proofErr w:type="gramStart"/>
      <w:r w:rsidRPr="00C47F76">
        <w:rPr>
          <w:rFonts w:ascii="Times New Roman" w:hAnsi="Times New Roman" w:cs="Times New Roman"/>
          <w:sz w:val="26"/>
          <w:szCs w:val="26"/>
        </w:rPr>
        <w:t>P-2010-2178610, p. 4).</w:t>
      </w:r>
      <w:proofErr w:type="gramEnd"/>
      <w:r w:rsidRPr="00C47F76">
        <w:rPr>
          <w:rFonts w:ascii="Times New Roman" w:hAnsi="Times New Roman" w:cs="Times New Roman"/>
          <w:sz w:val="26"/>
          <w:szCs w:val="26"/>
        </w:rPr>
        <w:t xml:space="preserve">  </w:t>
      </w:r>
    </w:p>
    <w:p w:rsidR="00C47F76" w:rsidRPr="00C47F76" w:rsidRDefault="00C47F76" w:rsidP="00C47F76">
      <w:pPr>
        <w:tabs>
          <w:tab w:val="left" w:pos="720"/>
        </w:tabs>
        <w:spacing w:after="360" w:line="360" w:lineRule="auto"/>
        <w:rPr>
          <w:rFonts w:ascii="Times New Roman" w:hAnsi="Times New Roman" w:cs="Times New Roman"/>
          <w:sz w:val="26"/>
          <w:szCs w:val="26"/>
        </w:rPr>
      </w:pPr>
      <w:r w:rsidRPr="00C47F76">
        <w:rPr>
          <w:rFonts w:ascii="Times New Roman" w:hAnsi="Times New Roman" w:cs="Times New Roman"/>
          <w:sz w:val="26"/>
          <w:szCs w:val="26"/>
        </w:rPr>
        <w:tab/>
        <w:t xml:space="preserve">On May 31, 2013, PGW submitted its Proposed 2014-2016 Plan, and served copies to OCA, OSBA, and BIE. </w:t>
      </w:r>
    </w:p>
    <w:p w:rsidR="00C47F76" w:rsidRPr="00C47F76" w:rsidRDefault="00C47F76" w:rsidP="00C47F76">
      <w:pPr>
        <w:tabs>
          <w:tab w:val="left" w:pos="720"/>
        </w:tabs>
        <w:spacing w:after="360" w:line="360" w:lineRule="auto"/>
        <w:rPr>
          <w:rFonts w:ascii="Times New Roman" w:hAnsi="Times New Roman" w:cs="Times New Roman"/>
          <w:sz w:val="26"/>
          <w:szCs w:val="26"/>
        </w:rPr>
      </w:pPr>
      <w:r w:rsidRPr="00C47F76">
        <w:rPr>
          <w:rFonts w:ascii="Times New Roman" w:hAnsi="Times New Roman" w:cs="Times New Roman"/>
          <w:sz w:val="26"/>
          <w:szCs w:val="26"/>
        </w:rPr>
        <w:tab/>
        <w:t xml:space="preserve">On September 6, 2013, </w:t>
      </w:r>
      <w:r w:rsidR="00964FE3">
        <w:rPr>
          <w:rFonts w:ascii="Times New Roman" w:hAnsi="Times New Roman" w:cs="Times New Roman"/>
          <w:sz w:val="26"/>
          <w:szCs w:val="26"/>
        </w:rPr>
        <w:t xml:space="preserve">the </w:t>
      </w:r>
      <w:r w:rsidRPr="00C47F76">
        <w:rPr>
          <w:rFonts w:ascii="Times New Roman" w:hAnsi="Times New Roman" w:cs="Times New Roman"/>
          <w:sz w:val="26"/>
          <w:szCs w:val="26"/>
        </w:rPr>
        <w:t xml:space="preserve">ALJ granted the withdrawal of PGW’s CRP Petition and recommended Docket No. P-2010-2178610 </w:t>
      </w:r>
      <w:proofErr w:type="gramStart"/>
      <w:r w:rsidRPr="00C47F76">
        <w:rPr>
          <w:rFonts w:ascii="Times New Roman" w:hAnsi="Times New Roman" w:cs="Times New Roman"/>
          <w:sz w:val="26"/>
          <w:szCs w:val="26"/>
        </w:rPr>
        <w:t>be</w:t>
      </w:r>
      <w:proofErr w:type="gramEnd"/>
      <w:r w:rsidRPr="00C47F76">
        <w:rPr>
          <w:rFonts w:ascii="Times New Roman" w:hAnsi="Times New Roman" w:cs="Times New Roman"/>
          <w:sz w:val="26"/>
          <w:szCs w:val="26"/>
        </w:rPr>
        <w:t xml:space="preserve"> closed.  The Commission approved </w:t>
      </w:r>
      <w:r w:rsidRPr="00C47F76">
        <w:rPr>
          <w:rFonts w:ascii="Times New Roman" w:hAnsi="Times New Roman" w:cs="Times New Roman"/>
          <w:sz w:val="26"/>
          <w:szCs w:val="26"/>
        </w:rPr>
        <w:lastRenderedPageBreak/>
        <w:t>the ALJ decision and marked the docket closed on October 16, 2013.  Due to the length of time needed to resolve the CRP petition, a Plan for 2011-2013 was never submitted to the Commission by PGW.</w:t>
      </w:r>
    </w:p>
    <w:p w:rsidR="00C47F76" w:rsidRPr="00C47F76" w:rsidRDefault="00C47F76" w:rsidP="00C47F76">
      <w:pPr>
        <w:tabs>
          <w:tab w:val="left" w:pos="720"/>
        </w:tabs>
        <w:spacing w:after="360" w:line="360" w:lineRule="auto"/>
        <w:rPr>
          <w:rFonts w:ascii="Times New Roman" w:hAnsi="Times New Roman" w:cs="Times New Roman"/>
          <w:sz w:val="26"/>
          <w:szCs w:val="26"/>
        </w:rPr>
      </w:pPr>
      <w:r w:rsidRPr="00C47F76">
        <w:rPr>
          <w:rFonts w:ascii="Times New Roman" w:hAnsi="Times New Roman" w:cs="Times New Roman"/>
          <w:sz w:val="26"/>
          <w:szCs w:val="26"/>
        </w:rPr>
        <w:tab/>
        <w:t>PGW’s 2008-2010 Plan, as modified pursuant to the Commission’s October 23, 2009 Order approving the Settlement Agreement at Docket No. M-</w:t>
      </w:r>
      <w:proofErr w:type="gramStart"/>
      <w:r w:rsidRPr="00C47F76">
        <w:rPr>
          <w:rFonts w:ascii="Times New Roman" w:hAnsi="Times New Roman" w:cs="Times New Roman"/>
          <w:sz w:val="26"/>
          <w:szCs w:val="26"/>
        </w:rPr>
        <w:t>00072021,</w:t>
      </w:r>
      <w:proofErr w:type="gramEnd"/>
      <w:r w:rsidRPr="00C47F76">
        <w:rPr>
          <w:rFonts w:ascii="Times New Roman" w:hAnsi="Times New Roman" w:cs="Times New Roman"/>
          <w:sz w:val="26"/>
          <w:szCs w:val="26"/>
        </w:rPr>
        <w:t xml:space="preserve"> has continued in the interim.</w:t>
      </w:r>
    </w:p>
    <w:p w:rsidR="00C47F76" w:rsidRPr="00C47F76" w:rsidRDefault="00C47F76" w:rsidP="00C47F76">
      <w:pPr>
        <w:keepNext/>
        <w:tabs>
          <w:tab w:val="left" w:pos="720"/>
          <w:tab w:val="left" w:pos="5340"/>
        </w:tabs>
        <w:spacing w:after="36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2.  Third-Party Evaluation of PGW’s USECP</w:t>
      </w:r>
    </w:p>
    <w:p w:rsidR="00C47F76" w:rsidRPr="00C47F76" w:rsidRDefault="00C47F76" w:rsidP="00C47F76">
      <w:pPr>
        <w:tabs>
          <w:tab w:val="left" w:pos="720"/>
        </w:tabs>
        <w:spacing w:after="360" w:line="360" w:lineRule="auto"/>
        <w:rPr>
          <w:rFonts w:ascii="Times New Roman" w:hAnsi="Times New Roman" w:cs="Times New Roman"/>
          <w:sz w:val="26"/>
          <w:szCs w:val="26"/>
        </w:rPr>
      </w:pPr>
      <w:r w:rsidRPr="00C47F76">
        <w:rPr>
          <w:rFonts w:ascii="Times New Roman" w:eastAsia="Times New Roman" w:hAnsi="Times New Roman" w:cs="Times New Roman"/>
          <w:sz w:val="26"/>
          <w:szCs w:val="26"/>
        </w:rPr>
        <w:tab/>
        <w:t>An independent third-party evaluation of PGW’s universal service and energy conservation efforts was completed in November 2012 by the Applied Public Policy Research Institute for Study and Evaluation (2012 APPRISE Evaluation).</w:t>
      </w:r>
    </w:p>
    <w:p w:rsidR="00C47F76" w:rsidRPr="00C47F76" w:rsidRDefault="00C47F76" w:rsidP="00C47F76">
      <w:pPr>
        <w:tabs>
          <w:tab w:val="left" w:pos="720"/>
        </w:tabs>
        <w:spacing w:after="360" w:line="360" w:lineRule="auto"/>
        <w:rPr>
          <w:rFonts w:ascii="Times New Roman" w:hAnsi="Times New Roman" w:cs="Times New Roman"/>
          <w:sz w:val="26"/>
          <w:szCs w:val="26"/>
        </w:rPr>
      </w:pPr>
      <w:r w:rsidRPr="00C47F76">
        <w:rPr>
          <w:rFonts w:ascii="Times New Roman" w:hAnsi="Times New Roman" w:cs="Times New Roman"/>
          <w:sz w:val="26"/>
          <w:szCs w:val="26"/>
        </w:rPr>
        <w:t>3.  Low Income Usage Reduction Program (ELIRP) Reporting</w:t>
      </w:r>
    </w:p>
    <w:p w:rsidR="00C47F76" w:rsidRPr="00C47F76" w:rsidRDefault="00C47F76" w:rsidP="00C47F76">
      <w:pPr>
        <w:tabs>
          <w:tab w:val="left" w:pos="720"/>
        </w:tabs>
        <w:spacing w:after="36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On July 29, 2010, the Commission approved a Joint Petition for Settlement (</w:t>
      </w:r>
      <w:r w:rsidR="00BC4530" w:rsidRPr="00BC4530">
        <w:rPr>
          <w:rFonts w:ascii="Times New Roman" w:eastAsia="Times New Roman" w:hAnsi="Times New Roman" w:cs="Times New Roman"/>
          <w:sz w:val="26"/>
          <w:szCs w:val="26"/>
        </w:rPr>
        <w:t>Demand Side Management (DSM)</w:t>
      </w:r>
      <w:r w:rsidRPr="00C47F76">
        <w:rPr>
          <w:rFonts w:ascii="Times New Roman" w:eastAsia="Times New Roman" w:hAnsi="Times New Roman" w:cs="Times New Roman"/>
          <w:sz w:val="26"/>
          <w:szCs w:val="26"/>
        </w:rPr>
        <w:t xml:space="preserve"> Settlement) at Docket Nos. R-2009-2139884 and P-2009-2097639,</w:t>
      </w:r>
      <w:r w:rsidRPr="00C47F76">
        <w:rPr>
          <w:rFonts w:ascii="Times New Roman" w:eastAsia="Times New Roman" w:hAnsi="Times New Roman" w:cs="Times New Roman"/>
          <w:sz w:val="26"/>
          <w:szCs w:val="26"/>
          <w:vertAlign w:val="superscript"/>
        </w:rPr>
        <w:footnoteReference w:id="3"/>
      </w:r>
      <w:r w:rsidRPr="00C47F76">
        <w:rPr>
          <w:rFonts w:ascii="Times New Roman" w:eastAsia="Times New Roman" w:hAnsi="Times New Roman" w:cs="Times New Roman"/>
          <w:sz w:val="26"/>
          <w:szCs w:val="26"/>
        </w:rPr>
        <w:t xml:space="preserve"> which allowed PGW to implement a </w:t>
      </w:r>
      <w:r w:rsidR="00BC4530">
        <w:rPr>
          <w:rFonts w:ascii="Times New Roman" w:eastAsia="Times New Roman" w:hAnsi="Times New Roman" w:cs="Times New Roman"/>
          <w:sz w:val="26"/>
          <w:szCs w:val="26"/>
        </w:rPr>
        <w:t xml:space="preserve">DSM </w:t>
      </w:r>
      <w:r w:rsidRPr="00C47F76">
        <w:rPr>
          <w:rFonts w:ascii="Times New Roman" w:eastAsia="Times New Roman" w:hAnsi="Times New Roman" w:cs="Times New Roman"/>
          <w:sz w:val="26"/>
          <w:szCs w:val="26"/>
        </w:rPr>
        <w:t xml:space="preserve">program until August 31, 2015.  </w:t>
      </w:r>
      <w:r w:rsidR="00BC4530">
        <w:rPr>
          <w:rFonts w:ascii="Times New Roman" w:eastAsia="Times New Roman" w:hAnsi="Times New Roman" w:cs="Times New Roman"/>
          <w:sz w:val="26"/>
          <w:szCs w:val="26"/>
        </w:rPr>
        <w:t>PGW</w:t>
      </w:r>
      <w:r w:rsidRPr="00C47F76">
        <w:rPr>
          <w:rFonts w:ascii="Times New Roman" w:eastAsia="Times New Roman" w:hAnsi="Times New Roman" w:cs="Times New Roman"/>
          <w:sz w:val="26"/>
          <w:szCs w:val="26"/>
        </w:rPr>
        <w:t xml:space="preserve"> replaced </w:t>
      </w:r>
      <w:r w:rsidR="00BC4530">
        <w:rPr>
          <w:rFonts w:ascii="Times New Roman" w:eastAsia="Times New Roman" w:hAnsi="Times New Roman" w:cs="Times New Roman"/>
          <w:sz w:val="26"/>
          <w:szCs w:val="26"/>
        </w:rPr>
        <w:t>its</w:t>
      </w:r>
      <w:r w:rsidR="00BC4530" w:rsidRPr="00C47F76">
        <w:rPr>
          <w:rFonts w:ascii="Times New Roman" w:eastAsia="Times New Roman" w:hAnsi="Times New Roman" w:cs="Times New Roman"/>
          <w:sz w:val="26"/>
          <w:szCs w:val="26"/>
        </w:rPr>
        <w:t xml:space="preserve"> </w:t>
      </w:r>
      <w:r w:rsidRPr="00C47F76">
        <w:rPr>
          <w:rFonts w:ascii="Times New Roman" w:eastAsia="Times New Roman" w:hAnsi="Times New Roman" w:cs="Times New Roman"/>
          <w:sz w:val="26"/>
          <w:szCs w:val="26"/>
        </w:rPr>
        <w:t xml:space="preserve">LIURP Conservation Works Program (CWP) with the </w:t>
      </w:r>
      <w:r w:rsidR="00BC4530">
        <w:rPr>
          <w:rFonts w:ascii="Times New Roman" w:eastAsia="Times New Roman" w:hAnsi="Times New Roman" w:cs="Times New Roman"/>
          <w:sz w:val="26"/>
          <w:szCs w:val="26"/>
        </w:rPr>
        <w:t xml:space="preserve">DSM program, </w:t>
      </w:r>
      <w:r w:rsidR="00964FE3">
        <w:rPr>
          <w:rFonts w:ascii="Times New Roman" w:eastAsia="Times New Roman" w:hAnsi="Times New Roman" w:cs="Times New Roman"/>
          <w:sz w:val="26"/>
          <w:szCs w:val="26"/>
        </w:rPr>
        <w:t xml:space="preserve">entitled the </w:t>
      </w:r>
      <w:r w:rsidRPr="00C47F76">
        <w:rPr>
          <w:rFonts w:ascii="Times New Roman" w:eastAsia="Times New Roman" w:hAnsi="Times New Roman" w:cs="Times New Roman"/>
          <w:sz w:val="26"/>
          <w:szCs w:val="26"/>
        </w:rPr>
        <w:t xml:space="preserve">Enhanced Low Income Retrofit Program (ELIRP).  ELIRP targets CRP customers with high usage and utilizes contractors to provide weatherization services such as energy audits, weather stripping, insulation heating system improvement and replacement, and water heating system improvements (Settlement, p. 4).  ELIRP began providing these no-cost weatherization services to CRP customers on January 1, 2011(Proposed 2014-2016 Plan, p. 3).  </w:t>
      </w:r>
    </w:p>
    <w:p w:rsidR="00C47F76" w:rsidRPr="00C47F76" w:rsidRDefault="00C47F76" w:rsidP="00C47F76">
      <w:pPr>
        <w:tabs>
          <w:tab w:val="left" w:pos="720"/>
        </w:tabs>
        <w:spacing w:after="36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lastRenderedPageBreak/>
        <w:tab/>
        <w:t xml:space="preserve">Under the terms of the DSM Settlement, PGW committed to annually filing DSM implementation plans.  These plans are due four months prior to the start of </w:t>
      </w:r>
      <w:r w:rsidR="00964FE3">
        <w:rPr>
          <w:rFonts w:ascii="Times New Roman" w:eastAsia="Times New Roman" w:hAnsi="Times New Roman" w:cs="Times New Roman"/>
          <w:sz w:val="26"/>
          <w:szCs w:val="26"/>
        </w:rPr>
        <w:t>each new</w:t>
      </w:r>
      <w:r w:rsidRPr="00C47F76">
        <w:rPr>
          <w:rFonts w:ascii="Times New Roman" w:eastAsia="Times New Roman" w:hAnsi="Times New Roman" w:cs="Times New Roman"/>
          <w:sz w:val="26"/>
          <w:szCs w:val="26"/>
        </w:rPr>
        <w:t xml:space="preserve"> program year</w:t>
      </w:r>
      <w:r w:rsidRPr="00C47F76">
        <w:rPr>
          <w:rFonts w:ascii="Times New Roman" w:eastAsia="Times New Roman" w:hAnsi="Times New Roman" w:cs="Times New Roman"/>
          <w:sz w:val="26"/>
          <w:szCs w:val="26"/>
          <w:vertAlign w:val="superscript"/>
        </w:rPr>
        <w:footnoteReference w:id="4"/>
      </w:r>
      <w:r w:rsidRPr="00C47F76">
        <w:rPr>
          <w:rFonts w:ascii="Times New Roman" w:eastAsia="Times New Roman" w:hAnsi="Times New Roman" w:cs="Times New Roman"/>
          <w:sz w:val="26"/>
          <w:szCs w:val="26"/>
        </w:rPr>
        <w:t xml:space="preserve"> and report on the progress of the program’s implementation to date.  They also describe the operation plans and budget for the subsequent year.  </w:t>
      </w:r>
      <w:r w:rsidRPr="00C47F76">
        <w:rPr>
          <w:rFonts w:ascii="Times New Roman" w:eastAsia="Times New Roman" w:hAnsi="Times New Roman" w:cs="Times New Roman"/>
          <w:i/>
          <w:sz w:val="26"/>
          <w:szCs w:val="26"/>
        </w:rPr>
        <w:t>See DSM Settlement Order</w:t>
      </w:r>
      <w:r w:rsidRPr="00C47F76">
        <w:rPr>
          <w:rFonts w:ascii="Times New Roman" w:eastAsia="Times New Roman" w:hAnsi="Times New Roman" w:cs="Times New Roman"/>
          <w:sz w:val="26"/>
          <w:szCs w:val="26"/>
        </w:rPr>
        <w:t xml:space="preserve"> at 9.  </w:t>
      </w:r>
    </w:p>
    <w:p w:rsidR="00C47F76" w:rsidRPr="00C47F76" w:rsidRDefault="00C47F76" w:rsidP="00C47F76">
      <w:pPr>
        <w:tabs>
          <w:tab w:val="left" w:pos="720"/>
        </w:tabs>
        <w:spacing w:after="36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In the first DSM Implementation Plan, filed for the program and Fiscal Year (FY) 2011</w:t>
      </w:r>
      <w:r w:rsidR="00964FE3">
        <w:rPr>
          <w:rFonts w:ascii="Times New Roman" w:eastAsia="Times New Roman" w:hAnsi="Times New Roman" w:cs="Times New Roman"/>
          <w:sz w:val="26"/>
          <w:szCs w:val="26"/>
        </w:rPr>
        <w:t>,</w:t>
      </w:r>
      <w:r w:rsidRPr="00C47F76">
        <w:rPr>
          <w:rFonts w:ascii="Times New Roman" w:eastAsia="Times New Roman" w:hAnsi="Times New Roman" w:cs="Times New Roman"/>
          <w:sz w:val="26"/>
          <w:szCs w:val="26"/>
          <w:vertAlign w:val="superscript"/>
        </w:rPr>
        <w:footnoteReference w:id="5"/>
      </w:r>
      <w:r w:rsidRPr="00C47F76">
        <w:rPr>
          <w:rFonts w:ascii="Times New Roman" w:eastAsia="Times New Roman" w:hAnsi="Times New Roman" w:cs="Times New Roman"/>
          <w:sz w:val="26"/>
          <w:szCs w:val="26"/>
        </w:rPr>
        <w:t xml:space="preserve"> PGW also proposed to prepare and file annual DSM evaluation reports four months after a program year ends.  Thereafter, review of annual ELIRP performance and budget were addressed at Docket Nos. R-2009-2139884 and P-2009-2097639 in accordance with the DSM Settlement (paragraph 24, p. 9).  </w:t>
      </w:r>
    </w:p>
    <w:p w:rsidR="00C47F76" w:rsidRPr="00C47F76" w:rsidRDefault="00C47F76" w:rsidP="00C47F76">
      <w:pPr>
        <w:tabs>
          <w:tab w:val="left" w:pos="720"/>
        </w:tabs>
        <w:spacing w:after="36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 xml:space="preserve">Proposed Resolution:  We direct all comments pertaining to the ELIRP program budget, evaluation or implementation to be addressed under this USECP filing, as we bring the ELIRP program back into alignment with the rest of the Universal Service programs.  We are not, however, going to require a change in the program year.  We are requesting PGW to explain its method of accumulating a 12-month period for LIURP reporting purposes since its program year and reporting year do not coincide.  </w:t>
      </w:r>
    </w:p>
    <w:p w:rsidR="00C47F76" w:rsidRPr="00C47F76" w:rsidRDefault="00C47F76" w:rsidP="00C47F76">
      <w:pPr>
        <w:keepNext/>
        <w:numPr>
          <w:ilvl w:val="0"/>
          <w:numId w:val="30"/>
        </w:numPr>
        <w:spacing w:after="0" w:line="360" w:lineRule="auto"/>
        <w:contextualSpacing/>
        <w:outlineLvl w:val="1"/>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DISCUSSION</w:t>
      </w:r>
    </w:p>
    <w:p w:rsidR="00C47F76" w:rsidRPr="00C47F76" w:rsidRDefault="00C47F76" w:rsidP="00C47F76">
      <w:pPr>
        <w:keepNext/>
        <w:tabs>
          <w:tab w:val="left" w:pos="720"/>
        </w:tabs>
        <w:spacing w:after="0" w:line="360" w:lineRule="auto"/>
        <w:rPr>
          <w:rFonts w:ascii="Times New Roman" w:eastAsia="Times New Roman" w:hAnsi="Times New Roman" w:cs="Times New Roman"/>
          <w:sz w:val="26"/>
          <w:szCs w:val="26"/>
        </w:rPr>
      </w:pPr>
    </w:p>
    <w:p w:rsidR="00C47F76" w:rsidRPr="00C47F76" w:rsidRDefault="00C47F76" w:rsidP="00C47F76">
      <w:pPr>
        <w:tabs>
          <w:tab w:val="left" w:pos="720"/>
        </w:tabs>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 xml:space="preserve">As detailed in the following paragraphs, PGW’s </w:t>
      </w:r>
      <w:proofErr w:type="gramStart"/>
      <w:r w:rsidRPr="00C47F76">
        <w:rPr>
          <w:rFonts w:ascii="Times New Roman" w:eastAsia="Times New Roman" w:hAnsi="Times New Roman" w:cs="Times New Roman"/>
          <w:sz w:val="26"/>
          <w:szCs w:val="26"/>
        </w:rPr>
        <w:t>Proposed</w:t>
      </w:r>
      <w:proofErr w:type="gramEnd"/>
      <w:r w:rsidRPr="00C47F76">
        <w:rPr>
          <w:rFonts w:ascii="Times New Roman" w:eastAsia="Times New Roman" w:hAnsi="Times New Roman" w:cs="Times New Roman"/>
          <w:sz w:val="26"/>
          <w:szCs w:val="26"/>
        </w:rPr>
        <w:t xml:space="preserve"> 2014-2016 Plan substantially complies with Title 66, Commission regulations, and Commission policy statements.  In particular, the Plan appears to contain all of the components cited in the statutory definition of universal service.  </w:t>
      </w:r>
      <w:proofErr w:type="gramStart"/>
      <w:r w:rsidRPr="00C47F76">
        <w:rPr>
          <w:rFonts w:ascii="Times New Roman" w:eastAsia="Times New Roman" w:hAnsi="Times New Roman" w:cs="Times New Roman"/>
          <w:sz w:val="26"/>
          <w:szCs w:val="26"/>
        </w:rPr>
        <w:t>66 </w:t>
      </w:r>
      <w:proofErr w:type="spellStart"/>
      <w:r w:rsidRPr="00C47F76">
        <w:rPr>
          <w:rFonts w:ascii="Times New Roman" w:eastAsia="Times New Roman" w:hAnsi="Times New Roman" w:cs="Times New Roman"/>
          <w:sz w:val="26"/>
          <w:szCs w:val="26"/>
        </w:rPr>
        <w:t>Pa.C.S</w:t>
      </w:r>
      <w:proofErr w:type="spellEnd"/>
      <w:r w:rsidRPr="00C47F76">
        <w:rPr>
          <w:rFonts w:ascii="Times New Roman" w:eastAsia="Times New Roman" w:hAnsi="Times New Roman" w:cs="Times New Roman"/>
          <w:sz w:val="26"/>
          <w:szCs w:val="26"/>
        </w:rPr>
        <w:t>.</w:t>
      </w:r>
      <w:proofErr w:type="gramEnd"/>
      <w:r w:rsidRPr="00C47F76">
        <w:rPr>
          <w:rFonts w:ascii="Times New Roman" w:eastAsia="Times New Roman" w:hAnsi="Times New Roman" w:cs="Times New Roman"/>
          <w:sz w:val="26"/>
          <w:szCs w:val="26"/>
        </w:rPr>
        <w:t xml:space="preserve"> § 2202.  The Plan </w:t>
      </w:r>
      <w:r w:rsidR="00964FE3">
        <w:rPr>
          <w:rFonts w:ascii="Times New Roman" w:eastAsia="Times New Roman" w:hAnsi="Times New Roman" w:cs="Times New Roman"/>
          <w:sz w:val="26"/>
          <w:szCs w:val="26"/>
        </w:rPr>
        <w:t xml:space="preserve">also </w:t>
      </w:r>
      <w:r w:rsidRPr="00C47F76">
        <w:rPr>
          <w:rFonts w:ascii="Times New Roman" w:eastAsia="Times New Roman" w:hAnsi="Times New Roman" w:cs="Times New Roman"/>
          <w:sz w:val="26"/>
          <w:szCs w:val="26"/>
        </w:rPr>
        <w:t xml:space="preserve">appears to meet the requirements mandating that universal service programs be available in each </w:t>
      </w:r>
      <w:r w:rsidRPr="00C47F76">
        <w:rPr>
          <w:rFonts w:ascii="Times New Roman" w:eastAsia="Times New Roman" w:hAnsi="Times New Roman" w:cs="Times New Roman"/>
          <w:sz w:val="26"/>
          <w:szCs w:val="26"/>
        </w:rPr>
        <w:lastRenderedPageBreak/>
        <w:t xml:space="preserve">large NGDC’s service territory and that the programs be appropriately funded.  </w:t>
      </w:r>
      <w:proofErr w:type="gramStart"/>
      <w:r w:rsidRPr="00C47F76">
        <w:rPr>
          <w:rFonts w:ascii="Times New Roman" w:eastAsia="Times New Roman" w:hAnsi="Times New Roman" w:cs="Times New Roman"/>
          <w:sz w:val="26"/>
          <w:szCs w:val="26"/>
        </w:rPr>
        <w:t xml:space="preserve">66 </w:t>
      </w:r>
      <w:proofErr w:type="spellStart"/>
      <w:r w:rsidRPr="00C47F76">
        <w:rPr>
          <w:rFonts w:ascii="Times New Roman" w:eastAsia="Times New Roman" w:hAnsi="Times New Roman" w:cs="Times New Roman"/>
          <w:sz w:val="26"/>
          <w:szCs w:val="26"/>
        </w:rPr>
        <w:t>Pa.C.S</w:t>
      </w:r>
      <w:proofErr w:type="spellEnd"/>
      <w:r w:rsidRPr="00C47F76">
        <w:rPr>
          <w:rFonts w:ascii="Times New Roman" w:eastAsia="Times New Roman" w:hAnsi="Times New Roman" w:cs="Times New Roman"/>
          <w:sz w:val="26"/>
          <w:szCs w:val="26"/>
        </w:rPr>
        <w:t>.</w:t>
      </w:r>
      <w:proofErr w:type="gramEnd"/>
      <w:r w:rsidRPr="00C47F76">
        <w:rPr>
          <w:rFonts w:ascii="Times New Roman" w:eastAsia="Times New Roman" w:hAnsi="Times New Roman" w:cs="Times New Roman"/>
          <w:sz w:val="26"/>
          <w:szCs w:val="26"/>
        </w:rPr>
        <w:t xml:space="preserve"> § 2203(8).  The Plan </w:t>
      </w:r>
      <w:r w:rsidR="00964FE3">
        <w:rPr>
          <w:rFonts w:ascii="Times New Roman" w:eastAsia="Times New Roman" w:hAnsi="Times New Roman" w:cs="Times New Roman"/>
          <w:sz w:val="26"/>
          <w:szCs w:val="26"/>
        </w:rPr>
        <w:t xml:space="preserve">further </w:t>
      </w:r>
      <w:r w:rsidRPr="00C47F76">
        <w:rPr>
          <w:rFonts w:ascii="Times New Roman" w:eastAsia="Times New Roman" w:hAnsi="Times New Roman" w:cs="Times New Roman"/>
          <w:sz w:val="26"/>
          <w:szCs w:val="26"/>
        </w:rPr>
        <w:t xml:space="preserve">appears to meet the submission and content requirements of the Universal Service Reporting Requirements at 52 Pa. Code §§ 62.1-62.8, and most of the requirements of the CAP Policy Statement at 52 Pa. Code §§ 69.261-69.267.  With the exceptions noted in the LIURP section of this order, the plan also appears to meet the submission and content requirements of the LIURP regulations at 52 Pa. Code §§ 58.1-58.18.  This </w:t>
      </w:r>
      <w:r w:rsidR="00964FE3">
        <w:rPr>
          <w:rFonts w:ascii="Times New Roman" w:eastAsia="Times New Roman" w:hAnsi="Times New Roman" w:cs="Times New Roman"/>
          <w:sz w:val="26"/>
          <w:szCs w:val="26"/>
        </w:rPr>
        <w:t>T</w:t>
      </w:r>
      <w:r w:rsidRPr="00C47F76">
        <w:rPr>
          <w:rFonts w:ascii="Times New Roman" w:eastAsia="Times New Roman" w:hAnsi="Times New Roman" w:cs="Times New Roman"/>
          <w:sz w:val="26"/>
          <w:szCs w:val="26"/>
        </w:rPr>
        <w:t xml:space="preserve">entative </w:t>
      </w:r>
      <w:r w:rsidR="00964FE3">
        <w:rPr>
          <w:rFonts w:ascii="Times New Roman" w:eastAsia="Times New Roman" w:hAnsi="Times New Roman" w:cs="Times New Roman"/>
          <w:sz w:val="26"/>
          <w:szCs w:val="26"/>
        </w:rPr>
        <w:t>O</w:t>
      </w:r>
      <w:r w:rsidRPr="00C47F76">
        <w:rPr>
          <w:rFonts w:ascii="Times New Roman" w:eastAsia="Times New Roman" w:hAnsi="Times New Roman" w:cs="Times New Roman"/>
          <w:sz w:val="26"/>
          <w:szCs w:val="26"/>
        </w:rPr>
        <w:t xml:space="preserve">rder allows interested </w:t>
      </w:r>
      <w:r w:rsidR="00964FE3">
        <w:rPr>
          <w:rFonts w:ascii="Times New Roman" w:eastAsia="Times New Roman" w:hAnsi="Times New Roman" w:cs="Times New Roman"/>
          <w:sz w:val="26"/>
          <w:szCs w:val="26"/>
        </w:rPr>
        <w:t>parties</w:t>
      </w:r>
      <w:r w:rsidRPr="00C47F76">
        <w:rPr>
          <w:rFonts w:ascii="Times New Roman" w:eastAsia="Times New Roman" w:hAnsi="Times New Roman" w:cs="Times New Roman"/>
          <w:sz w:val="26"/>
          <w:szCs w:val="26"/>
        </w:rPr>
        <w:t xml:space="preserve"> to comment on the </w:t>
      </w:r>
      <w:proofErr w:type="gramStart"/>
      <w:r w:rsidRPr="00C47F76">
        <w:rPr>
          <w:rFonts w:ascii="Times New Roman" w:eastAsia="Times New Roman" w:hAnsi="Times New Roman" w:cs="Times New Roman"/>
          <w:sz w:val="26"/>
          <w:szCs w:val="26"/>
        </w:rPr>
        <w:t>Proposed</w:t>
      </w:r>
      <w:proofErr w:type="gramEnd"/>
      <w:r w:rsidRPr="00C47F76">
        <w:rPr>
          <w:rFonts w:ascii="Times New Roman" w:eastAsia="Times New Roman" w:hAnsi="Times New Roman" w:cs="Times New Roman"/>
          <w:sz w:val="26"/>
          <w:szCs w:val="26"/>
        </w:rPr>
        <w:t xml:space="preserve"> 2014-2016 Plan and the concerns raised herein.</w:t>
      </w:r>
    </w:p>
    <w:p w:rsidR="00C47F76" w:rsidRPr="00C47F76" w:rsidRDefault="00C47F76" w:rsidP="00C47F76">
      <w:pPr>
        <w:tabs>
          <w:tab w:val="left" w:pos="990"/>
        </w:tabs>
        <w:spacing w:after="0" w:line="360" w:lineRule="auto"/>
        <w:rPr>
          <w:rFonts w:ascii="Times New Roman" w:eastAsia="Times New Roman" w:hAnsi="Times New Roman" w:cs="Times New Roman"/>
          <w:sz w:val="26"/>
          <w:szCs w:val="26"/>
        </w:rPr>
      </w:pPr>
    </w:p>
    <w:p w:rsidR="00C47F76" w:rsidRPr="00C47F76" w:rsidRDefault="00C47F76" w:rsidP="00C47F76">
      <w:pPr>
        <w:keepNext/>
        <w:numPr>
          <w:ilvl w:val="0"/>
          <w:numId w:val="30"/>
        </w:numPr>
        <w:tabs>
          <w:tab w:val="left" w:pos="990"/>
        </w:tabs>
        <w:spacing w:after="0" w:line="360" w:lineRule="auto"/>
        <w:contextualSpacing/>
        <w:rPr>
          <w:rFonts w:ascii="Times New Roman" w:eastAsia="Times New Roman" w:hAnsi="Times New Roman" w:cs="Times New Roman"/>
          <w:b/>
          <w:color w:val="0D0D0D" w:themeColor="text1" w:themeTint="F2"/>
          <w:sz w:val="26"/>
          <w:szCs w:val="26"/>
        </w:rPr>
      </w:pPr>
      <w:r w:rsidRPr="00C47F76">
        <w:rPr>
          <w:rFonts w:ascii="Times New Roman" w:eastAsia="Times New Roman" w:hAnsi="Times New Roman" w:cs="Times New Roman"/>
          <w:b/>
          <w:color w:val="0D0D0D" w:themeColor="text1" w:themeTint="F2"/>
          <w:sz w:val="26"/>
          <w:szCs w:val="26"/>
        </w:rPr>
        <w:t>Contents of PGW’s Proposed 2014-2016 Plan</w:t>
      </w:r>
    </w:p>
    <w:p w:rsidR="00C47F76" w:rsidRPr="00C47F76" w:rsidRDefault="00C47F76" w:rsidP="00C47F76">
      <w:pPr>
        <w:keepNext/>
        <w:tabs>
          <w:tab w:val="left" w:pos="990"/>
        </w:tabs>
        <w:spacing w:after="0" w:line="360" w:lineRule="auto"/>
        <w:rPr>
          <w:rFonts w:ascii="Times New Roman" w:eastAsia="Times New Roman" w:hAnsi="Times New Roman" w:cs="Times New Roman"/>
          <w:b/>
          <w:color w:val="0D0D0D" w:themeColor="text1" w:themeTint="F2"/>
          <w:sz w:val="26"/>
          <w:szCs w:val="26"/>
        </w:rPr>
      </w:pPr>
    </w:p>
    <w:p w:rsidR="00C47F76" w:rsidRPr="00C47F76" w:rsidRDefault="00C47F76" w:rsidP="00C47F76">
      <w:pPr>
        <w:keepNext/>
        <w:numPr>
          <w:ilvl w:val="0"/>
          <w:numId w:val="21"/>
        </w:numPr>
        <w:tabs>
          <w:tab w:val="left" w:pos="990"/>
        </w:tabs>
        <w:spacing w:after="0" w:line="360" w:lineRule="auto"/>
        <w:contextualSpacing/>
        <w:rPr>
          <w:rFonts w:ascii="Times New Roman" w:eastAsia="Times New Roman" w:hAnsi="Times New Roman" w:cs="Times New Roman"/>
          <w:b/>
          <w:color w:val="0D0D0D" w:themeColor="text1" w:themeTint="F2"/>
          <w:sz w:val="26"/>
          <w:szCs w:val="26"/>
          <w:u w:val="single"/>
        </w:rPr>
      </w:pPr>
      <w:r w:rsidRPr="00C47F76">
        <w:rPr>
          <w:rFonts w:ascii="Times New Roman" w:eastAsia="Times New Roman" w:hAnsi="Times New Roman" w:cs="Times New Roman"/>
          <w:b/>
          <w:sz w:val="26"/>
          <w:szCs w:val="26"/>
          <w:u w:val="single"/>
        </w:rPr>
        <w:t>Requirements</w:t>
      </w:r>
    </w:p>
    <w:p w:rsidR="00C47F76" w:rsidRPr="00C47F76" w:rsidRDefault="00C47F76" w:rsidP="00C47F76">
      <w:pPr>
        <w:keepNext/>
        <w:tabs>
          <w:tab w:val="left" w:pos="720"/>
        </w:tabs>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The Reporting Requirements at 52 Pa. Code §62.4(b) </w:t>
      </w:r>
      <w:proofErr w:type="gramStart"/>
      <w:r w:rsidRPr="00C47F76">
        <w:rPr>
          <w:rFonts w:ascii="Times New Roman" w:eastAsia="Times New Roman" w:hAnsi="Times New Roman" w:cs="Times New Roman"/>
          <w:sz w:val="26"/>
          <w:szCs w:val="26"/>
        </w:rPr>
        <w:t>require</w:t>
      </w:r>
      <w:proofErr w:type="gramEnd"/>
      <w:r w:rsidRPr="00C47F76">
        <w:rPr>
          <w:rFonts w:ascii="Times New Roman" w:eastAsia="Times New Roman" w:hAnsi="Times New Roman" w:cs="Times New Roman"/>
          <w:sz w:val="26"/>
          <w:szCs w:val="26"/>
        </w:rPr>
        <w:t xml:space="preserve"> utilities to include the following information for each component of their universal service plans: </w:t>
      </w:r>
    </w:p>
    <w:p w:rsidR="00C47F76" w:rsidRPr="00C47F76" w:rsidRDefault="00C47F76" w:rsidP="00C47F76">
      <w:pPr>
        <w:keepNext/>
        <w:numPr>
          <w:ilvl w:val="0"/>
          <w:numId w:val="3"/>
        </w:num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Program description;</w:t>
      </w:r>
    </w:p>
    <w:p w:rsidR="00C47F76" w:rsidRPr="00C47F76" w:rsidRDefault="00C47F76" w:rsidP="00C47F76">
      <w:pPr>
        <w:numPr>
          <w:ilvl w:val="0"/>
          <w:numId w:val="3"/>
        </w:num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Eligibility criteria;</w:t>
      </w:r>
    </w:p>
    <w:p w:rsidR="00C47F76" w:rsidRPr="00C47F76" w:rsidRDefault="00C47F76" w:rsidP="00C47F76">
      <w:pPr>
        <w:numPr>
          <w:ilvl w:val="0"/>
          <w:numId w:val="3"/>
        </w:num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Projected needs assessment;</w:t>
      </w:r>
    </w:p>
    <w:p w:rsidR="00C47F76" w:rsidRPr="00C47F76" w:rsidRDefault="00C47F76" w:rsidP="00C47F76">
      <w:pPr>
        <w:numPr>
          <w:ilvl w:val="0"/>
          <w:numId w:val="3"/>
        </w:num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Projected enrollment levels;</w:t>
      </w:r>
    </w:p>
    <w:p w:rsidR="00C47F76" w:rsidRPr="00C47F76" w:rsidRDefault="00C47F76" w:rsidP="00C47F76">
      <w:pPr>
        <w:numPr>
          <w:ilvl w:val="0"/>
          <w:numId w:val="3"/>
        </w:num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Program budget;</w:t>
      </w:r>
    </w:p>
    <w:p w:rsidR="00C47F76" w:rsidRPr="00C47F76" w:rsidRDefault="00C47F76" w:rsidP="00C47F76">
      <w:pPr>
        <w:numPr>
          <w:ilvl w:val="0"/>
          <w:numId w:val="3"/>
        </w:num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Plans to use community-based organizations;</w:t>
      </w:r>
    </w:p>
    <w:p w:rsidR="00C47F76" w:rsidRPr="00C47F76" w:rsidRDefault="00C47F76" w:rsidP="00C47F76">
      <w:pPr>
        <w:numPr>
          <w:ilvl w:val="0"/>
          <w:numId w:val="3"/>
        </w:num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Organizational structures;</w:t>
      </w:r>
    </w:p>
    <w:p w:rsidR="00C47F76" w:rsidRPr="00C47F76" w:rsidRDefault="00C47F76" w:rsidP="00C47F76">
      <w:pPr>
        <w:numPr>
          <w:ilvl w:val="0"/>
          <w:numId w:val="3"/>
        </w:num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Explanation of any differences between the last NGDC’s approved plan and the implementation of that plan;  </w:t>
      </w:r>
    </w:p>
    <w:p w:rsidR="00C47F76" w:rsidRPr="00C47F76" w:rsidRDefault="00C47F76" w:rsidP="00C47F76">
      <w:pPr>
        <w:numPr>
          <w:ilvl w:val="0"/>
          <w:numId w:val="3"/>
        </w:num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Outreach and intake efforts; </w:t>
      </w:r>
    </w:p>
    <w:p w:rsidR="00C47F76" w:rsidRPr="00C47F76" w:rsidRDefault="00C47F76" w:rsidP="00C47F76">
      <w:pPr>
        <w:numPr>
          <w:ilvl w:val="0"/>
          <w:numId w:val="3"/>
        </w:num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Explanation of steps used to identify low-income customers with arrears and to enroll then in an appropriate program; and</w:t>
      </w:r>
    </w:p>
    <w:p w:rsidR="00C47F76" w:rsidRPr="00C47F76" w:rsidRDefault="00C47F76" w:rsidP="00C47F76">
      <w:pPr>
        <w:numPr>
          <w:ilvl w:val="0"/>
          <w:numId w:val="3"/>
        </w:num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Explanation of the integration of the various universal service programs.</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The following sections provide a summary of the information provided by PGW regarding its </w:t>
      </w:r>
      <w:proofErr w:type="gramStart"/>
      <w:r w:rsidRPr="00C47F76">
        <w:rPr>
          <w:rFonts w:ascii="Times New Roman" w:eastAsia="Times New Roman" w:hAnsi="Times New Roman" w:cs="Times New Roman"/>
          <w:sz w:val="26"/>
          <w:szCs w:val="26"/>
        </w:rPr>
        <w:t>Proposed</w:t>
      </w:r>
      <w:proofErr w:type="gramEnd"/>
      <w:r w:rsidRPr="00C47F76">
        <w:rPr>
          <w:rFonts w:ascii="Times New Roman" w:eastAsia="Times New Roman" w:hAnsi="Times New Roman" w:cs="Times New Roman"/>
          <w:sz w:val="26"/>
          <w:szCs w:val="26"/>
        </w:rPr>
        <w:t xml:space="preserve"> 2014-2016 Plan.  </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keepNext/>
        <w:numPr>
          <w:ilvl w:val="0"/>
          <w:numId w:val="21"/>
        </w:numPr>
        <w:spacing w:after="0" w:line="360" w:lineRule="auto"/>
        <w:contextualSpacing/>
        <w:rPr>
          <w:rFonts w:ascii="Times New Roman" w:eastAsia="Times New Roman" w:hAnsi="Times New Roman" w:cs="Times New Roman"/>
          <w:sz w:val="26"/>
          <w:szCs w:val="26"/>
          <w:u w:val="single"/>
        </w:rPr>
      </w:pPr>
      <w:r w:rsidRPr="00C47F76">
        <w:rPr>
          <w:rFonts w:ascii="Times New Roman" w:eastAsia="Times New Roman" w:hAnsi="Times New Roman" w:cs="Times New Roman"/>
          <w:b/>
          <w:sz w:val="26"/>
          <w:szCs w:val="26"/>
          <w:u w:val="single"/>
        </w:rPr>
        <w:t xml:space="preserve">Modifications to the Universal Service Programs in the Proposed 2014-2016 Plan </w:t>
      </w:r>
    </w:p>
    <w:p w:rsidR="00C47F76" w:rsidRPr="00C47F76" w:rsidRDefault="00C47F76" w:rsidP="00C47F76">
      <w:pPr>
        <w:keepNext/>
        <w:spacing w:after="0" w:line="360" w:lineRule="auto"/>
        <w:ind w:firstLine="720"/>
        <w:contextualSpacing/>
        <w:rPr>
          <w:rFonts w:ascii="Times New Roman" w:eastAsia="Times New Roman" w:hAnsi="Times New Roman" w:cs="Times New Roman"/>
          <w:sz w:val="26"/>
          <w:szCs w:val="26"/>
        </w:rPr>
      </w:pPr>
    </w:p>
    <w:p w:rsidR="00C47F76" w:rsidRPr="00C47F76" w:rsidRDefault="00C47F76" w:rsidP="00C47F76">
      <w:pPr>
        <w:spacing w:after="0" w:line="360" w:lineRule="auto"/>
        <w:ind w:firstLine="720"/>
        <w:contextualSpacing/>
        <w:rPr>
          <w:rFonts w:ascii="Times New Roman" w:eastAsia="Times New Roman" w:hAnsi="Times New Roman" w:cs="Times New Roman"/>
          <w:color w:val="0D0D0D"/>
          <w:sz w:val="26"/>
          <w:szCs w:val="26"/>
        </w:rPr>
      </w:pPr>
      <w:r w:rsidRPr="00C47F76">
        <w:rPr>
          <w:rFonts w:ascii="Times New Roman" w:eastAsia="Times New Roman" w:hAnsi="Times New Roman" w:cs="Times New Roman"/>
          <w:sz w:val="26"/>
          <w:szCs w:val="26"/>
        </w:rPr>
        <w:t xml:space="preserve">PGW proposes several modifications to its Universal Service programs in the </w:t>
      </w:r>
      <w:proofErr w:type="gramStart"/>
      <w:r w:rsidRPr="00C47F76">
        <w:rPr>
          <w:rFonts w:ascii="Times New Roman" w:eastAsia="Times New Roman" w:hAnsi="Times New Roman" w:cs="Times New Roman"/>
          <w:sz w:val="26"/>
          <w:szCs w:val="26"/>
        </w:rPr>
        <w:t>Proposed</w:t>
      </w:r>
      <w:proofErr w:type="gramEnd"/>
      <w:r w:rsidRPr="00C47F76">
        <w:rPr>
          <w:rFonts w:ascii="Times New Roman" w:eastAsia="Times New Roman" w:hAnsi="Times New Roman" w:cs="Times New Roman"/>
          <w:sz w:val="26"/>
          <w:szCs w:val="26"/>
        </w:rPr>
        <w:t xml:space="preserve"> 2014-2016 Plan</w:t>
      </w:r>
      <w:r w:rsidRPr="00C47F76">
        <w:rPr>
          <w:rFonts w:ascii="Times New Roman" w:eastAsia="Times New Roman" w:hAnsi="Times New Roman" w:cs="Times New Roman"/>
          <w:color w:val="0D0D0D"/>
          <w:sz w:val="26"/>
          <w:szCs w:val="26"/>
        </w:rPr>
        <w:t xml:space="preserve">.  Most of these changes address issues raised in the 2012 </w:t>
      </w:r>
      <w:proofErr w:type="gramStart"/>
      <w:r w:rsidRPr="00C47F76">
        <w:rPr>
          <w:rFonts w:ascii="Times New Roman" w:eastAsia="Times New Roman" w:hAnsi="Times New Roman" w:cs="Times New Roman"/>
          <w:color w:val="0D0D0D"/>
          <w:sz w:val="26"/>
          <w:szCs w:val="26"/>
        </w:rPr>
        <w:t>APPRISE</w:t>
      </w:r>
      <w:proofErr w:type="gramEnd"/>
      <w:r w:rsidRPr="00C47F76">
        <w:rPr>
          <w:rFonts w:ascii="Times New Roman" w:eastAsia="Times New Roman" w:hAnsi="Times New Roman" w:cs="Times New Roman"/>
          <w:color w:val="0D0D0D"/>
          <w:sz w:val="26"/>
          <w:szCs w:val="26"/>
        </w:rPr>
        <w:t xml:space="preserve"> Evaluation.</w:t>
      </w:r>
    </w:p>
    <w:p w:rsidR="00C47F76" w:rsidRPr="00C47F76" w:rsidRDefault="00C47F76" w:rsidP="00C47F76">
      <w:pPr>
        <w:numPr>
          <w:ilvl w:val="0"/>
          <w:numId w:val="31"/>
        </w:numPr>
        <w:spacing w:after="0" w:line="360" w:lineRule="auto"/>
        <w:contextualSpacing/>
        <w:rPr>
          <w:rFonts w:ascii="Times New Roman" w:eastAsia="Times New Roman" w:hAnsi="Times New Roman" w:cs="Times New Roman"/>
          <w:color w:val="0D0D0D"/>
          <w:sz w:val="26"/>
          <w:szCs w:val="26"/>
        </w:rPr>
      </w:pPr>
      <w:r w:rsidRPr="00C47F76">
        <w:rPr>
          <w:rFonts w:ascii="Times New Roman" w:eastAsia="Times New Roman" w:hAnsi="Times New Roman" w:cs="Times New Roman"/>
          <w:color w:val="0D0D0D"/>
          <w:sz w:val="26"/>
          <w:szCs w:val="26"/>
        </w:rPr>
        <w:t>Restricted re-enrollment of a customer into its CRP for a one-year period unless specifically identified otherwise below, if the customer:</w:t>
      </w:r>
    </w:p>
    <w:p w:rsidR="00C47F76" w:rsidRPr="00C47F76" w:rsidRDefault="00C47F76" w:rsidP="00C47F76">
      <w:pPr>
        <w:numPr>
          <w:ilvl w:val="0"/>
          <w:numId w:val="32"/>
        </w:numPr>
        <w:spacing w:after="0" w:line="360" w:lineRule="auto"/>
        <w:contextualSpacing/>
        <w:rPr>
          <w:rFonts w:ascii="Times New Roman" w:eastAsia="Times New Roman" w:hAnsi="Times New Roman" w:cs="Times New Roman"/>
          <w:color w:val="0D0D0D"/>
          <w:sz w:val="26"/>
          <w:szCs w:val="26"/>
        </w:rPr>
      </w:pPr>
      <w:r w:rsidRPr="00C47F76">
        <w:rPr>
          <w:rFonts w:ascii="Times New Roman" w:eastAsia="Times New Roman" w:hAnsi="Times New Roman" w:cs="Times New Roman"/>
          <w:color w:val="0D0D0D"/>
          <w:sz w:val="26"/>
          <w:szCs w:val="26"/>
        </w:rPr>
        <w:t>Has removed him/herself from the program even though otherwise still eligible and CRP is more affordable than a budget billing/payment arrangement;</w:t>
      </w:r>
    </w:p>
    <w:p w:rsidR="00C47F76" w:rsidRPr="00C47F76" w:rsidRDefault="00C47F76" w:rsidP="00C47F76">
      <w:pPr>
        <w:numPr>
          <w:ilvl w:val="0"/>
          <w:numId w:val="32"/>
        </w:numPr>
        <w:spacing w:after="0" w:line="360" w:lineRule="auto"/>
        <w:contextualSpacing/>
        <w:rPr>
          <w:rFonts w:ascii="Times New Roman" w:eastAsia="Times New Roman" w:hAnsi="Times New Roman" w:cs="Times New Roman"/>
          <w:color w:val="0D0D0D"/>
          <w:sz w:val="26"/>
          <w:szCs w:val="26"/>
        </w:rPr>
      </w:pPr>
      <w:r w:rsidRPr="00C47F76">
        <w:rPr>
          <w:rFonts w:ascii="Times New Roman" w:eastAsia="Times New Roman" w:hAnsi="Times New Roman" w:cs="Times New Roman"/>
          <w:color w:val="0D0D0D"/>
          <w:sz w:val="26"/>
          <w:szCs w:val="26"/>
        </w:rPr>
        <w:t>Refuses access to the meter (stay-out until access is granted);</w:t>
      </w:r>
    </w:p>
    <w:p w:rsidR="00C47F76" w:rsidRPr="00C47F76" w:rsidRDefault="00C47F76" w:rsidP="00C47F76">
      <w:pPr>
        <w:numPr>
          <w:ilvl w:val="0"/>
          <w:numId w:val="32"/>
        </w:numPr>
        <w:spacing w:after="0" w:line="360" w:lineRule="auto"/>
        <w:contextualSpacing/>
        <w:rPr>
          <w:rFonts w:ascii="Times New Roman" w:eastAsia="Times New Roman" w:hAnsi="Times New Roman" w:cs="Times New Roman"/>
          <w:color w:val="0D0D0D"/>
          <w:sz w:val="26"/>
          <w:szCs w:val="26"/>
        </w:rPr>
      </w:pPr>
      <w:r w:rsidRPr="00C47F76">
        <w:rPr>
          <w:rFonts w:ascii="Times New Roman" w:eastAsia="Times New Roman" w:hAnsi="Times New Roman" w:cs="Times New Roman"/>
          <w:color w:val="0D0D0D"/>
          <w:sz w:val="26"/>
          <w:szCs w:val="26"/>
        </w:rPr>
        <w:t>Commits two or more incidents of unauthorized usage;</w:t>
      </w:r>
    </w:p>
    <w:p w:rsidR="00C47F76" w:rsidRPr="00C47F76" w:rsidRDefault="00C47F76" w:rsidP="00C47F76">
      <w:pPr>
        <w:numPr>
          <w:ilvl w:val="0"/>
          <w:numId w:val="32"/>
        </w:numPr>
        <w:spacing w:after="0" w:line="360" w:lineRule="auto"/>
        <w:contextualSpacing/>
        <w:rPr>
          <w:rFonts w:ascii="Times New Roman" w:eastAsia="Times New Roman" w:hAnsi="Times New Roman" w:cs="Times New Roman"/>
          <w:color w:val="0D0D0D"/>
          <w:sz w:val="26"/>
          <w:szCs w:val="26"/>
        </w:rPr>
      </w:pPr>
      <w:r w:rsidRPr="00C47F76">
        <w:rPr>
          <w:rFonts w:ascii="Times New Roman" w:eastAsia="Times New Roman" w:hAnsi="Times New Roman" w:cs="Times New Roman"/>
          <w:color w:val="0D0D0D"/>
          <w:sz w:val="26"/>
          <w:szCs w:val="26"/>
        </w:rPr>
        <w:t>Submits fraudulent enrollment or re-certification information/documentation; or</w:t>
      </w:r>
    </w:p>
    <w:p w:rsidR="00C47F76" w:rsidRPr="00C47F76" w:rsidRDefault="00C47F76" w:rsidP="00C47F76">
      <w:pPr>
        <w:numPr>
          <w:ilvl w:val="0"/>
          <w:numId w:val="32"/>
        </w:numPr>
        <w:spacing w:after="0" w:line="360" w:lineRule="auto"/>
        <w:contextualSpacing/>
        <w:rPr>
          <w:rFonts w:ascii="Times New Roman" w:eastAsia="Times New Roman" w:hAnsi="Times New Roman" w:cs="Times New Roman"/>
          <w:color w:val="0D0D0D"/>
          <w:sz w:val="26"/>
          <w:szCs w:val="26"/>
        </w:rPr>
      </w:pPr>
      <w:r w:rsidRPr="00C47F76">
        <w:rPr>
          <w:rFonts w:ascii="Times New Roman" w:eastAsia="Times New Roman" w:hAnsi="Times New Roman" w:cs="Times New Roman"/>
          <w:color w:val="0D0D0D"/>
          <w:sz w:val="26"/>
          <w:szCs w:val="26"/>
        </w:rPr>
        <w:t>Refuses free weatherization services from PGW (stay-out until services are accepted).</w:t>
      </w:r>
    </w:p>
    <w:p w:rsidR="00C47F76" w:rsidRPr="00C47F76" w:rsidRDefault="00C47F76" w:rsidP="00C47F76">
      <w:pPr>
        <w:numPr>
          <w:ilvl w:val="0"/>
          <w:numId w:val="31"/>
        </w:numPr>
        <w:spacing w:after="0" w:line="360" w:lineRule="auto"/>
        <w:contextualSpacing/>
        <w:rPr>
          <w:rFonts w:ascii="Times New Roman" w:eastAsia="Times New Roman" w:hAnsi="Times New Roman" w:cs="Times New Roman"/>
          <w:color w:val="0D0D0D"/>
          <w:sz w:val="26"/>
          <w:szCs w:val="26"/>
        </w:rPr>
      </w:pPr>
      <w:r w:rsidRPr="00C47F76">
        <w:rPr>
          <w:rFonts w:ascii="Times New Roman" w:eastAsia="Times New Roman" w:hAnsi="Times New Roman" w:cs="Times New Roman"/>
          <w:color w:val="0D0D0D"/>
          <w:sz w:val="26"/>
          <w:szCs w:val="26"/>
        </w:rPr>
        <w:t xml:space="preserve">In instances of unauthorized use, PGW will terminate service.  CRP customers must pay for all unauthorized use to have service restored or to re-enroll in CRP.  </w:t>
      </w:r>
    </w:p>
    <w:p w:rsidR="00C47F76" w:rsidRPr="00C47F76" w:rsidRDefault="00C47F76" w:rsidP="00C47F76">
      <w:pPr>
        <w:numPr>
          <w:ilvl w:val="0"/>
          <w:numId w:val="31"/>
        </w:numPr>
        <w:spacing w:after="0" w:line="360" w:lineRule="auto"/>
        <w:contextualSpacing/>
        <w:rPr>
          <w:rFonts w:ascii="Times New Roman" w:eastAsia="Times New Roman" w:hAnsi="Times New Roman" w:cs="Times New Roman"/>
          <w:color w:val="0D0D0D"/>
          <w:sz w:val="26"/>
          <w:szCs w:val="26"/>
        </w:rPr>
      </w:pPr>
      <w:r w:rsidRPr="00C47F76">
        <w:rPr>
          <w:rFonts w:ascii="Times New Roman" w:eastAsia="Times New Roman" w:hAnsi="Times New Roman" w:cs="Times New Roman"/>
          <w:color w:val="0D0D0D"/>
          <w:sz w:val="26"/>
          <w:szCs w:val="26"/>
        </w:rPr>
        <w:t>In order to stimulate CRP customers to reduce energy consumption, PGW will provide a bill credit of $100 to CRP customers who achieve usage reduction as described below</w:t>
      </w:r>
      <w:r w:rsidRPr="00C47F76">
        <w:rPr>
          <w:rFonts w:ascii="Times New Roman" w:eastAsia="Times New Roman" w:hAnsi="Times New Roman" w:cs="Times New Roman"/>
          <w:color w:val="0D0D0D"/>
          <w:sz w:val="26"/>
          <w:szCs w:val="26"/>
          <w:vertAlign w:val="superscript"/>
        </w:rPr>
        <w:footnoteReference w:id="6"/>
      </w:r>
      <w:r w:rsidRPr="00C47F76">
        <w:rPr>
          <w:rFonts w:ascii="Times New Roman" w:eastAsia="Times New Roman" w:hAnsi="Times New Roman" w:cs="Times New Roman"/>
          <w:color w:val="0D0D0D"/>
          <w:sz w:val="26"/>
          <w:szCs w:val="26"/>
        </w:rPr>
        <w:t>:</w:t>
      </w:r>
    </w:p>
    <w:p w:rsidR="00C47F76" w:rsidRPr="00C47F76" w:rsidRDefault="00C47F76" w:rsidP="00C47F76">
      <w:pPr>
        <w:numPr>
          <w:ilvl w:val="0"/>
          <w:numId w:val="33"/>
        </w:numPr>
        <w:spacing w:after="0" w:line="360" w:lineRule="auto"/>
        <w:contextualSpacing/>
        <w:rPr>
          <w:rFonts w:ascii="Times New Roman" w:eastAsia="Times New Roman" w:hAnsi="Times New Roman" w:cs="Times New Roman"/>
          <w:color w:val="0D0D0D"/>
          <w:sz w:val="26"/>
          <w:szCs w:val="26"/>
        </w:rPr>
      </w:pPr>
      <w:r w:rsidRPr="00C47F76">
        <w:rPr>
          <w:rFonts w:ascii="Times New Roman" w:eastAsia="Times New Roman" w:hAnsi="Times New Roman" w:cs="Times New Roman"/>
          <w:color w:val="0D0D0D"/>
          <w:sz w:val="26"/>
          <w:szCs w:val="26"/>
        </w:rPr>
        <w:lastRenderedPageBreak/>
        <w:t xml:space="preserve">CRP customers who did </w:t>
      </w:r>
      <w:r w:rsidRPr="00C47F76">
        <w:rPr>
          <w:rFonts w:ascii="Times New Roman" w:eastAsia="Times New Roman" w:hAnsi="Times New Roman" w:cs="Times New Roman"/>
          <w:color w:val="0D0D0D"/>
          <w:sz w:val="26"/>
          <w:szCs w:val="26"/>
          <w:u w:val="single"/>
        </w:rPr>
        <w:t>not</w:t>
      </w:r>
      <w:r w:rsidRPr="00C47F76">
        <w:rPr>
          <w:rFonts w:ascii="Times New Roman" w:eastAsia="Times New Roman" w:hAnsi="Times New Roman" w:cs="Times New Roman"/>
          <w:color w:val="0D0D0D"/>
          <w:sz w:val="26"/>
          <w:szCs w:val="26"/>
        </w:rPr>
        <w:t xml:space="preserve"> receive PGW provided weatherization services in the prior two years (using November as the start of the</w:t>
      </w:r>
      <w:r w:rsidR="00964FE3">
        <w:rPr>
          <w:rFonts w:ascii="Times New Roman" w:eastAsia="Times New Roman" w:hAnsi="Times New Roman" w:cs="Times New Roman"/>
          <w:color w:val="0D0D0D"/>
          <w:sz w:val="26"/>
          <w:szCs w:val="26"/>
        </w:rPr>
        <w:t xml:space="preserve"> two</w:t>
      </w:r>
      <w:r w:rsidRPr="00C47F76">
        <w:rPr>
          <w:rFonts w:ascii="Times New Roman" w:eastAsia="Times New Roman" w:hAnsi="Times New Roman" w:cs="Times New Roman"/>
          <w:color w:val="0D0D0D"/>
          <w:sz w:val="26"/>
          <w:szCs w:val="26"/>
        </w:rPr>
        <w:t xml:space="preserve"> </w:t>
      </w:r>
      <w:r w:rsidR="00964FE3">
        <w:rPr>
          <w:rFonts w:ascii="Times New Roman" w:eastAsia="Times New Roman" w:hAnsi="Times New Roman" w:cs="Times New Roman"/>
          <w:color w:val="0D0D0D"/>
          <w:sz w:val="26"/>
          <w:szCs w:val="26"/>
        </w:rPr>
        <w:t>(</w:t>
      </w:r>
      <w:r w:rsidRPr="00C47F76">
        <w:rPr>
          <w:rFonts w:ascii="Times New Roman" w:eastAsia="Times New Roman" w:hAnsi="Times New Roman" w:cs="Times New Roman"/>
          <w:color w:val="0D0D0D"/>
          <w:sz w:val="26"/>
          <w:szCs w:val="26"/>
        </w:rPr>
        <w:t>2</w:t>
      </w:r>
      <w:r w:rsidR="00964FE3">
        <w:rPr>
          <w:rFonts w:ascii="Times New Roman" w:eastAsia="Times New Roman" w:hAnsi="Times New Roman" w:cs="Times New Roman"/>
          <w:color w:val="0D0D0D"/>
          <w:sz w:val="26"/>
          <w:szCs w:val="26"/>
        </w:rPr>
        <w:t>)</w:t>
      </w:r>
      <w:r w:rsidRPr="00C47F76">
        <w:rPr>
          <w:rFonts w:ascii="Times New Roman" w:eastAsia="Times New Roman" w:hAnsi="Times New Roman" w:cs="Times New Roman"/>
          <w:color w:val="0D0D0D"/>
          <w:sz w:val="26"/>
          <w:szCs w:val="26"/>
        </w:rPr>
        <w:t xml:space="preserve"> year look back), but reduced their weather normalized usage by 10% or more during the prior November through April period.</w:t>
      </w:r>
    </w:p>
    <w:p w:rsidR="00C47F76" w:rsidRPr="00C47F76" w:rsidRDefault="00C47F76" w:rsidP="00C47F76">
      <w:pPr>
        <w:numPr>
          <w:ilvl w:val="0"/>
          <w:numId w:val="33"/>
        </w:numPr>
        <w:spacing w:after="0" w:line="360" w:lineRule="auto"/>
        <w:contextualSpacing/>
        <w:rPr>
          <w:rFonts w:ascii="Times New Roman" w:eastAsia="Times New Roman" w:hAnsi="Times New Roman" w:cs="Times New Roman"/>
          <w:color w:val="0D0D0D"/>
          <w:sz w:val="26"/>
          <w:szCs w:val="26"/>
        </w:rPr>
      </w:pPr>
      <w:r w:rsidRPr="00C47F76">
        <w:rPr>
          <w:rFonts w:ascii="Times New Roman" w:eastAsia="Times New Roman" w:hAnsi="Times New Roman" w:cs="Times New Roman"/>
          <w:color w:val="0D0D0D"/>
          <w:sz w:val="26"/>
          <w:szCs w:val="26"/>
        </w:rPr>
        <w:t>CRP customers who received PGW provided weatherization services in the prior two (2) years (using November as the start of the 2 year look back), and reduced their weather normalized usage by 20% or more during the prior November through April period.</w:t>
      </w:r>
    </w:p>
    <w:p w:rsidR="00C47F76" w:rsidRPr="00C47F76" w:rsidRDefault="00C47F76" w:rsidP="00C47F76">
      <w:pPr>
        <w:numPr>
          <w:ilvl w:val="0"/>
          <w:numId w:val="31"/>
        </w:numPr>
        <w:spacing w:after="0" w:line="360" w:lineRule="auto"/>
        <w:contextualSpacing/>
        <w:rPr>
          <w:rFonts w:ascii="Times New Roman" w:eastAsia="Times New Roman" w:hAnsi="Times New Roman" w:cs="Times New Roman"/>
          <w:color w:val="0D0D0D"/>
          <w:sz w:val="26"/>
          <w:szCs w:val="26"/>
        </w:rPr>
      </w:pPr>
      <w:r w:rsidRPr="00C47F76">
        <w:rPr>
          <w:rFonts w:ascii="Times New Roman" w:eastAsia="Times New Roman" w:hAnsi="Times New Roman" w:cs="Times New Roman"/>
          <w:color w:val="0D0D0D"/>
          <w:sz w:val="26"/>
          <w:szCs w:val="26"/>
        </w:rPr>
        <w:t>Enhancements to employee training, fraud detection, quality control and intake processes.</w:t>
      </w:r>
    </w:p>
    <w:p w:rsidR="00C47F76" w:rsidRPr="00C47F76" w:rsidRDefault="00C47F76" w:rsidP="00C47F76">
      <w:pPr>
        <w:numPr>
          <w:ilvl w:val="0"/>
          <w:numId w:val="31"/>
        </w:numPr>
        <w:spacing w:after="0" w:line="360" w:lineRule="auto"/>
        <w:contextualSpacing/>
        <w:rPr>
          <w:rFonts w:ascii="Times New Roman" w:eastAsia="Times New Roman" w:hAnsi="Times New Roman" w:cs="Times New Roman"/>
          <w:color w:val="0D0D0D"/>
          <w:sz w:val="26"/>
          <w:szCs w:val="26"/>
        </w:rPr>
      </w:pPr>
      <w:r w:rsidRPr="00C47F76">
        <w:rPr>
          <w:rFonts w:ascii="Times New Roman" w:eastAsia="Times New Roman" w:hAnsi="Times New Roman" w:cs="Times New Roman"/>
          <w:color w:val="0D0D0D"/>
          <w:sz w:val="26"/>
          <w:szCs w:val="26"/>
        </w:rPr>
        <w:t>Expanded CRP outreach efforts through outbound calls, direct mail, and community presentations to targeted groups</w:t>
      </w:r>
      <w:r w:rsidR="00964FE3">
        <w:rPr>
          <w:rFonts w:ascii="Times New Roman" w:eastAsia="Times New Roman" w:hAnsi="Times New Roman" w:cs="Times New Roman"/>
          <w:color w:val="0D0D0D"/>
          <w:sz w:val="26"/>
          <w:szCs w:val="26"/>
        </w:rPr>
        <w:t>,</w:t>
      </w:r>
      <w:r w:rsidRPr="00C47F76">
        <w:rPr>
          <w:rFonts w:ascii="Times New Roman" w:eastAsia="Times New Roman" w:hAnsi="Times New Roman" w:cs="Times New Roman"/>
          <w:color w:val="0D0D0D"/>
          <w:sz w:val="26"/>
          <w:szCs w:val="26"/>
        </w:rPr>
        <w:t xml:space="preserve"> low-income customers not enrolled in CRP and customers in the senior discount program who may benefit from CRP.</w:t>
      </w:r>
    </w:p>
    <w:p w:rsidR="00C47F76" w:rsidRPr="00C47F76" w:rsidRDefault="00C47F76" w:rsidP="00C47F76">
      <w:pPr>
        <w:numPr>
          <w:ilvl w:val="0"/>
          <w:numId w:val="31"/>
        </w:numPr>
        <w:spacing w:after="0" w:line="360" w:lineRule="auto"/>
        <w:contextualSpacing/>
        <w:rPr>
          <w:rFonts w:ascii="Times New Roman" w:eastAsia="Times New Roman" w:hAnsi="Times New Roman" w:cs="Times New Roman"/>
          <w:color w:val="0D0D0D"/>
          <w:sz w:val="26"/>
          <w:szCs w:val="26"/>
        </w:rPr>
      </w:pPr>
      <w:r w:rsidRPr="00C47F76">
        <w:rPr>
          <w:rFonts w:ascii="Times New Roman" w:eastAsia="Times New Roman" w:hAnsi="Times New Roman" w:cs="Times New Roman"/>
          <w:color w:val="0D0D0D"/>
          <w:sz w:val="26"/>
          <w:szCs w:val="26"/>
        </w:rPr>
        <w:t xml:space="preserve">Enhanced reporting for the </w:t>
      </w:r>
      <w:r w:rsidRPr="00C47F76">
        <w:rPr>
          <w:rFonts w:ascii="Times New Roman" w:eastAsia="Times New Roman" w:hAnsi="Times New Roman" w:cs="Times New Roman"/>
          <w:sz w:val="26"/>
          <w:szCs w:val="26"/>
        </w:rPr>
        <w:t>Customer Assistance and Referral Evaluation Services (CARES) program</w:t>
      </w:r>
      <w:r w:rsidRPr="00C47F76">
        <w:rPr>
          <w:rFonts w:ascii="Times New Roman" w:eastAsia="Times New Roman" w:hAnsi="Times New Roman" w:cs="Times New Roman"/>
          <w:color w:val="0D0D0D"/>
          <w:sz w:val="26"/>
          <w:szCs w:val="26"/>
        </w:rPr>
        <w:t xml:space="preserve"> by tracking and documenting contacts with customers who only require referrals to external services and organizations.   </w:t>
      </w:r>
    </w:p>
    <w:p w:rsidR="00C47F76" w:rsidRPr="00C47F76" w:rsidRDefault="00C47F76" w:rsidP="00C47F76">
      <w:pPr>
        <w:spacing w:after="0" w:line="360" w:lineRule="auto"/>
        <w:contextualSpacing/>
        <w:rPr>
          <w:rFonts w:ascii="Times New Roman" w:eastAsia="Times New Roman" w:hAnsi="Times New Roman" w:cs="Times New Roman"/>
          <w:sz w:val="26"/>
          <w:szCs w:val="26"/>
          <w:u w:val="single"/>
        </w:rPr>
      </w:pPr>
    </w:p>
    <w:p w:rsidR="00C47F76" w:rsidRPr="00C47F76" w:rsidRDefault="00C47F76" w:rsidP="00C47F76">
      <w:pPr>
        <w:keepNext/>
        <w:numPr>
          <w:ilvl w:val="0"/>
          <w:numId w:val="21"/>
        </w:numPr>
        <w:spacing w:after="0" w:line="360" w:lineRule="auto"/>
        <w:contextualSpacing/>
        <w:rPr>
          <w:rFonts w:ascii="Times New Roman" w:eastAsia="Times New Roman" w:hAnsi="Times New Roman" w:cs="Times New Roman"/>
          <w:sz w:val="26"/>
          <w:szCs w:val="26"/>
          <w:u w:val="single"/>
        </w:rPr>
      </w:pPr>
      <w:r w:rsidRPr="00C47F76">
        <w:rPr>
          <w:rFonts w:ascii="Times New Roman" w:eastAsia="Times New Roman" w:hAnsi="Times New Roman" w:cs="Times New Roman"/>
          <w:b/>
          <w:sz w:val="26"/>
          <w:szCs w:val="26"/>
          <w:u w:val="single"/>
        </w:rPr>
        <w:t>Program Descriptions</w:t>
      </w:r>
    </w:p>
    <w:p w:rsidR="00C47F76" w:rsidRPr="00C47F76" w:rsidRDefault="00C47F76" w:rsidP="00C47F76">
      <w:pPr>
        <w:keepNext/>
        <w:spacing w:after="0" w:line="360" w:lineRule="auto"/>
        <w:ind w:left="720" w:firstLine="720"/>
        <w:rPr>
          <w:rFonts w:ascii="Times New Roman" w:eastAsia="Times New Roman" w:hAnsi="Times New Roman" w:cs="Times New Roman"/>
          <w:sz w:val="26"/>
          <w:szCs w:val="26"/>
          <w:u w:val="single"/>
        </w:rPr>
      </w:pPr>
    </w:p>
    <w:p w:rsidR="00C47F76" w:rsidRPr="00C47F76" w:rsidRDefault="00C47F76" w:rsidP="00C47F76">
      <w:pPr>
        <w:tabs>
          <w:tab w:val="left" w:pos="990"/>
        </w:tabs>
        <w:spacing w:after="36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 xml:space="preserve">The Proposed 2014-2016 Plan contains four major components that are intended to help low income customers maintain utility service.  The four major components are as follows:  (1) CRP, which provides discounted rates for low-income residential customers; (2) ELIRP, that provides weatherization and usage reduction services to help CRP customers reduce their utility bills; (3) CARES, which provides referral services for low-income, special needs customers; and (4) a Hardship Fund, which provides grants to customers who have had their utility service terminated or are in danger of termination.  With these four programs in place, it appears that PGW’s </w:t>
      </w:r>
      <w:proofErr w:type="gramStart"/>
      <w:r w:rsidRPr="00C47F76">
        <w:rPr>
          <w:rFonts w:ascii="Times New Roman" w:eastAsia="Times New Roman" w:hAnsi="Times New Roman" w:cs="Times New Roman"/>
          <w:sz w:val="26"/>
          <w:szCs w:val="26"/>
        </w:rPr>
        <w:lastRenderedPageBreak/>
        <w:t>Proposed</w:t>
      </w:r>
      <w:proofErr w:type="gramEnd"/>
      <w:r w:rsidRPr="00C47F76">
        <w:rPr>
          <w:rFonts w:ascii="Times New Roman" w:eastAsia="Times New Roman" w:hAnsi="Times New Roman" w:cs="Times New Roman"/>
          <w:sz w:val="26"/>
          <w:szCs w:val="26"/>
        </w:rPr>
        <w:t xml:space="preserve"> 2014-2016 Plan would substantially meet the requirements of the Competition Act, our regulations, and our guidelines.</w:t>
      </w:r>
      <w:r w:rsidRPr="00C47F76">
        <w:rPr>
          <w:rFonts w:ascii="Times New Roman" w:eastAsia="Times New Roman" w:hAnsi="Times New Roman" w:cs="Times New Roman"/>
          <w:sz w:val="26"/>
          <w:szCs w:val="26"/>
          <w:vertAlign w:val="superscript"/>
        </w:rPr>
        <w:footnoteReference w:id="7"/>
      </w:r>
      <w:r w:rsidRPr="00C47F76">
        <w:rPr>
          <w:rFonts w:ascii="Times New Roman" w:eastAsia="Times New Roman" w:hAnsi="Times New Roman" w:cs="Times New Roman"/>
          <w:sz w:val="26"/>
          <w:szCs w:val="26"/>
        </w:rPr>
        <w:t xml:space="preserve">  </w:t>
      </w:r>
    </w:p>
    <w:p w:rsidR="00C47F76" w:rsidRPr="00C47F76" w:rsidRDefault="00C47F76" w:rsidP="00C47F76">
      <w:pPr>
        <w:tabs>
          <w:tab w:val="left" w:pos="990"/>
        </w:tabs>
        <w:spacing w:after="36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color w:val="0D0D0D" w:themeColor="text1" w:themeTint="F2"/>
          <w:sz w:val="26"/>
          <w:szCs w:val="26"/>
        </w:rPr>
        <w:tab/>
        <w:t xml:space="preserve">In addition to our analysis of the </w:t>
      </w:r>
      <w:proofErr w:type="gramStart"/>
      <w:r w:rsidRPr="00C47F76">
        <w:rPr>
          <w:rFonts w:ascii="Times New Roman" w:eastAsia="Times New Roman" w:hAnsi="Times New Roman" w:cs="Times New Roman"/>
          <w:color w:val="0D0D0D" w:themeColor="text1" w:themeTint="F2"/>
          <w:sz w:val="26"/>
          <w:szCs w:val="26"/>
        </w:rPr>
        <w:t>Proposed</w:t>
      </w:r>
      <w:proofErr w:type="gramEnd"/>
      <w:r w:rsidRPr="00C47F76">
        <w:rPr>
          <w:rFonts w:ascii="Times New Roman" w:eastAsia="Times New Roman" w:hAnsi="Times New Roman" w:cs="Times New Roman"/>
          <w:color w:val="0D0D0D" w:themeColor="text1" w:themeTint="F2"/>
          <w:sz w:val="26"/>
          <w:szCs w:val="26"/>
        </w:rPr>
        <w:t xml:space="preserve"> 2014-2016 USECP, BCS also reviewed 450 informal complaints from PGW’s CRP customers opened between January 2013 and January 2014.  From this review, staff identified additional potential areas of concern and potential deficiencies inherent in PGW’s CRP program as detailed below.</w:t>
      </w:r>
    </w:p>
    <w:p w:rsidR="00C47F76" w:rsidRPr="00C47F76" w:rsidRDefault="00C47F76" w:rsidP="00C47F76">
      <w:pPr>
        <w:keepNext/>
        <w:spacing w:after="0" w:line="360" w:lineRule="auto"/>
        <w:rPr>
          <w:rFonts w:ascii="Times New Roman" w:eastAsia="Times New Roman" w:hAnsi="Times New Roman" w:cs="Times New Roman"/>
          <w:sz w:val="26"/>
          <w:szCs w:val="26"/>
          <w:u w:val="single"/>
        </w:rPr>
      </w:pPr>
      <w:r w:rsidRPr="00C47F76">
        <w:rPr>
          <w:rFonts w:ascii="Times New Roman" w:eastAsia="Times New Roman" w:hAnsi="Times New Roman" w:cs="Times New Roman"/>
          <w:sz w:val="26"/>
          <w:szCs w:val="26"/>
          <w:u w:val="single"/>
        </w:rPr>
        <w:t>1.  Customer Assistance Program (CRP)</w:t>
      </w:r>
    </w:p>
    <w:p w:rsidR="00C47F76" w:rsidRPr="00C47F76" w:rsidRDefault="00C47F76" w:rsidP="00C47F76">
      <w:pPr>
        <w:keepNext/>
        <w:spacing w:after="0" w:line="360" w:lineRule="auto"/>
        <w:ind w:left="720" w:firstLine="720"/>
        <w:rPr>
          <w:rFonts w:ascii="Times New Roman" w:eastAsia="Times New Roman" w:hAnsi="Times New Roman" w:cs="Times New Roman"/>
          <w:color w:val="002060"/>
          <w:sz w:val="26"/>
          <w:szCs w:val="26"/>
          <w:u w:val="single"/>
        </w:rPr>
      </w:pPr>
    </w:p>
    <w:p w:rsidR="00C47F76" w:rsidRPr="00C47F76" w:rsidRDefault="00C47F76" w:rsidP="00C47F76">
      <w:p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PGW’s CRP program offers discounts off residential tariff rates to payment-troubled customers whose income is less than 150% of the Federal Poverty Income Guidelines (FPIG).  The program is intended “to provide an affordable payment plan for low-income customers, assist low-income customers in avoiding termination of service, improve payment behavior, and reduce collections costs” (Proposed 2014-2016 Plan, p. 6).  CRP is primarily funded by the company’s residential ratepayers via a Universal Service Surcharge in the company’s tariff.</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tabs>
          <w:tab w:val="left" w:pos="720"/>
        </w:tabs>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The primary features of PGW’s CRP program include:</w:t>
      </w:r>
    </w:p>
    <w:p w:rsidR="00C47F76" w:rsidRPr="00C47F76" w:rsidRDefault="00C47F76" w:rsidP="0072741A">
      <w:pPr>
        <w:numPr>
          <w:ilvl w:val="0"/>
          <w:numId w:val="1"/>
        </w:numPr>
        <w:spacing w:after="0" w:line="360" w:lineRule="auto"/>
        <w:ind w:firstLine="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Reduced payment arrangement based on a percentage of income.  </w:t>
      </w:r>
    </w:p>
    <w:p w:rsidR="00C47F76" w:rsidRPr="00C47F76" w:rsidRDefault="00C47F76" w:rsidP="00C47F76">
      <w:pPr>
        <w:numPr>
          <w:ilvl w:val="0"/>
          <w:numId w:val="1"/>
        </w:numPr>
        <w:spacing w:after="0" w:line="360" w:lineRule="auto"/>
        <w:ind w:left="144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Complete arrearage forgiveness over a period of 36 months.   </w:t>
      </w:r>
    </w:p>
    <w:p w:rsidR="00C47F76" w:rsidRPr="00C47F76" w:rsidRDefault="00C47F76" w:rsidP="00C47F76">
      <w:pPr>
        <w:numPr>
          <w:ilvl w:val="0"/>
          <w:numId w:val="1"/>
        </w:numPr>
        <w:spacing w:after="0" w:line="360" w:lineRule="auto"/>
        <w:ind w:left="144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Protection against loss of natural gas service. </w:t>
      </w:r>
    </w:p>
    <w:p w:rsidR="00C47F76" w:rsidRPr="00C47F76" w:rsidRDefault="00C47F76" w:rsidP="00C47F76">
      <w:pPr>
        <w:numPr>
          <w:ilvl w:val="0"/>
          <w:numId w:val="1"/>
        </w:numPr>
        <w:spacing w:after="0" w:line="360" w:lineRule="auto"/>
        <w:ind w:left="144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Referrals to other community programs and services.</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keepNext/>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lastRenderedPageBreak/>
        <w:t xml:space="preserve">Customers in the CRP program are required to: </w:t>
      </w:r>
    </w:p>
    <w:p w:rsidR="00C47F76" w:rsidRPr="00C47F76" w:rsidRDefault="00C47F76" w:rsidP="003A1CFF">
      <w:pPr>
        <w:numPr>
          <w:ilvl w:val="0"/>
          <w:numId w:val="35"/>
        </w:numPr>
        <w:spacing w:after="0" w:line="360" w:lineRule="auto"/>
        <w:ind w:firstLine="36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Make timely and in-full payments as billed;</w:t>
      </w:r>
    </w:p>
    <w:p w:rsidR="00C47F76" w:rsidRPr="00C47F76" w:rsidRDefault="00C47F76" w:rsidP="00C47F76">
      <w:pPr>
        <w:numPr>
          <w:ilvl w:val="0"/>
          <w:numId w:val="35"/>
        </w:numPr>
        <w:spacing w:after="0" w:line="360" w:lineRule="auto"/>
        <w:ind w:firstLine="36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Report changes to income and/or household size</w:t>
      </w:r>
    </w:p>
    <w:p w:rsidR="00C47F76" w:rsidRPr="00C47F76" w:rsidRDefault="00C47F76" w:rsidP="00C47F76">
      <w:pPr>
        <w:numPr>
          <w:ilvl w:val="0"/>
          <w:numId w:val="35"/>
        </w:numPr>
        <w:spacing w:after="0" w:line="360" w:lineRule="auto"/>
        <w:ind w:firstLine="36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Apply for LIHEAP each year and assign the cash grant to PGW;</w:t>
      </w:r>
    </w:p>
    <w:p w:rsidR="00C47F76" w:rsidRPr="00C47F76" w:rsidRDefault="00C47F76" w:rsidP="00C47F76">
      <w:pPr>
        <w:numPr>
          <w:ilvl w:val="0"/>
          <w:numId w:val="35"/>
        </w:numPr>
        <w:spacing w:after="0" w:line="360" w:lineRule="auto"/>
        <w:ind w:left="144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Recertify annually (households who receive LIHEAP may recertify biannually);</w:t>
      </w:r>
    </w:p>
    <w:p w:rsidR="00C47F76" w:rsidRPr="00C47F76" w:rsidRDefault="00C47F76" w:rsidP="00C47F76">
      <w:pPr>
        <w:numPr>
          <w:ilvl w:val="0"/>
          <w:numId w:val="35"/>
        </w:numPr>
        <w:spacing w:after="0" w:line="360" w:lineRule="auto"/>
        <w:ind w:firstLine="36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Accept ELIRP services, if offered; and</w:t>
      </w:r>
    </w:p>
    <w:p w:rsidR="00C47F76" w:rsidRPr="00C47F76" w:rsidRDefault="00C47F76" w:rsidP="00C47F76">
      <w:pPr>
        <w:numPr>
          <w:ilvl w:val="0"/>
          <w:numId w:val="35"/>
        </w:numPr>
        <w:spacing w:after="0" w:line="360" w:lineRule="auto"/>
        <w:ind w:left="144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Authorize PGW to use external sources to verify household composition and income.</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PGW customers are eligible for CRP if their household income is at or below 150% of the FPIG and the program will result in the most affordable payment option.  Households already receiving a discounted payment through PGW’s Senior Citizen Discount (SCD) program are not eligible to apply for CRP.  The CRP payment amount is based on a percentage of the household’s gross income.  </w:t>
      </w:r>
      <w:r w:rsidRPr="00C47F76">
        <w:rPr>
          <w:rFonts w:ascii="Times New Roman" w:eastAsia="Times New Roman" w:hAnsi="Times New Roman" w:cs="Times New Roman"/>
          <w:color w:val="0D0D0D" w:themeColor="text1" w:themeTint="F2"/>
          <w:sz w:val="26"/>
          <w:szCs w:val="26"/>
        </w:rPr>
        <w:t>Table 1 describes the Percent of Income payment (PIP) for each income level.</w:t>
      </w:r>
      <w:r w:rsidRPr="00C47F76">
        <w:rPr>
          <w:rFonts w:ascii="Times New Roman" w:eastAsia="Times New Roman" w:hAnsi="Times New Roman" w:cs="Times New Roman"/>
          <w:sz w:val="26"/>
          <w:szCs w:val="26"/>
        </w:rPr>
        <w:t xml:space="preserve"> </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spacing w:after="0" w:line="240" w:lineRule="auto"/>
        <w:ind w:firstLine="720"/>
        <w:jc w:val="center"/>
        <w:rPr>
          <w:rFonts w:ascii="Times New Roman" w:eastAsia="Times New Roman" w:hAnsi="Times New Roman" w:cs="Times New Roman"/>
          <w:sz w:val="26"/>
          <w:szCs w:val="26"/>
        </w:rPr>
      </w:pPr>
      <w:r w:rsidRPr="00C47F76">
        <w:rPr>
          <w:rFonts w:ascii="Times New Roman" w:hAnsi="Times New Roman" w:cs="Times New Roman"/>
          <w:b/>
          <w:sz w:val="26"/>
          <w:szCs w:val="26"/>
        </w:rPr>
        <w:t>Table 1</w:t>
      </w:r>
    </w:p>
    <w:p w:rsidR="00C47F76" w:rsidRPr="00C47F76" w:rsidRDefault="00C47F76" w:rsidP="00C47F76">
      <w:pPr>
        <w:spacing w:after="0" w:line="240" w:lineRule="auto"/>
        <w:ind w:firstLine="720"/>
        <w:jc w:val="center"/>
        <w:rPr>
          <w:rFonts w:ascii="Times New Roman" w:eastAsia="Times New Roman" w:hAnsi="Times New Roman" w:cs="Times New Roman"/>
          <w:sz w:val="26"/>
          <w:szCs w:val="26"/>
        </w:rPr>
      </w:pPr>
      <w:r w:rsidRPr="00C47F76">
        <w:rPr>
          <w:rFonts w:ascii="Times New Roman" w:hAnsi="Times New Roman" w:cs="Times New Roman"/>
          <w:b/>
          <w:bCs/>
          <w:sz w:val="26"/>
          <w:szCs w:val="26"/>
        </w:rPr>
        <w:t>Payment Plan</w:t>
      </w:r>
    </w:p>
    <w:tbl>
      <w:tblPr>
        <w:tblW w:w="5345" w:type="dxa"/>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2520"/>
      </w:tblGrid>
      <w:tr w:rsidR="00C47F76" w:rsidRPr="00C47F76" w:rsidTr="005E1E54">
        <w:trPr>
          <w:jc w:val="center"/>
        </w:trPr>
        <w:tc>
          <w:tcPr>
            <w:tcW w:w="2825" w:type="dxa"/>
            <w:vAlign w:val="center"/>
          </w:tcPr>
          <w:p w:rsidR="00C47F76" w:rsidRPr="00C47F76" w:rsidRDefault="00C47F76" w:rsidP="00C47F76">
            <w:pPr>
              <w:spacing w:after="0" w:line="240" w:lineRule="auto"/>
              <w:jc w:val="center"/>
              <w:rPr>
                <w:rFonts w:ascii="Times New Roman" w:hAnsi="Times New Roman" w:cs="Times New Roman"/>
                <w:sz w:val="26"/>
                <w:szCs w:val="26"/>
              </w:rPr>
            </w:pPr>
            <w:r w:rsidRPr="00C47F76">
              <w:rPr>
                <w:rFonts w:ascii="Times New Roman" w:hAnsi="Times New Roman" w:cs="Times New Roman"/>
                <w:b/>
                <w:sz w:val="26"/>
                <w:szCs w:val="26"/>
              </w:rPr>
              <w:t>Income Category</w:t>
            </w:r>
          </w:p>
        </w:tc>
        <w:tc>
          <w:tcPr>
            <w:tcW w:w="2520" w:type="dxa"/>
            <w:vAlign w:val="center"/>
          </w:tcPr>
          <w:p w:rsidR="00C47F76" w:rsidRPr="00C47F76" w:rsidRDefault="00C47F76" w:rsidP="00C47F76">
            <w:pPr>
              <w:spacing w:after="0" w:line="240" w:lineRule="auto"/>
              <w:jc w:val="center"/>
              <w:rPr>
                <w:rFonts w:ascii="Times New Roman" w:hAnsi="Times New Roman" w:cs="Times New Roman"/>
                <w:b/>
                <w:sz w:val="26"/>
                <w:szCs w:val="26"/>
              </w:rPr>
            </w:pPr>
            <w:r w:rsidRPr="00C47F76">
              <w:rPr>
                <w:rFonts w:ascii="Times New Roman" w:hAnsi="Times New Roman" w:cs="Times New Roman"/>
                <w:b/>
                <w:sz w:val="26"/>
                <w:szCs w:val="26"/>
              </w:rPr>
              <w:t>Percentage of Income Budget Bill Payment</w:t>
            </w:r>
          </w:p>
        </w:tc>
      </w:tr>
      <w:tr w:rsidR="00C47F76" w:rsidRPr="00C47F76" w:rsidTr="005E1E54">
        <w:trPr>
          <w:jc w:val="center"/>
        </w:trPr>
        <w:tc>
          <w:tcPr>
            <w:tcW w:w="2825" w:type="dxa"/>
          </w:tcPr>
          <w:p w:rsidR="00C47F76" w:rsidRPr="00C47F76" w:rsidRDefault="00C47F76" w:rsidP="00C47F76">
            <w:pPr>
              <w:spacing w:after="0" w:line="240" w:lineRule="auto"/>
              <w:rPr>
                <w:rFonts w:ascii="Times New Roman" w:hAnsi="Times New Roman" w:cs="Times New Roman"/>
                <w:sz w:val="26"/>
                <w:szCs w:val="26"/>
              </w:rPr>
            </w:pPr>
            <w:r w:rsidRPr="00C47F76">
              <w:rPr>
                <w:rFonts w:ascii="Times New Roman" w:hAnsi="Times New Roman" w:cs="Times New Roman"/>
                <w:sz w:val="26"/>
                <w:szCs w:val="26"/>
              </w:rPr>
              <w:t>0 - 50% FPIG</w:t>
            </w:r>
          </w:p>
        </w:tc>
        <w:tc>
          <w:tcPr>
            <w:tcW w:w="2520" w:type="dxa"/>
          </w:tcPr>
          <w:p w:rsidR="00C47F76" w:rsidRPr="00C47F76" w:rsidRDefault="00C47F76" w:rsidP="00C47F76">
            <w:pPr>
              <w:spacing w:after="0" w:line="240" w:lineRule="auto"/>
              <w:jc w:val="center"/>
              <w:rPr>
                <w:rFonts w:ascii="Times New Roman" w:hAnsi="Times New Roman" w:cs="Times New Roman"/>
                <w:sz w:val="26"/>
                <w:szCs w:val="26"/>
              </w:rPr>
            </w:pPr>
            <w:r w:rsidRPr="00C47F76">
              <w:rPr>
                <w:rFonts w:ascii="Times New Roman" w:hAnsi="Times New Roman" w:cs="Times New Roman"/>
                <w:sz w:val="26"/>
                <w:szCs w:val="26"/>
              </w:rPr>
              <w:t>8%</w:t>
            </w:r>
          </w:p>
        </w:tc>
      </w:tr>
      <w:tr w:rsidR="00C47F76" w:rsidRPr="00C47F76" w:rsidTr="005E1E54">
        <w:trPr>
          <w:jc w:val="center"/>
        </w:trPr>
        <w:tc>
          <w:tcPr>
            <w:tcW w:w="2825" w:type="dxa"/>
          </w:tcPr>
          <w:p w:rsidR="00C47F76" w:rsidRPr="00C47F76" w:rsidRDefault="00C47F76" w:rsidP="00C47F76">
            <w:pPr>
              <w:spacing w:after="0" w:line="240" w:lineRule="auto"/>
              <w:rPr>
                <w:rFonts w:ascii="Times New Roman" w:hAnsi="Times New Roman" w:cs="Times New Roman"/>
                <w:sz w:val="26"/>
                <w:szCs w:val="26"/>
              </w:rPr>
            </w:pPr>
            <w:r w:rsidRPr="00C47F76">
              <w:rPr>
                <w:rFonts w:ascii="Times New Roman" w:hAnsi="Times New Roman" w:cs="Times New Roman"/>
                <w:sz w:val="26"/>
                <w:szCs w:val="26"/>
              </w:rPr>
              <w:t>51 - 100% FPIG</w:t>
            </w:r>
          </w:p>
        </w:tc>
        <w:tc>
          <w:tcPr>
            <w:tcW w:w="2520" w:type="dxa"/>
          </w:tcPr>
          <w:p w:rsidR="00C47F76" w:rsidRPr="00C47F76" w:rsidRDefault="00C47F76" w:rsidP="00C47F76">
            <w:pPr>
              <w:spacing w:after="0" w:line="240" w:lineRule="auto"/>
              <w:jc w:val="center"/>
              <w:rPr>
                <w:rFonts w:ascii="Times New Roman" w:hAnsi="Times New Roman" w:cs="Times New Roman"/>
                <w:sz w:val="26"/>
                <w:szCs w:val="26"/>
              </w:rPr>
            </w:pPr>
            <w:r w:rsidRPr="00C47F76">
              <w:rPr>
                <w:rFonts w:ascii="Times New Roman" w:hAnsi="Times New Roman" w:cs="Times New Roman"/>
                <w:sz w:val="26"/>
                <w:szCs w:val="26"/>
              </w:rPr>
              <w:t>9%</w:t>
            </w:r>
          </w:p>
        </w:tc>
      </w:tr>
      <w:tr w:rsidR="00C47F76" w:rsidRPr="00C47F76" w:rsidTr="005E1E54">
        <w:trPr>
          <w:jc w:val="center"/>
        </w:trPr>
        <w:tc>
          <w:tcPr>
            <w:tcW w:w="2825" w:type="dxa"/>
          </w:tcPr>
          <w:p w:rsidR="00C47F76" w:rsidRPr="00C47F76" w:rsidRDefault="00C47F76" w:rsidP="00C47F76">
            <w:pPr>
              <w:spacing w:after="0" w:line="240" w:lineRule="auto"/>
              <w:rPr>
                <w:rFonts w:ascii="Times New Roman" w:hAnsi="Times New Roman" w:cs="Times New Roman"/>
                <w:sz w:val="26"/>
                <w:szCs w:val="26"/>
              </w:rPr>
            </w:pPr>
            <w:r w:rsidRPr="00C47F76">
              <w:rPr>
                <w:rFonts w:ascii="Times New Roman" w:hAnsi="Times New Roman" w:cs="Times New Roman"/>
                <w:sz w:val="26"/>
                <w:szCs w:val="26"/>
              </w:rPr>
              <w:t>101 - 150% FPIG</w:t>
            </w:r>
          </w:p>
        </w:tc>
        <w:tc>
          <w:tcPr>
            <w:tcW w:w="2520" w:type="dxa"/>
          </w:tcPr>
          <w:p w:rsidR="00C47F76" w:rsidRPr="00C47F76" w:rsidRDefault="00C47F76" w:rsidP="00C47F76">
            <w:pPr>
              <w:spacing w:after="0" w:line="240" w:lineRule="auto"/>
              <w:jc w:val="center"/>
              <w:rPr>
                <w:rFonts w:ascii="Times New Roman" w:hAnsi="Times New Roman" w:cs="Times New Roman"/>
                <w:sz w:val="26"/>
                <w:szCs w:val="26"/>
              </w:rPr>
            </w:pPr>
            <w:r w:rsidRPr="00C47F76">
              <w:rPr>
                <w:rFonts w:ascii="Times New Roman" w:hAnsi="Times New Roman" w:cs="Times New Roman"/>
                <w:sz w:val="26"/>
                <w:szCs w:val="26"/>
              </w:rPr>
              <w:t>10%</w:t>
            </w:r>
          </w:p>
        </w:tc>
      </w:tr>
    </w:tbl>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keepNext/>
        <w:spacing w:after="0" w:line="360" w:lineRule="auto"/>
        <w:rPr>
          <w:rFonts w:ascii="Times New Roman" w:eastAsia="Times New Roman" w:hAnsi="Times New Roman" w:cs="Times New Roman"/>
          <w:i/>
          <w:sz w:val="26"/>
          <w:szCs w:val="26"/>
        </w:rPr>
      </w:pPr>
      <w:proofErr w:type="gramStart"/>
      <w:r w:rsidRPr="00C47F76">
        <w:rPr>
          <w:rFonts w:ascii="Times New Roman" w:eastAsia="Times New Roman" w:hAnsi="Times New Roman" w:cs="Times New Roman"/>
          <w:i/>
          <w:sz w:val="26"/>
          <w:szCs w:val="26"/>
        </w:rPr>
        <w:t>a.  $</w:t>
      </w:r>
      <w:proofErr w:type="gramEnd"/>
      <w:r w:rsidRPr="00C47F76">
        <w:rPr>
          <w:rFonts w:ascii="Times New Roman" w:eastAsia="Times New Roman" w:hAnsi="Times New Roman" w:cs="Times New Roman"/>
          <w:i/>
          <w:sz w:val="26"/>
          <w:szCs w:val="26"/>
        </w:rPr>
        <w:t>5 Charge for Pre-program Arrears</w:t>
      </w:r>
    </w:p>
    <w:p w:rsidR="00C47F76" w:rsidRPr="00C47F76" w:rsidRDefault="00C47F76" w:rsidP="00C47F76">
      <w:pPr>
        <w:keepNext/>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color w:val="000000"/>
          <w:spacing w:val="7"/>
          <w:sz w:val="26"/>
          <w:szCs w:val="26"/>
        </w:rPr>
        <w:tab/>
      </w:r>
      <w:r w:rsidRPr="00C47F76">
        <w:rPr>
          <w:rFonts w:ascii="Times New Roman" w:eastAsia="Times New Roman" w:hAnsi="Times New Roman" w:cs="Times New Roman"/>
          <w:sz w:val="26"/>
          <w:szCs w:val="26"/>
        </w:rPr>
        <w:t xml:space="preserve">CRP customers are charged an additional $5 each month toward pre-program arrearages, if any.  </w:t>
      </w:r>
      <w:r w:rsidRPr="00C47F76">
        <w:rPr>
          <w:rFonts w:ascii="Times New Roman" w:eastAsia="Times New Roman" w:hAnsi="Times New Roman" w:cs="Times New Roman"/>
          <w:color w:val="000000"/>
          <w:spacing w:val="7"/>
          <w:sz w:val="26"/>
          <w:szCs w:val="26"/>
        </w:rPr>
        <w:t xml:space="preserve">CRP customers can have their remaining pre-program arrearages completely forgiven within three years of entering the program.  For each month the </w:t>
      </w:r>
      <w:r w:rsidRPr="00C47F76">
        <w:rPr>
          <w:rFonts w:ascii="Times New Roman" w:eastAsia="Times New Roman" w:hAnsi="Times New Roman" w:cs="Times New Roman"/>
          <w:color w:val="000000"/>
          <w:spacing w:val="7"/>
          <w:sz w:val="26"/>
          <w:szCs w:val="26"/>
        </w:rPr>
        <w:lastRenderedPageBreak/>
        <w:t>customer pays his or her monthly CRP bill, including the $5 towards the pre-program arrearages, in full and on time, the Company will forgive 1/36</w:t>
      </w:r>
      <w:r w:rsidRPr="00C47F76">
        <w:rPr>
          <w:rFonts w:ascii="Times New Roman" w:eastAsia="Times New Roman" w:hAnsi="Times New Roman" w:cs="Times New Roman"/>
          <w:color w:val="000000"/>
          <w:spacing w:val="7"/>
          <w:sz w:val="26"/>
          <w:szCs w:val="26"/>
          <w:vertAlign w:val="superscript"/>
        </w:rPr>
        <w:t>th</w:t>
      </w:r>
      <w:r w:rsidRPr="00C47F76">
        <w:rPr>
          <w:rFonts w:ascii="Times New Roman" w:eastAsia="Times New Roman" w:hAnsi="Times New Roman" w:cs="Times New Roman"/>
          <w:color w:val="000000"/>
          <w:spacing w:val="7"/>
          <w:sz w:val="26"/>
          <w:szCs w:val="26"/>
        </w:rPr>
        <w:t xml:space="preserve"> of the customer’s pre-program arrearage</w:t>
      </w:r>
      <w:r w:rsidRPr="00C47F76">
        <w:rPr>
          <w:rFonts w:ascii="Times New Roman" w:eastAsia="Times New Roman" w:hAnsi="Times New Roman" w:cs="Times New Roman"/>
          <w:sz w:val="26"/>
          <w:szCs w:val="26"/>
        </w:rPr>
        <w:t xml:space="preserve">.  PGW recovers costs associated with pre-program arrearage forgiveness and CAP credits (CRP subsidy) through the Universal Service Surcharge, paid by all PGW non-CRP customers (Proposed 2014-2016 Plan, p. 6).  </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 xml:space="preserve">Proposed Resolution:  In its comments to this order, PGW should identify how it ensures that the $5 payments made by CRP customers towards their pre-program arrearages are not also recovered as part of PGW’s Universal Service Surcharge.  </w:t>
      </w:r>
      <w:r w:rsidRPr="00C47F76">
        <w:rPr>
          <w:rFonts w:ascii="Times New Roman" w:hAnsi="Times New Roman" w:cs="Times New Roman"/>
          <w:sz w:val="26"/>
          <w:szCs w:val="26"/>
        </w:rPr>
        <w:t>Further, PGW should explain whether the $5 customer payment toward pre-program arrears is in addition to or part of the 1/36</w:t>
      </w:r>
      <w:r w:rsidRPr="00C47F76">
        <w:rPr>
          <w:rFonts w:ascii="Times New Roman" w:hAnsi="Times New Roman" w:cs="Times New Roman"/>
          <w:sz w:val="26"/>
          <w:szCs w:val="26"/>
          <w:vertAlign w:val="superscript"/>
        </w:rPr>
        <w:t>th</w:t>
      </w:r>
      <w:r w:rsidRPr="00C47F76">
        <w:rPr>
          <w:rFonts w:ascii="Times New Roman" w:hAnsi="Times New Roman" w:cs="Times New Roman"/>
          <w:sz w:val="26"/>
          <w:szCs w:val="26"/>
        </w:rPr>
        <w:t xml:space="preserve"> monthly arrearage forgiveness.</w:t>
      </w:r>
    </w:p>
    <w:p w:rsidR="00C47F76" w:rsidRPr="00C47F76" w:rsidRDefault="00C47F76" w:rsidP="00C47F76">
      <w:pPr>
        <w:spacing w:after="0" w:line="360" w:lineRule="auto"/>
        <w:rPr>
          <w:rFonts w:ascii="Times New Roman" w:eastAsia="Times New Roman" w:hAnsi="Times New Roman" w:cs="Times New Roman"/>
          <w:i/>
          <w:sz w:val="26"/>
          <w:szCs w:val="26"/>
        </w:rPr>
      </w:pPr>
    </w:p>
    <w:p w:rsidR="00C47F76" w:rsidRPr="00C47F76" w:rsidRDefault="00C47F76" w:rsidP="00C47F76">
      <w:pPr>
        <w:keepNext/>
        <w:spacing w:after="0" w:line="360" w:lineRule="auto"/>
        <w:rPr>
          <w:rFonts w:ascii="Times New Roman" w:eastAsia="Times New Roman" w:hAnsi="Times New Roman" w:cs="Times New Roman"/>
          <w:i/>
          <w:sz w:val="26"/>
          <w:szCs w:val="26"/>
        </w:rPr>
      </w:pPr>
      <w:proofErr w:type="gramStart"/>
      <w:r w:rsidRPr="00C47F76">
        <w:rPr>
          <w:rFonts w:ascii="Times New Roman" w:eastAsia="Times New Roman" w:hAnsi="Times New Roman" w:cs="Times New Roman"/>
          <w:i/>
          <w:sz w:val="26"/>
          <w:szCs w:val="26"/>
        </w:rPr>
        <w:t>b.  Minimum</w:t>
      </w:r>
      <w:proofErr w:type="gramEnd"/>
      <w:r w:rsidRPr="00C47F76">
        <w:rPr>
          <w:rFonts w:ascii="Times New Roman" w:eastAsia="Times New Roman" w:hAnsi="Times New Roman" w:cs="Times New Roman"/>
          <w:i/>
          <w:sz w:val="26"/>
          <w:szCs w:val="26"/>
        </w:rPr>
        <w:t xml:space="preserve"> CRP Payments </w:t>
      </w:r>
    </w:p>
    <w:p w:rsidR="00C47F76" w:rsidRPr="00C47F76" w:rsidRDefault="00C47F76" w:rsidP="00C47F76">
      <w:pPr>
        <w:keepNext/>
        <w:spacing w:after="0" w:line="360" w:lineRule="auto"/>
        <w:rPr>
          <w:rFonts w:ascii="Times New Roman" w:eastAsia="Times New Roman" w:hAnsi="Times New Roman" w:cs="Times New Roman"/>
          <w:i/>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As described above, PGW determines the monthly payment amount for CRP customers based on a percentage of the household’s income.  Customers in the program pay a minimum of 8% and a maximum of 10% of their total household income for gas service (Proposed 2014-2016 Plan, p. 9).  The Proposed 2014-2016 Plan does not specify any minimum payment amount for CRP customers as is required  by 52 Pa. Code § 69.265(3)(</w:t>
      </w:r>
      <w:proofErr w:type="spellStart"/>
      <w:r w:rsidRPr="00C47F76">
        <w:rPr>
          <w:rFonts w:ascii="Times New Roman" w:eastAsia="Times New Roman" w:hAnsi="Times New Roman" w:cs="Times New Roman"/>
          <w:sz w:val="26"/>
          <w:szCs w:val="26"/>
        </w:rPr>
        <w:t>i</w:t>
      </w:r>
      <w:proofErr w:type="spellEnd"/>
      <w:r w:rsidRPr="00C47F76">
        <w:rPr>
          <w:rFonts w:ascii="Times New Roman" w:eastAsia="Times New Roman" w:hAnsi="Times New Roman" w:cs="Times New Roman"/>
          <w:sz w:val="26"/>
          <w:szCs w:val="26"/>
        </w:rPr>
        <w:t>).</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Proposed Resolution: In its comments to this order, PGW should address the minimum amount a CRP customer must pay for gas service consistent with 52 Pa. Code § 69.265(3</w:t>
      </w:r>
      <w:proofErr w:type="gramStart"/>
      <w:r w:rsidRPr="00C47F76">
        <w:rPr>
          <w:rFonts w:ascii="Times New Roman" w:eastAsia="Times New Roman" w:hAnsi="Times New Roman" w:cs="Times New Roman"/>
          <w:sz w:val="26"/>
          <w:szCs w:val="26"/>
        </w:rPr>
        <w:t>)(</w:t>
      </w:r>
      <w:proofErr w:type="spellStart"/>
      <w:proofErr w:type="gramEnd"/>
      <w:r w:rsidRPr="00C47F76">
        <w:rPr>
          <w:rFonts w:ascii="Times New Roman" w:eastAsia="Times New Roman" w:hAnsi="Times New Roman" w:cs="Times New Roman"/>
          <w:sz w:val="26"/>
          <w:szCs w:val="26"/>
        </w:rPr>
        <w:t>i</w:t>
      </w:r>
      <w:proofErr w:type="spellEnd"/>
      <w:r w:rsidRPr="00C47F76">
        <w:rPr>
          <w:rFonts w:ascii="Times New Roman" w:eastAsia="Times New Roman" w:hAnsi="Times New Roman" w:cs="Times New Roman"/>
          <w:sz w:val="26"/>
          <w:szCs w:val="26"/>
        </w:rPr>
        <w:t>) Minimum Payment Terms.</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keepNext/>
        <w:spacing w:after="0" w:line="360" w:lineRule="auto"/>
        <w:rPr>
          <w:rFonts w:ascii="Times New Roman" w:eastAsia="Times New Roman" w:hAnsi="Times New Roman" w:cs="Times New Roman"/>
          <w:i/>
          <w:sz w:val="26"/>
          <w:szCs w:val="26"/>
        </w:rPr>
      </w:pPr>
      <w:proofErr w:type="gramStart"/>
      <w:r w:rsidRPr="00C47F76">
        <w:rPr>
          <w:rFonts w:ascii="Times New Roman" w:eastAsia="Times New Roman" w:hAnsi="Times New Roman" w:cs="Times New Roman"/>
          <w:i/>
          <w:sz w:val="26"/>
          <w:szCs w:val="26"/>
        </w:rPr>
        <w:t>c.  Requiring</w:t>
      </w:r>
      <w:proofErr w:type="gramEnd"/>
      <w:r w:rsidRPr="00C47F76">
        <w:rPr>
          <w:rFonts w:ascii="Times New Roman" w:eastAsia="Times New Roman" w:hAnsi="Times New Roman" w:cs="Times New Roman"/>
          <w:i/>
          <w:sz w:val="26"/>
          <w:szCs w:val="26"/>
        </w:rPr>
        <w:t xml:space="preserve"> Social Security Cards</w:t>
      </w:r>
    </w:p>
    <w:p w:rsidR="00C47F76" w:rsidRPr="00C47F76" w:rsidRDefault="00C47F76" w:rsidP="00C47F76">
      <w:pPr>
        <w:keepNext/>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 xml:space="preserve">PGW requires customers who apply for CRP to provide “a copy of the social security card for each household member listed on the application” (Proposed 2014-2016 </w:t>
      </w:r>
      <w:r w:rsidRPr="00C47F76">
        <w:rPr>
          <w:rFonts w:ascii="Times New Roman" w:eastAsia="Times New Roman" w:hAnsi="Times New Roman" w:cs="Times New Roman"/>
          <w:sz w:val="26"/>
          <w:szCs w:val="26"/>
        </w:rPr>
        <w:lastRenderedPageBreak/>
        <w:t xml:space="preserve">Plan, p. 10).  Such a requirement may be redundant or may impose financial and logistical burdens on persons who have already provided identification as part of a PGW service application.  In addition, delays in the CRP intake process are likely as many households may need to contact the Social Security Administration to obtain copies of social security cards for each member.  </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The Commission’s CAP Policy Statement at 52 Pa. Code § 69.265 (6</w:t>
      </w:r>
      <w:proofErr w:type="gramStart"/>
      <w:r w:rsidRPr="00C47F76">
        <w:rPr>
          <w:rFonts w:ascii="Times New Roman" w:eastAsia="Times New Roman" w:hAnsi="Times New Roman" w:cs="Times New Roman"/>
          <w:sz w:val="26"/>
          <w:szCs w:val="26"/>
        </w:rPr>
        <w:t>)(</w:t>
      </w:r>
      <w:proofErr w:type="gramEnd"/>
      <w:r w:rsidRPr="00C47F76">
        <w:rPr>
          <w:rFonts w:ascii="Times New Roman" w:eastAsia="Times New Roman" w:hAnsi="Times New Roman" w:cs="Times New Roman"/>
          <w:sz w:val="26"/>
          <w:szCs w:val="26"/>
        </w:rPr>
        <w:t>ii)(A)(E) does not require use of a Social Security Number (SSN) for income verification or intake purposes.  It does, however, permit a utility to use an already existing government agency process.  DPW, a government agency, handles applications for food stamps, medical assistance, and LIHEAP, and uses one application for all of these programs.  SSNs are required for food stamps, Medical Assistance, and welfare programs, but not for energy assistance.  (The LIHEAP application does request SSNs, but omission does not preclude eligibility.)  DPW permits individuals to receive benefits if they are U.S. citizens or have satisfactory immigration status.  Thus, it may not be necessary for an applicant to have or provide a SSN in order to receive energy benefits under Pennsylvania statutes or regulations.</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The official website of the U.S. Social Security Administration gives guidance in a Frequently Asked Questions (FAQ) article titled “Must I provide a Social Security number to any business or government agency that asks?”</w:t>
      </w:r>
      <w:r w:rsidRPr="00C47F76">
        <w:rPr>
          <w:rFonts w:ascii="Times New Roman" w:eastAsia="Times New Roman" w:hAnsi="Times New Roman" w:cs="Times New Roman"/>
          <w:sz w:val="26"/>
          <w:szCs w:val="26"/>
          <w:vertAlign w:val="superscript"/>
        </w:rPr>
        <w:footnoteReference w:id="8"/>
      </w:r>
      <w:r w:rsidRPr="00C47F76">
        <w:rPr>
          <w:rFonts w:ascii="Times New Roman" w:eastAsia="Times New Roman" w:hAnsi="Times New Roman" w:cs="Times New Roman"/>
          <w:sz w:val="26"/>
          <w:szCs w:val="26"/>
        </w:rPr>
        <w:t xml:space="preserve"> </w:t>
      </w:r>
      <w:proofErr w:type="gramStart"/>
      <w:r w:rsidRPr="00C47F76">
        <w:rPr>
          <w:rFonts w:ascii="Times New Roman" w:eastAsia="Times New Roman" w:hAnsi="Times New Roman" w:cs="Times New Roman"/>
          <w:sz w:val="26"/>
          <w:szCs w:val="26"/>
        </w:rPr>
        <w:t>which</w:t>
      </w:r>
      <w:proofErr w:type="gramEnd"/>
      <w:r w:rsidRPr="00C47F76">
        <w:rPr>
          <w:rFonts w:ascii="Times New Roman" w:eastAsia="Times New Roman" w:hAnsi="Times New Roman" w:cs="Times New Roman"/>
          <w:sz w:val="26"/>
          <w:szCs w:val="26"/>
        </w:rPr>
        <w:t xml:space="preserve"> provides:</w:t>
      </w: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  </w:t>
      </w:r>
    </w:p>
    <w:p w:rsidR="00C47F76" w:rsidRPr="00C47F76" w:rsidRDefault="00C47F76" w:rsidP="00C47F76">
      <w:pPr>
        <w:spacing w:after="0" w:line="240" w:lineRule="auto"/>
        <w:ind w:left="720" w:right="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If a business or other enterprise asks you for your Social Security Number, you can refuse to give it.  However, that may mean doing without the purchase or service for which your number was requested.  For example, utility companies and other services ask for a Social Security Number, but do not need it; they can do a credit check or identify the person in their records by alternative means.</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lastRenderedPageBreak/>
        <w:tab/>
        <w:t xml:space="preserve">Further, Section 7 of the Privacy Act, 5 U.S.C. § 552a,  provides in relevant part that it “shall be unlawful for any Federal, State or local government agency to deny to any individual any right, benefit, or privilege provided by law because of such individual's refusal to disclose his Social Security account number.”  </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 xml:space="preserve">As reflected in our Final Order on PECO’s 2013-2015 USECP, PECO agreed to alter its policy of requiring SSNs for all CAP customers and now accepts Individual Tax Identification Numbers (ITINs) and allows households to refuse to provide their SSNs without losing CAP eligibility.  </w:t>
      </w:r>
      <w:r w:rsidRPr="00C47F76">
        <w:rPr>
          <w:rFonts w:ascii="Times New Roman" w:eastAsia="Times New Roman" w:hAnsi="Times New Roman" w:cs="Times New Roman"/>
          <w:i/>
          <w:sz w:val="26"/>
          <w:szCs w:val="26"/>
        </w:rPr>
        <w:t>See PECO 2013-2015 USECP Final Order</w:t>
      </w:r>
      <w:r w:rsidRPr="00BC4530">
        <w:rPr>
          <w:rFonts w:ascii="Times New Roman" w:eastAsia="Times New Roman" w:hAnsi="Times New Roman" w:cs="Times New Roman"/>
          <w:sz w:val="26"/>
          <w:szCs w:val="26"/>
        </w:rPr>
        <w:t>, Docket No. M-2012-2290911 (April 4, 2013), at 36-38.</w:t>
      </w:r>
      <w:r w:rsidRPr="00C47F76">
        <w:rPr>
          <w:rFonts w:ascii="Times New Roman" w:eastAsia="Times New Roman" w:hAnsi="Times New Roman" w:cs="Times New Roman"/>
          <w:sz w:val="26"/>
          <w:szCs w:val="26"/>
        </w:rPr>
        <w:t xml:space="preserve">  </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Proposed Resolution:  PGW should review its CRP application procedures and consider alternatives to requiring customers to provide an SSN for each household member as a precondition for CRP enrollment.</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keepNext/>
        <w:spacing w:after="0" w:line="360" w:lineRule="auto"/>
        <w:rPr>
          <w:rFonts w:ascii="Times New Roman" w:eastAsia="Times New Roman" w:hAnsi="Times New Roman" w:cs="Times New Roman"/>
          <w:sz w:val="26"/>
          <w:szCs w:val="26"/>
        </w:rPr>
      </w:pPr>
      <w:proofErr w:type="gramStart"/>
      <w:r w:rsidRPr="00C47F76">
        <w:rPr>
          <w:rFonts w:ascii="Times New Roman" w:eastAsia="Times New Roman" w:hAnsi="Times New Roman" w:cs="Times New Roman"/>
          <w:i/>
          <w:sz w:val="26"/>
          <w:szCs w:val="26"/>
        </w:rPr>
        <w:t>d.  Restrictions</w:t>
      </w:r>
      <w:proofErr w:type="gramEnd"/>
      <w:r w:rsidRPr="00C47F76">
        <w:rPr>
          <w:rFonts w:ascii="Times New Roman" w:eastAsia="Times New Roman" w:hAnsi="Times New Roman" w:cs="Times New Roman"/>
          <w:i/>
          <w:sz w:val="26"/>
          <w:szCs w:val="26"/>
        </w:rPr>
        <w:t xml:space="preserve"> to Pre-program Arrearage Forgiveness</w:t>
      </w:r>
    </w:p>
    <w:p w:rsidR="00C47F76" w:rsidRPr="00C47F76" w:rsidRDefault="00C47F76" w:rsidP="00C47F76">
      <w:pPr>
        <w:keepNext/>
        <w:spacing w:after="0" w:line="360" w:lineRule="auto"/>
        <w:ind w:firstLine="720"/>
        <w:rPr>
          <w:rFonts w:ascii="Times New Roman" w:eastAsia="Times New Roman" w:hAnsi="Times New Roman" w:cs="Times New Roman"/>
          <w:color w:val="000000"/>
          <w:sz w:val="26"/>
          <w:szCs w:val="26"/>
          <w:lang w:val="en"/>
        </w:rPr>
      </w:pPr>
    </w:p>
    <w:p w:rsidR="00C47F76" w:rsidRPr="00C47F76" w:rsidRDefault="00C47F76" w:rsidP="00C47F76">
      <w:p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color w:val="000000"/>
          <w:sz w:val="26"/>
          <w:szCs w:val="26"/>
          <w:lang w:val="en"/>
        </w:rPr>
        <w:t xml:space="preserve">CRP customers are placed into “default status” if they fall 30 days or more behind in payments.  In default status, customers continue to receive monthly CRP bills but </w:t>
      </w:r>
      <w:r w:rsidRPr="00C47F76">
        <w:rPr>
          <w:rFonts w:ascii="Times New Roman" w:eastAsia="Times New Roman" w:hAnsi="Times New Roman" w:cs="Times New Roman"/>
          <w:sz w:val="26"/>
          <w:szCs w:val="26"/>
        </w:rPr>
        <w:t>are not able to obtain any further arrearage forgiveness until they pay all CRP arrears in full: “Once all past due CRP monthly bills are paid in full, their status will return to active and they will begin receiving arrearage forgiveness” (Proposed 2014-2016 Plan, p. 10).  Thus, if a customer misses one month, but then pays the next CRP monthly payment in full and on time, 1/36</w:t>
      </w:r>
      <w:r w:rsidRPr="00C47F76">
        <w:rPr>
          <w:rFonts w:ascii="Times New Roman" w:eastAsia="Times New Roman" w:hAnsi="Times New Roman" w:cs="Times New Roman"/>
          <w:sz w:val="26"/>
          <w:szCs w:val="26"/>
          <w:vertAlign w:val="superscript"/>
        </w:rPr>
        <w:t>th</w:t>
      </w:r>
      <w:r w:rsidRPr="00C47F76">
        <w:rPr>
          <w:rFonts w:ascii="Times New Roman" w:eastAsia="Times New Roman" w:hAnsi="Times New Roman" w:cs="Times New Roman"/>
          <w:sz w:val="26"/>
          <w:szCs w:val="26"/>
        </w:rPr>
        <w:t xml:space="preserve"> arrearage forgiveness does not occur that month or any month until the customer catches up that first missed payment.  The Proposed 2014-2016 Plan does not specify whether a customer placed back into active status receives arrearage forgiveness retroactively for months spent in default status. </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lastRenderedPageBreak/>
        <w:t xml:space="preserve">The CAP Policy Statement does not require participants to catch up on missed payments to qualify for further forgiveness.  As part of the CAP design, arrearage forgiveness acts to both reduce customer debt over time and reward healthy payment habits.  PGW CRP customers in default status currently do not receive either of these benefits, limiting the effectiveness of the program.  </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The Commission has previously directed that all UGI companies must apply arrearage forgiveness for each timely and in-full CAP payment.  </w:t>
      </w:r>
      <w:r w:rsidRPr="00C47F76">
        <w:rPr>
          <w:rFonts w:ascii="Times New Roman" w:eastAsia="Times New Roman" w:hAnsi="Times New Roman" w:cs="Times New Roman"/>
          <w:i/>
          <w:sz w:val="26"/>
          <w:szCs w:val="26"/>
        </w:rPr>
        <w:t>See UGI 2011-2013 USECP Final Order</w:t>
      </w:r>
      <w:r w:rsidRPr="00BC4530">
        <w:rPr>
          <w:rFonts w:ascii="Times New Roman" w:eastAsia="Times New Roman" w:hAnsi="Times New Roman" w:cs="Times New Roman"/>
          <w:sz w:val="26"/>
          <w:szCs w:val="26"/>
        </w:rPr>
        <w:t>, Docket No. M-2010-2186052 (October 31, 2011,) at 32-33.</w:t>
      </w:r>
      <w:r w:rsidRPr="00C47F76">
        <w:rPr>
          <w:rFonts w:ascii="Times New Roman" w:eastAsia="Times New Roman" w:hAnsi="Times New Roman" w:cs="Times New Roman"/>
          <w:sz w:val="26"/>
          <w:szCs w:val="26"/>
        </w:rPr>
        <w:t xml:space="preserve">  National Fuel Gas and Duquesne Light Company have also voluntarily allowed CAP customers to receive arrearage forgiveness for any monthly payments missed once the entire CAP balance is paid in full.  </w:t>
      </w:r>
      <w:r w:rsidRPr="00C47F76">
        <w:rPr>
          <w:rFonts w:ascii="Times New Roman" w:eastAsia="Times New Roman" w:hAnsi="Times New Roman" w:cs="Times New Roman"/>
          <w:i/>
          <w:sz w:val="26"/>
          <w:szCs w:val="26"/>
        </w:rPr>
        <w:t xml:space="preserve">See NFG 2011-2013 USECP Final Order, </w:t>
      </w:r>
      <w:r w:rsidRPr="00C47F76">
        <w:rPr>
          <w:rFonts w:ascii="Times New Roman" w:eastAsia="Times New Roman" w:hAnsi="Times New Roman" w:cs="Times New Roman"/>
          <w:sz w:val="26"/>
          <w:szCs w:val="26"/>
        </w:rPr>
        <w:t xml:space="preserve">Docket No. </w:t>
      </w:r>
      <w:proofErr w:type="gramStart"/>
      <w:r w:rsidRPr="00C47F76">
        <w:rPr>
          <w:rFonts w:ascii="Times New Roman" w:eastAsia="Times New Roman" w:hAnsi="Times New Roman" w:cs="Times New Roman"/>
          <w:sz w:val="26"/>
          <w:szCs w:val="26"/>
        </w:rPr>
        <w:t xml:space="preserve">M-2010-2192210 (May 9, 2011), at 12; </w:t>
      </w:r>
      <w:r w:rsidRPr="00C47F76">
        <w:rPr>
          <w:rFonts w:ascii="Times New Roman" w:eastAsia="Times New Roman" w:hAnsi="Times New Roman" w:cs="Times New Roman"/>
          <w:i/>
          <w:sz w:val="26"/>
          <w:szCs w:val="26"/>
        </w:rPr>
        <w:t>See Duquesne Light Company 2014-2016 USECP Final Order</w:t>
      </w:r>
      <w:r w:rsidRPr="00C47F76">
        <w:rPr>
          <w:rFonts w:ascii="Times New Roman" w:eastAsia="Times New Roman" w:hAnsi="Times New Roman" w:cs="Times New Roman"/>
          <w:sz w:val="26"/>
          <w:szCs w:val="26"/>
        </w:rPr>
        <w:t>, Docket No.</w:t>
      </w:r>
      <w:proofErr w:type="gramEnd"/>
      <w:r w:rsidRPr="00C47F76">
        <w:rPr>
          <w:rFonts w:ascii="Times New Roman" w:eastAsia="Times New Roman" w:hAnsi="Times New Roman" w:cs="Times New Roman"/>
          <w:sz w:val="26"/>
          <w:szCs w:val="26"/>
        </w:rPr>
        <w:t xml:space="preserve"> M-2013-2350946 (</w:t>
      </w:r>
      <w:r w:rsidRPr="00C47F76">
        <w:rPr>
          <w:rFonts w:ascii="Times New Roman" w:hAnsi="Times New Roman" w:cs="Times New Roman"/>
          <w:sz w:val="26"/>
          <w:szCs w:val="26"/>
        </w:rPr>
        <w:t>March 6, 2014), at 19-20.</w:t>
      </w:r>
      <w:r w:rsidRPr="00C47F76">
        <w:rPr>
          <w:rFonts w:ascii="Times New Roman" w:eastAsia="Times New Roman" w:hAnsi="Times New Roman" w:cs="Times New Roman"/>
          <w:sz w:val="26"/>
          <w:szCs w:val="26"/>
        </w:rPr>
        <w:t xml:space="preserve">  </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F66DC9" w:rsidP="00C47F76">
      <w:pPr>
        <w:spacing w:after="0" w:line="360" w:lineRule="auto"/>
        <w:ind w:firstLine="720"/>
        <w:rPr>
          <w:rFonts w:ascii="Times New Roman" w:eastAsia="Times New Roman" w:hAnsi="Times New Roman" w:cs="Times New Roman"/>
          <w:sz w:val="26"/>
          <w:szCs w:val="26"/>
        </w:rPr>
      </w:pPr>
      <w:r w:rsidRPr="00F66DC9">
        <w:rPr>
          <w:rFonts w:ascii="Times New Roman" w:eastAsia="Times New Roman" w:hAnsi="Times New Roman" w:cs="Times New Roman"/>
          <w:sz w:val="26"/>
          <w:szCs w:val="26"/>
        </w:rPr>
        <w:t>Proposed Resolution:  PGW is asked to address in its comments whether the Company would apply arrearage forgiveness retroactively to any months missed once those missed payments are caught up.   We invite comment on whether PGW should apply 1/36th arrearage forgiveness with each on time and in-full current CRP payment, whether or not all prior months CRP payments were paid in full, or whether arrearage forgiveness should only be granted when CRP payments, both current and past payments, are paid in full.  PGW is to provide the estimated cost of implementing both of these two approaches to arrearage crediting.</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keepNext/>
        <w:spacing w:after="0" w:line="360" w:lineRule="auto"/>
        <w:rPr>
          <w:rFonts w:ascii="Times New Roman" w:eastAsia="Times New Roman" w:hAnsi="Times New Roman" w:cs="Times New Roman"/>
          <w:i/>
          <w:sz w:val="26"/>
          <w:szCs w:val="26"/>
        </w:rPr>
      </w:pPr>
      <w:proofErr w:type="gramStart"/>
      <w:r w:rsidRPr="00C47F76">
        <w:rPr>
          <w:rFonts w:ascii="Times New Roman" w:eastAsia="Times New Roman" w:hAnsi="Times New Roman" w:cs="Times New Roman"/>
          <w:i/>
          <w:sz w:val="26"/>
          <w:szCs w:val="26"/>
        </w:rPr>
        <w:t>e.  Requiring</w:t>
      </w:r>
      <w:proofErr w:type="gramEnd"/>
      <w:r w:rsidRPr="00C47F76">
        <w:rPr>
          <w:rFonts w:ascii="Times New Roman" w:eastAsia="Times New Roman" w:hAnsi="Times New Roman" w:cs="Times New Roman"/>
          <w:i/>
          <w:sz w:val="26"/>
          <w:szCs w:val="26"/>
        </w:rPr>
        <w:t xml:space="preserve"> proof of living expenses for minimal income</w:t>
      </w:r>
    </w:p>
    <w:p w:rsidR="00C47F76" w:rsidRPr="00C47F76" w:rsidRDefault="00C47F76" w:rsidP="00C47F76">
      <w:pPr>
        <w:keepNext/>
        <w:spacing w:after="0" w:line="360" w:lineRule="auto"/>
        <w:ind w:firstLine="720"/>
        <w:rPr>
          <w:rFonts w:ascii="Times New Roman" w:eastAsia="Times New Roman" w:hAnsi="Times New Roman" w:cs="Times New Roman"/>
          <w:sz w:val="26"/>
          <w:szCs w:val="26"/>
        </w:rPr>
      </w:pPr>
    </w:p>
    <w:p w:rsidR="00C47F76" w:rsidRPr="00C47F76" w:rsidRDefault="00C47F76" w:rsidP="00C47F76">
      <w:p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The Proposed 2014-2016 Plan does not explain how PGW addresses situations where a CRP applicant reports zero or minimal household income.  However, the 2012 APPRISE Evaluation states that PGW intake workers will request “proof of how </w:t>
      </w:r>
      <w:r w:rsidRPr="00C47F76">
        <w:rPr>
          <w:rFonts w:ascii="Times New Roman" w:eastAsia="Times New Roman" w:hAnsi="Times New Roman" w:cs="Times New Roman"/>
          <w:sz w:val="26"/>
          <w:szCs w:val="26"/>
        </w:rPr>
        <w:lastRenderedPageBreak/>
        <w:t>everyday living expenses are met if the customer reports no income or very low income (in the form of bills paid)” (APPRISE, p. 10).  In our review of 450 informal complaints filed at the Commission by PGW customers in 2013, we found six (6) instances where customers reporting minimal income were required to document living expenses (copies of monthly utility bills, mortgage/rent payments, etc.) in order to apply or recertify for CRP.</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The Commission supports requesting additional verification from utility customers when the information provided is questionable.  Requesting proof of how living expenses are met for CRP applicants who report zero or minimal income is reasonable.  However, we are concerned that requiring customers to provide copies of monthly bills may delay processing of CRP applications.  Considering that lowest income customers are the most in need of affordable bills, any delay in CRP enrollment could have serious financial consequences for these households.  We are not aware of any other gas or electric utility company that requires customers to provide copies of monthly bills as a precondition to participating in a CAP. </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spacing w:after="0" w:line="360" w:lineRule="auto"/>
        <w:ind w:firstLine="720"/>
        <w:rPr>
          <w:rFonts w:ascii="Times New Roman" w:hAnsi="Times New Roman" w:cs="Times New Roman"/>
          <w:color w:val="0D0D0D" w:themeColor="text1" w:themeTint="F2"/>
          <w:sz w:val="26"/>
          <w:szCs w:val="26"/>
        </w:rPr>
      </w:pPr>
      <w:r w:rsidRPr="00C47F76">
        <w:rPr>
          <w:rFonts w:ascii="Times New Roman" w:eastAsia="Times New Roman" w:hAnsi="Times New Roman" w:cs="Times New Roman"/>
          <w:color w:val="0D0D0D" w:themeColor="text1" w:themeTint="F2"/>
          <w:sz w:val="26"/>
          <w:szCs w:val="26"/>
        </w:rPr>
        <w:t xml:space="preserve">Duquesne Light requires customers applying for CAP who report $0 household income to complete a “zero income form” and give permission for Duquesne to verify their income information with government agencies.  </w:t>
      </w:r>
      <w:r w:rsidRPr="00C47F76">
        <w:rPr>
          <w:rFonts w:ascii="Times New Roman" w:eastAsia="Times New Roman" w:hAnsi="Times New Roman" w:cs="Times New Roman"/>
          <w:i/>
          <w:color w:val="0D0D0D" w:themeColor="text1" w:themeTint="F2"/>
          <w:sz w:val="26"/>
          <w:szCs w:val="26"/>
        </w:rPr>
        <w:t>See Duquesne Light 2014-2016 USECP Final Order</w:t>
      </w:r>
      <w:r w:rsidRPr="00C47F76">
        <w:rPr>
          <w:rFonts w:ascii="Times New Roman" w:eastAsia="Times New Roman" w:hAnsi="Times New Roman" w:cs="Times New Roman"/>
          <w:color w:val="0D0D0D" w:themeColor="text1" w:themeTint="F2"/>
          <w:sz w:val="26"/>
          <w:szCs w:val="26"/>
        </w:rPr>
        <w:t xml:space="preserve">, Docket No. M-2013-2350946 (March 6, 2014), at 29-30.  </w:t>
      </w:r>
      <w:r w:rsidRPr="00C47F76">
        <w:rPr>
          <w:rFonts w:ascii="Times New Roman" w:hAnsi="Times New Roman" w:cs="Times New Roman"/>
          <w:color w:val="0D0D0D" w:themeColor="text1" w:themeTint="F2"/>
          <w:sz w:val="26"/>
          <w:szCs w:val="26"/>
        </w:rPr>
        <w:t xml:space="preserve">This process is similar to the one used by DPW.  PGW could establish this same procedure for its own customers who report zero or minimal income.  A written statement of explanation would be less burdensome than providing documentation of monthly bills.  In the PECO 2013-2015 USECP Final Order, the Commission directed that statements of zero income need not be notarized.  </w:t>
      </w:r>
      <w:r w:rsidRPr="00C47F76">
        <w:rPr>
          <w:rFonts w:ascii="Times New Roman" w:hAnsi="Times New Roman" w:cs="Times New Roman"/>
          <w:i/>
          <w:color w:val="0D0D0D" w:themeColor="text1" w:themeTint="F2"/>
          <w:sz w:val="26"/>
          <w:szCs w:val="26"/>
        </w:rPr>
        <w:t>See PECO 2013-2015 USECP Final Order</w:t>
      </w:r>
      <w:r w:rsidRPr="00C47F76">
        <w:rPr>
          <w:rFonts w:ascii="Times New Roman" w:hAnsi="Times New Roman" w:cs="Times New Roman"/>
          <w:color w:val="0D0D0D" w:themeColor="text1" w:themeTint="F2"/>
          <w:sz w:val="26"/>
          <w:szCs w:val="26"/>
        </w:rPr>
        <w:t xml:space="preserve">, Docket </w:t>
      </w:r>
      <w:r w:rsidRPr="00BC4530">
        <w:rPr>
          <w:rFonts w:ascii="Times New Roman" w:hAnsi="Times New Roman" w:cs="Times New Roman"/>
          <w:color w:val="0D0D0D" w:themeColor="text1" w:themeTint="F2"/>
          <w:sz w:val="26"/>
          <w:szCs w:val="26"/>
        </w:rPr>
        <w:t>No. M-2012-2290911 (April 4, 2013), at 39-41</w:t>
      </w:r>
      <w:r w:rsidRPr="00C47F76">
        <w:rPr>
          <w:rFonts w:ascii="Times New Roman" w:hAnsi="Times New Roman" w:cs="Times New Roman"/>
          <w:color w:val="0D0D0D" w:themeColor="text1" w:themeTint="F2"/>
          <w:sz w:val="26"/>
          <w:szCs w:val="26"/>
        </w:rPr>
        <w:t>.</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lastRenderedPageBreak/>
        <w:t xml:space="preserve">Proposed Resolution:  PGW should explain in its comments to this order what process it uses to request proof of living expenses from households who report zero or minimal income. The Company should also discuss whether a written statement could be acceptable instead of requiring customers to provide documentation of monthly bills. </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keepNext/>
        <w:spacing w:after="0" w:line="360" w:lineRule="auto"/>
        <w:rPr>
          <w:rFonts w:ascii="Times New Roman" w:eastAsia="Times New Roman" w:hAnsi="Times New Roman" w:cs="Times New Roman"/>
          <w:i/>
          <w:sz w:val="26"/>
          <w:szCs w:val="26"/>
        </w:rPr>
      </w:pPr>
      <w:proofErr w:type="gramStart"/>
      <w:r w:rsidRPr="00C47F76">
        <w:rPr>
          <w:rFonts w:ascii="Times New Roman" w:eastAsia="Times New Roman" w:hAnsi="Times New Roman" w:cs="Times New Roman"/>
          <w:i/>
          <w:sz w:val="26"/>
          <w:szCs w:val="26"/>
        </w:rPr>
        <w:t>f.  CRP</w:t>
      </w:r>
      <w:proofErr w:type="gramEnd"/>
      <w:r w:rsidRPr="00C47F76">
        <w:rPr>
          <w:rFonts w:ascii="Times New Roman" w:eastAsia="Times New Roman" w:hAnsi="Times New Roman" w:cs="Times New Roman"/>
          <w:i/>
          <w:sz w:val="26"/>
          <w:szCs w:val="26"/>
        </w:rPr>
        <w:t xml:space="preserve"> Account Monitoring</w:t>
      </w:r>
    </w:p>
    <w:p w:rsidR="00C47F76" w:rsidRPr="00C47F76" w:rsidRDefault="00C47F76" w:rsidP="00C47F76">
      <w:pPr>
        <w:keepNext/>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 xml:space="preserve">In its </w:t>
      </w:r>
      <w:proofErr w:type="gramStart"/>
      <w:r w:rsidRPr="00C47F76">
        <w:rPr>
          <w:rFonts w:ascii="Times New Roman" w:eastAsia="Times New Roman" w:hAnsi="Times New Roman" w:cs="Times New Roman"/>
          <w:sz w:val="26"/>
          <w:szCs w:val="26"/>
        </w:rPr>
        <w:t>Proposed</w:t>
      </w:r>
      <w:proofErr w:type="gramEnd"/>
      <w:r w:rsidRPr="00C47F76">
        <w:rPr>
          <w:rFonts w:ascii="Times New Roman" w:eastAsia="Times New Roman" w:hAnsi="Times New Roman" w:cs="Times New Roman"/>
          <w:sz w:val="26"/>
          <w:szCs w:val="26"/>
        </w:rPr>
        <w:t xml:space="preserve"> 2014-2016 Plan, PGW states that a customer is not eligible for CRP “if the monthly CRP payment is higher than the payment the customer would need to make under the most affordable budget/payment arrangement plan for which they are eligible…” (p. 9).  In our review of 450 informal complaints filed at the Commission by PGW customers in 2013, we identified 29 instances where customers paid a higher rate on CRP than they would have if they had been on a payment arrangement or charged for actual usage.  As a direct result of the Commission investigation, these customers were rebilled retroactively at the more affordable rate and refunded any overpayment.  </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We are concerned that there may be many more PGW customers who are enrolled in CRP even though it does not offer the lowest payment option.  52 Pa. Code § 69.265(6</w:t>
      </w:r>
      <w:proofErr w:type="gramStart"/>
      <w:r w:rsidRPr="00C47F76">
        <w:rPr>
          <w:rFonts w:ascii="Times New Roman" w:eastAsia="Times New Roman" w:hAnsi="Times New Roman" w:cs="Times New Roman"/>
          <w:sz w:val="26"/>
          <w:szCs w:val="26"/>
        </w:rPr>
        <w:t>)(</w:t>
      </w:r>
      <w:proofErr w:type="gramEnd"/>
      <w:r w:rsidRPr="00C47F76">
        <w:rPr>
          <w:rFonts w:ascii="Times New Roman" w:eastAsia="Times New Roman" w:hAnsi="Times New Roman" w:cs="Times New Roman"/>
          <w:sz w:val="26"/>
          <w:szCs w:val="26"/>
        </w:rPr>
        <w:t xml:space="preserve">vii) states that utilities should have account monitoring procedures for payment and energy consumption as part of their CAP design.  Section 1301 of the Public Utility Code requires utilities to charge just and reasonable rates, and Section 1303 states that a utility must compute bills under the rate most advantageous to the patron.  </w:t>
      </w:r>
      <w:proofErr w:type="gramStart"/>
      <w:r w:rsidRPr="00C47F76">
        <w:rPr>
          <w:rFonts w:ascii="Times New Roman" w:eastAsia="Times New Roman" w:hAnsi="Times New Roman" w:cs="Times New Roman"/>
          <w:sz w:val="26"/>
          <w:szCs w:val="26"/>
        </w:rPr>
        <w:t>66 Pa. C.S. §§ 1301, 1303.</w:t>
      </w:r>
      <w:proofErr w:type="gramEnd"/>
      <w:r w:rsidRPr="00C47F76">
        <w:rPr>
          <w:rFonts w:ascii="Times New Roman" w:eastAsia="Times New Roman" w:hAnsi="Times New Roman" w:cs="Times New Roman"/>
          <w:sz w:val="26"/>
          <w:szCs w:val="26"/>
        </w:rPr>
        <w:t xml:space="preserve">  PGW should be monitoring CRP accounts on an ongoing basis to determine whether the program is the most beneficial and offer to remove a customer from the program once it is determined that the customer would receive more affordable bills </w:t>
      </w:r>
      <w:r w:rsidRPr="00C47F76">
        <w:rPr>
          <w:rFonts w:ascii="Times New Roman" w:hAnsi="Times New Roman" w:cs="Times New Roman"/>
          <w:sz w:val="26"/>
          <w:szCs w:val="26"/>
        </w:rPr>
        <w:t xml:space="preserve">and/or arrearage treatment </w:t>
      </w:r>
      <w:r w:rsidRPr="00C47F76">
        <w:rPr>
          <w:rFonts w:ascii="Times New Roman" w:eastAsia="Times New Roman" w:hAnsi="Times New Roman" w:cs="Times New Roman"/>
          <w:sz w:val="26"/>
          <w:szCs w:val="26"/>
        </w:rPr>
        <w:t xml:space="preserve">through a budget plan or payment arrangement.  </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lastRenderedPageBreak/>
        <w:tab/>
      </w:r>
      <w:r w:rsidRPr="00C47F76">
        <w:rPr>
          <w:rFonts w:ascii="Times New Roman" w:eastAsia="Times New Roman" w:hAnsi="Times New Roman" w:cs="Times New Roman"/>
          <w:i/>
          <w:sz w:val="26"/>
          <w:szCs w:val="26"/>
        </w:rPr>
        <w:t>Proposed Resolution</w:t>
      </w:r>
      <w:r w:rsidRPr="00C47F76">
        <w:rPr>
          <w:rFonts w:ascii="Times New Roman" w:eastAsia="Times New Roman" w:hAnsi="Times New Roman" w:cs="Times New Roman"/>
          <w:sz w:val="26"/>
          <w:szCs w:val="26"/>
        </w:rPr>
        <w:t xml:space="preserve">:  In its comments to this order, PGW is directed to explain how it monitors CRP accounts on an ongoing basis to determine whether the CRP rate continues to be the most affordable option for each customer. </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keepNext/>
        <w:spacing w:after="0" w:line="360" w:lineRule="auto"/>
        <w:rPr>
          <w:rFonts w:ascii="Times New Roman" w:eastAsia="Times New Roman" w:hAnsi="Times New Roman" w:cs="Times New Roman"/>
          <w:i/>
          <w:sz w:val="26"/>
          <w:szCs w:val="26"/>
        </w:rPr>
      </w:pPr>
      <w:proofErr w:type="gramStart"/>
      <w:r w:rsidRPr="00C47F76">
        <w:rPr>
          <w:rFonts w:ascii="Times New Roman" w:eastAsia="Times New Roman" w:hAnsi="Times New Roman" w:cs="Times New Roman"/>
          <w:i/>
          <w:sz w:val="26"/>
          <w:szCs w:val="26"/>
        </w:rPr>
        <w:t>g.  Requiring</w:t>
      </w:r>
      <w:proofErr w:type="gramEnd"/>
      <w:r w:rsidRPr="00C47F76">
        <w:rPr>
          <w:rFonts w:ascii="Times New Roman" w:eastAsia="Times New Roman" w:hAnsi="Times New Roman" w:cs="Times New Roman"/>
          <w:i/>
          <w:sz w:val="26"/>
          <w:szCs w:val="26"/>
        </w:rPr>
        <w:t xml:space="preserve"> customers to apply/recertify at a PGW district office</w:t>
      </w:r>
    </w:p>
    <w:p w:rsidR="00C47F76" w:rsidRPr="00C47F76" w:rsidRDefault="00C47F76" w:rsidP="00C47F76">
      <w:pPr>
        <w:keepNext/>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 xml:space="preserve">The Proposed 2014-2016 Plan states that “PGW customers can apply for or re-certify enrollment in CRP by mail or in person at any of [its] six customer service centers” (p. 10).  In our review of 450 informal complaints filed at the Commission by PGW customers in 2013, we found 39 instances where customers were informed they must come to a PGW district office to provide required information for their CRP applications or </w:t>
      </w:r>
      <w:proofErr w:type="spellStart"/>
      <w:r w:rsidRPr="00C47F76">
        <w:rPr>
          <w:rFonts w:ascii="Times New Roman" w:eastAsia="Times New Roman" w:hAnsi="Times New Roman" w:cs="Times New Roman"/>
          <w:sz w:val="26"/>
          <w:szCs w:val="26"/>
        </w:rPr>
        <w:t>recertifications</w:t>
      </w:r>
      <w:proofErr w:type="spellEnd"/>
      <w:r w:rsidRPr="00C47F76">
        <w:rPr>
          <w:rFonts w:ascii="Times New Roman" w:eastAsia="Times New Roman" w:hAnsi="Times New Roman" w:cs="Times New Roman"/>
          <w:sz w:val="26"/>
          <w:szCs w:val="26"/>
        </w:rPr>
        <w:t xml:space="preserve">.  According to the PGW website, district offices are open from 9am to 5pm on designated weekdays.  Opportunities for PGW customers to apply or recertify for CRP in-person are limited to three days per week in four district offices, and four days per week in the other two.  Traveling to a district office is a hardship for some PGW customers, particularly the home-bound, those who are ill, working adults, or individuals with limited access to transportation.  In one complaint reviewed, a customer who reported being disabled due to a recent hospitalization was informed he must come to a district office to complete a CRP application.  The customer offered to mail the documentation to PGW but was informed this would extend the amount of time it would take to process the application by 4 to 6 weeks.  </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We are concerned that PGW may not have a process in place to provide timely service to customers who do not have the time or ability to apply/recertify for CRP in-person.  PGW should ensure that all CRP applications/</w:t>
      </w:r>
      <w:proofErr w:type="spellStart"/>
      <w:r w:rsidRPr="00C47F76">
        <w:rPr>
          <w:rFonts w:ascii="Times New Roman" w:eastAsia="Times New Roman" w:hAnsi="Times New Roman" w:cs="Times New Roman"/>
          <w:sz w:val="26"/>
          <w:szCs w:val="26"/>
        </w:rPr>
        <w:t>recertifications</w:t>
      </w:r>
      <w:proofErr w:type="spellEnd"/>
      <w:r w:rsidRPr="00C47F76">
        <w:rPr>
          <w:rFonts w:ascii="Times New Roman" w:eastAsia="Times New Roman" w:hAnsi="Times New Roman" w:cs="Times New Roman"/>
          <w:sz w:val="26"/>
          <w:szCs w:val="26"/>
        </w:rPr>
        <w:t xml:space="preserve"> are processed within the same time frame, regardless of how the information is received by the office.  </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 xml:space="preserve">PGW partners with many community based organizations (CBOs) to obtain referrals for its CRP program (Proposed 2014-2016 Plan, </w:t>
      </w:r>
      <w:r w:rsidR="00CB4825">
        <w:rPr>
          <w:rFonts w:ascii="Times New Roman" w:eastAsia="Times New Roman" w:hAnsi="Times New Roman" w:cs="Times New Roman"/>
          <w:sz w:val="26"/>
          <w:szCs w:val="26"/>
        </w:rPr>
        <w:t>p</w:t>
      </w:r>
      <w:r w:rsidRPr="00C47F76">
        <w:rPr>
          <w:rFonts w:ascii="Times New Roman" w:eastAsia="Times New Roman" w:hAnsi="Times New Roman" w:cs="Times New Roman"/>
          <w:sz w:val="26"/>
          <w:szCs w:val="26"/>
        </w:rPr>
        <w:t xml:space="preserve">p. 8-9).  The Company may </w:t>
      </w:r>
      <w:r w:rsidRPr="00C47F76">
        <w:rPr>
          <w:rFonts w:ascii="Times New Roman" w:eastAsia="Times New Roman" w:hAnsi="Times New Roman" w:cs="Times New Roman"/>
          <w:sz w:val="26"/>
          <w:szCs w:val="26"/>
        </w:rPr>
        <w:lastRenderedPageBreak/>
        <w:t xml:space="preserve">want to consider utilizing these CBOs to assist in the processing of CRP applications and </w:t>
      </w:r>
      <w:proofErr w:type="spellStart"/>
      <w:r w:rsidRPr="00C47F76">
        <w:rPr>
          <w:rFonts w:ascii="Times New Roman" w:eastAsia="Times New Roman" w:hAnsi="Times New Roman" w:cs="Times New Roman"/>
          <w:sz w:val="26"/>
          <w:szCs w:val="26"/>
        </w:rPr>
        <w:t>recertifications</w:t>
      </w:r>
      <w:proofErr w:type="spellEnd"/>
      <w:r w:rsidRPr="00C47F76">
        <w:rPr>
          <w:rFonts w:ascii="Times New Roman" w:eastAsia="Times New Roman" w:hAnsi="Times New Roman" w:cs="Times New Roman"/>
          <w:sz w:val="26"/>
          <w:szCs w:val="26"/>
        </w:rPr>
        <w:t>.  In addition to improving the timeliness of CRP application processing, CBOs would provide additional locations and hours of operation to improve accessibility.</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 xml:space="preserve">Proposed Resolution: In its comments to this order, PGW should address what alternatives it offers to accommodate customers who are unable or choose not to apply/recertify for CRP at a PGW district office.  Further, the Company should address what steps it takes to ensure that all CRP applications and </w:t>
      </w:r>
      <w:proofErr w:type="spellStart"/>
      <w:r w:rsidRPr="00C47F76">
        <w:rPr>
          <w:rFonts w:ascii="Times New Roman" w:eastAsia="Times New Roman" w:hAnsi="Times New Roman" w:cs="Times New Roman"/>
          <w:sz w:val="26"/>
          <w:szCs w:val="26"/>
        </w:rPr>
        <w:t>recertifications</w:t>
      </w:r>
      <w:proofErr w:type="spellEnd"/>
      <w:r w:rsidRPr="00C47F76">
        <w:rPr>
          <w:rFonts w:ascii="Times New Roman" w:eastAsia="Times New Roman" w:hAnsi="Times New Roman" w:cs="Times New Roman"/>
          <w:sz w:val="26"/>
          <w:szCs w:val="26"/>
        </w:rPr>
        <w:t>, regardless of how they are submitted, are processed timely.</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keepNext/>
        <w:spacing w:after="0" w:line="360" w:lineRule="auto"/>
        <w:rPr>
          <w:rFonts w:ascii="Times New Roman" w:eastAsia="Times New Roman" w:hAnsi="Times New Roman" w:cs="Times New Roman"/>
          <w:sz w:val="26"/>
          <w:szCs w:val="26"/>
          <w:u w:val="single"/>
        </w:rPr>
      </w:pPr>
      <w:r w:rsidRPr="00C47F76">
        <w:rPr>
          <w:rFonts w:ascii="Times New Roman" w:eastAsia="Times New Roman" w:hAnsi="Times New Roman" w:cs="Times New Roman"/>
          <w:sz w:val="26"/>
          <w:szCs w:val="26"/>
          <w:u w:val="single"/>
        </w:rPr>
        <w:t>2.  LIURP (ELIRP) Operations</w:t>
      </w:r>
    </w:p>
    <w:p w:rsidR="00C47F76" w:rsidRPr="00C47F76" w:rsidRDefault="00C47F76" w:rsidP="00C47F76">
      <w:pPr>
        <w:keepNext/>
        <w:tabs>
          <w:tab w:val="left" w:pos="720"/>
        </w:tabs>
        <w:spacing w:after="0" w:line="360" w:lineRule="auto"/>
        <w:rPr>
          <w:rFonts w:ascii="Times New Roman" w:eastAsia="Times New Roman" w:hAnsi="Times New Roman" w:cs="Times New Roman"/>
          <w:sz w:val="26"/>
          <w:szCs w:val="26"/>
          <w:u w:val="single"/>
        </w:rPr>
      </w:pPr>
    </w:p>
    <w:p w:rsidR="00C47F76" w:rsidRPr="00C47F76" w:rsidRDefault="00C47F76" w:rsidP="00C47F76">
      <w:pPr>
        <w:spacing w:line="360" w:lineRule="auto"/>
        <w:ind w:firstLine="720"/>
        <w:rPr>
          <w:rFonts w:ascii="Times New Roman" w:eastAsia="Calibri" w:hAnsi="Times New Roman" w:cs="Times New Roman"/>
          <w:sz w:val="26"/>
          <w:szCs w:val="26"/>
        </w:rPr>
      </w:pPr>
      <w:r w:rsidRPr="00C47F76">
        <w:rPr>
          <w:rFonts w:ascii="Times New Roman" w:eastAsia="Calibri" w:hAnsi="Times New Roman" w:cs="Times New Roman"/>
          <w:sz w:val="26"/>
          <w:szCs w:val="26"/>
        </w:rPr>
        <w:t xml:space="preserve">PGW’s ELIRP is designed to assist CRP customers in reducing their energy usage and bills through cost-effective weatherization services and energy conservation education.  A secondary goal of the program is to help reduce the overall long-term cost of the CRP program paid by all PGW customers (2013 DSM Report, Docket No. </w:t>
      </w:r>
      <w:proofErr w:type="gramStart"/>
      <w:r w:rsidRPr="00C47F76">
        <w:rPr>
          <w:rFonts w:ascii="Times New Roman" w:eastAsia="Calibri" w:hAnsi="Times New Roman" w:cs="Times New Roman"/>
          <w:sz w:val="26"/>
          <w:szCs w:val="26"/>
        </w:rPr>
        <w:t>P</w:t>
      </w:r>
      <w:r w:rsidRPr="00C47F76">
        <w:rPr>
          <w:rFonts w:ascii="Times New Roman" w:eastAsia="Calibri" w:hAnsi="Times New Roman" w:cs="Times New Roman"/>
          <w:sz w:val="26"/>
          <w:szCs w:val="26"/>
        </w:rPr>
        <w:noBreakHyphen/>
        <w:t>2009</w:t>
      </w:r>
      <w:r w:rsidRPr="00C47F76">
        <w:rPr>
          <w:rFonts w:ascii="Times New Roman" w:eastAsia="Calibri" w:hAnsi="Times New Roman" w:cs="Times New Roman"/>
          <w:sz w:val="26"/>
          <w:szCs w:val="26"/>
        </w:rPr>
        <w:noBreakHyphen/>
      </w:r>
      <w:r w:rsidRPr="00C47F76">
        <w:rPr>
          <w:rFonts w:ascii="Times New Roman" w:eastAsia="Times New Roman" w:hAnsi="Times New Roman" w:cs="Times New Roman"/>
          <w:sz w:val="26"/>
          <w:szCs w:val="26"/>
        </w:rPr>
        <w:t xml:space="preserve">2097639, </w:t>
      </w:r>
      <w:r w:rsidRPr="00C47F76">
        <w:rPr>
          <w:rFonts w:ascii="Times New Roman" w:eastAsia="Calibri" w:hAnsi="Times New Roman" w:cs="Times New Roman"/>
          <w:sz w:val="26"/>
          <w:szCs w:val="26"/>
        </w:rPr>
        <w:t>p. 5).</w:t>
      </w:r>
      <w:proofErr w:type="gramEnd"/>
      <w:r w:rsidRPr="00C47F76">
        <w:rPr>
          <w:rFonts w:ascii="Times New Roman" w:eastAsia="Calibri" w:hAnsi="Times New Roman" w:cs="Times New Roman"/>
          <w:sz w:val="26"/>
          <w:szCs w:val="26"/>
        </w:rPr>
        <w:t xml:space="preserve">  PGW contracts with three independent conservation service providers (CSPs) to provide ELIRP services.  Each CSP undergoes a semi-annual evaluation.  PGW reallocates contractor funding amounts and work assignments based on performance results, to assist in the improvement of both short and long-term goals (2013 DSM Report, p. 8).  </w:t>
      </w:r>
    </w:p>
    <w:p w:rsidR="00C47F76" w:rsidRPr="00C47F76" w:rsidRDefault="00C47F76" w:rsidP="00C47F76">
      <w:pPr>
        <w:spacing w:line="360" w:lineRule="auto"/>
        <w:ind w:firstLine="720"/>
        <w:rPr>
          <w:rFonts w:ascii="Times New Roman" w:eastAsia="Calibri" w:hAnsi="Times New Roman" w:cs="Times New Roman"/>
          <w:sz w:val="26"/>
          <w:szCs w:val="26"/>
        </w:rPr>
      </w:pPr>
      <w:r w:rsidRPr="00C47F76">
        <w:rPr>
          <w:rFonts w:ascii="Times New Roman" w:eastAsia="Calibri" w:hAnsi="Times New Roman" w:cs="Times New Roman"/>
          <w:sz w:val="26"/>
          <w:szCs w:val="26"/>
        </w:rPr>
        <w:t xml:space="preserve">The primary conservation measures provided by ELIRP include, as necessary, an energy audit, air sealing, insulation, heating system improvements or replacements, and energy conservation education (Proposed 2014-2016 Plan, p. 15). </w:t>
      </w:r>
    </w:p>
    <w:p w:rsidR="00C47F76" w:rsidRPr="00C47F76" w:rsidRDefault="00C47F76" w:rsidP="00C47F76">
      <w:pPr>
        <w:spacing w:line="360" w:lineRule="auto"/>
        <w:ind w:firstLine="720"/>
        <w:rPr>
          <w:rFonts w:ascii="Times New Roman" w:eastAsia="Calibri" w:hAnsi="Times New Roman" w:cs="Times New Roman"/>
          <w:sz w:val="26"/>
          <w:szCs w:val="26"/>
        </w:rPr>
      </w:pPr>
      <w:r w:rsidRPr="00C47F76">
        <w:rPr>
          <w:rFonts w:ascii="Times New Roman" w:eastAsia="Calibri" w:hAnsi="Times New Roman" w:cs="Times New Roman"/>
          <w:sz w:val="26"/>
          <w:szCs w:val="26"/>
        </w:rPr>
        <w:t>To receive ELIRP services, a PGW customer must meet the following criteria:</w:t>
      </w:r>
    </w:p>
    <w:p w:rsidR="00C47F76" w:rsidRPr="00C47F76" w:rsidRDefault="00C47F76" w:rsidP="00C47F76">
      <w:pPr>
        <w:numPr>
          <w:ilvl w:val="0"/>
          <w:numId w:val="36"/>
        </w:numPr>
        <w:spacing w:after="0" w:line="360" w:lineRule="auto"/>
        <w:contextualSpacing/>
        <w:rPr>
          <w:rFonts w:ascii="Times New Roman" w:eastAsia="Calibri" w:hAnsi="Times New Roman" w:cs="Times New Roman"/>
          <w:sz w:val="26"/>
          <w:szCs w:val="26"/>
        </w:rPr>
      </w:pPr>
      <w:r w:rsidRPr="00C47F76">
        <w:rPr>
          <w:rFonts w:ascii="Times New Roman" w:eastAsia="Calibri" w:hAnsi="Times New Roman" w:cs="Times New Roman"/>
          <w:sz w:val="26"/>
          <w:szCs w:val="26"/>
        </w:rPr>
        <w:t>Be enrolled in CRP;</w:t>
      </w:r>
    </w:p>
    <w:p w:rsidR="00C47F76" w:rsidRPr="00C47F76" w:rsidRDefault="00C47F76" w:rsidP="00C47F76">
      <w:pPr>
        <w:numPr>
          <w:ilvl w:val="0"/>
          <w:numId w:val="36"/>
        </w:numPr>
        <w:spacing w:after="0" w:line="360" w:lineRule="auto"/>
        <w:contextualSpacing/>
        <w:rPr>
          <w:rFonts w:ascii="Times New Roman" w:eastAsia="Calibri" w:hAnsi="Times New Roman" w:cs="Times New Roman"/>
          <w:sz w:val="26"/>
          <w:szCs w:val="26"/>
        </w:rPr>
      </w:pPr>
      <w:r w:rsidRPr="00C47F76">
        <w:rPr>
          <w:rFonts w:ascii="Times New Roman" w:eastAsia="Calibri" w:hAnsi="Times New Roman" w:cs="Times New Roman"/>
          <w:sz w:val="26"/>
          <w:szCs w:val="26"/>
        </w:rPr>
        <w:t>Be no more than two months behind in CRP payments;</w:t>
      </w:r>
    </w:p>
    <w:p w:rsidR="00C47F76" w:rsidRPr="00C47F76" w:rsidRDefault="00C47F76" w:rsidP="00C47F76">
      <w:pPr>
        <w:numPr>
          <w:ilvl w:val="0"/>
          <w:numId w:val="36"/>
        </w:numPr>
        <w:spacing w:after="0" w:line="360" w:lineRule="auto"/>
        <w:contextualSpacing/>
        <w:rPr>
          <w:rFonts w:ascii="Times New Roman" w:eastAsia="Calibri" w:hAnsi="Times New Roman" w:cs="Times New Roman"/>
          <w:sz w:val="26"/>
          <w:szCs w:val="26"/>
        </w:rPr>
      </w:pPr>
      <w:r w:rsidRPr="00C47F76">
        <w:rPr>
          <w:rFonts w:ascii="Times New Roman" w:eastAsia="Calibri" w:hAnsi="Times New Roman" w:cs="Times New Roman"/>
          <w:sz w:val="26"/>
          <w:szCs w:val="26"/>
        </w:rPr>
        <w:lastRenderedPageBreak/>
        <w:t>Be identified as a CRP high energy user</w:t>
      </w:r>
      <w:r w:rsidRPr="00C47F76">
        <w:rPr>
          <w:rFonts w:ascii="Times New Roman" w:eastAsia="Calibri" w:hAnsi="Times New Roman" w:cs="Times New Roman"/>
          <w:sz w:val="26"/>
          <w:szCs w:val="26"/>
          <w:vertAlign w:val="superscript"/>
        </w:rPr>
        <w:footnoteReference w:id="9"/>
      </w:r>
      <w:r w:rsidRPr="00C47F76">
        <w:rPr>
          <w:rFonts w:ascii="Times New Roman" w:eastAsia="Calibri" w:hAnsi="Times New Roman" w:cs="Times New Roman"/>
          <w:sz w:val="26"/>
          <w:szCs w:val="26"/>
        </w:rPr>
        <w:t>;</w:t>
      </w:r>
    </w:p>
    <w:p w:rsidR="00C47F76" w:rsidRPr="00C47F76" w:rsidRDefault="00C47F76" w:rsidP="00C47F76">
      <w:pPr>
        <w:numPr>
          <w:ilvl w:val="0"/>
          <w:numId w:val="36"/>
        </w:numPr>
        <w:spacing w:after="0" w:line="360" w:lineRule="auto"/>
        <w:contextualSpacing/>
        <w:rPr>
          <w:rFonts w:ascii="Times New Roman" w:eastAsia="Calibri" w:hAnsi="Times New Roman" w:cs="Times New Roman"/>
          <w:sz w:val="26"/>
          <w:szCs w:val="26"/>
        </w:rPr>
      </w:pPr>
      <w:r w:rsidRPr="00C47F76">
        <w:rPr>
          <w:rFonts w:ascii="Times New Roman" w:eastAsia="Calibri" w:hAnsi="Times New Roman" w:cs="Times New Roman"/>
          <w:sz w:val="26"/>
          <w:szCs w:val="26"/>
        </w:rPr>
        <w:t>Have not received weatherization services from CWP’s pilot program; and</w:t>
      </w:r>
    </w:p>
    <w:p w:rsidR="00C47F76" w:rsidRPr="00C47F76" w:rsidRDefault="00C47F76" w:rsidP="00C47F76">
      <w:pPr>
        <w:numPr>
          <w:ilvl w:val="0"/>
          <w:numId w:val="36"/>
        </w:numPr>
        <w:spacing w:after="0" w:line="360" w:lineRule="auto"/>
        <w:contextualSpacing/>
        <w:rPr>
          <w:rFonts w:ascii="Times New Roman" w:eastAsia="Calibri" w:hAnsi="Times New Roman" w:cs="Times New Roman"/>
          <w:sz w:val="26"/>
          <w:szCs w:val="26"/>
        </w:rPr>
      </w:pPr>
      <w:r w:rsidRPr="00C47F76">
        <w:rPr>
          <w:rFonts w:ascii="Times New Roman" w:eastAsia="Calibri" w:hAnsi="Times New Roman" w:cs="Times New Roman"/>
          <w:sz w:val="26"/>
          <w:szCs w:val="26"/>
        </w:rPr>
        <w:t>Have not received ELIRP services within the past 2 years.</w:t>
      </w:r>
    </w:p>
    <w:p w:rsidR="00C47F76" w:rsidRPr="00C47F76" w:rsidRDefault="00C47F76" w:rsidP="00C47F76">
      <w:pPr>
        <w:spacing w:line="360" w:lineRule="auto"/>
        <w:ind w:firstLine="720"/>
        <w:rPr>
          <w:rFonts w:ascii="Times New Roman" w:eastAsia="Calibri" w:hAnsi="Times New Roman" w:cs="Times New Roman"/>
          <w:sz w:val="26"/>
          <w:szCs w:val="26"/>
        </w:rPr>
      </w:pPr>
    </w:p>
    <w:p w:rsidR="00C47F76" w:rsidRPr="00C47F76" w:rsidRDefault="00C47F76" w:rsidP="00C47F76">
      <w:pPr>
        <w:spacing w:line="360" w:lineRule="auto"/>
        <w:rPr>
          <w:rFonts w:ascii="Times New Roman" w:eastAsia="Calibri" w:hAnsi="Times New Roman" w:cs="Times New Roman"/>
          <w:sz w:val="26"/>
          <w:szCs w:val="26"/>
        </w:rPr>
      </w:pPr>
      <w:proofErr w:type="gramStart"/>
      <w:r w:rsidRPr="00C47F76">
        <w:rPr>
          <w:rFonts w:ascii="Times New Roman" w:eastAsia="Calibri" w:hAnsi="Times New Roman" w:cs="Times New Roman"/>
          <w:sz w:val="26"/>
          <w:szCs w:val="26"/>
        </w:rPr>
        <w:t>a.  LIURP</w:t>
      </w:r>
      <w:proofErr w:type="gramEnd"/>
      <w:r w:rsidRPr="00C47F76">
        <w:rPr>
          <w:rFonts w:ascii="Times New Roman" w:eastAsia="Calibri" w:hAnsi="Times New Roman" w:cs="Times New Roman"/>
          <w:sz w:val="26"/>
          <w:szCs w:val="26"/>
        </w:rPr>
        <w:t xml:space="preserve"> filing</w:t>
      </w:r>
    </w:p>
    <w:p w:rsidR="00C47F76" w:rsidRPr="00C47F76" w:rsidRDefault="00C47F76" w:rsidP="00C47F76">
      <w:pPr>
        <w:spacing w:line="360" w:lineRule="auto"/>
        <w:ind w:firstLine="720"/>
        <w:rPr>
          <w:rFonts w:ascii="Times New Roman" w:eastAsia="Calibri" w:hAnsi="Times New Roman" w:cs="Times New Roman"/>
          <w:sz w:val="26"/>
          <w:szCs w:val="26"/>
        </w:rPr>
      </w:pPr>
      <w:r w:rsidRPr="00C47F76">
        <w:rPr>
          <w:rFonts w:ascii="Times New Roman" w:eastAsia="Calibri" w:hAnsi="Times New Roman" w:cs="Times New Roman"/>
          <w:sz w:val="26"/>
          <w:szCs w:val="26"/>
        </w:rPr>
        <w:t xml:space="preserve">As noted above, according to Pa. Code § 62.4 (a), each NGDC shall submit to the Commission for approval an updated universal service and energy conservation plan every 3 years, including LIURP provisions.  PGW has provided a description of ELIRP, contained within its proposed 2014-2016 USECP filing.  ELIRP was approved pursuant to the </w:t>
      </w:r>
      <w:r w:rsidRPr="00C47F76">
        <w:rPr>
          <w:rFonts w:ascii="Times New Roman" w:eastAsia="Calibri" w:hAnsi="Times New Roman" w:cs="Times New Roman"/>
          <w:i/>
          <w:sz w:val="26"/>
          <w:szCs w:val="26"/>
        </w:rPr>
        <w:t>DSM Settlement</w:t>
      </w:r>
      <w:r w:rsidRPr="00C47F76">
        <w:rPr>
          <w:rFonts w:ascii="Times New Roman" w:eastAsia="Times New Roman" w:hAnsi="Times New Roman" w:cs="Times New Roman"/>
          <w:i/>
          <w:sz w:val="26"/>
          <w:szCs w:val="26"/>
        </w:rPr>
        <w:t xml:space="preserve"> Order</w:t>
      </w:r>
      <w:r w:rsidRPr="00C47F76">
        <w:rPr>
          <w:rFonts w:ascii="Times New Roman" w:eastAsia="Times New Roman" w:hAnsi="Times New Roman" w:cs="Times New Roman"/>
          <w:sz w:val="26"/>
          <w:szCs w:val="26"/>
        </w:rPr>
        <w:t xml:space="preserve"> at Docket Nos. </w:t>
      </w:r>
      <w:proofErr w:type="gramStart"/>
      <w:r w:rsidRPr="00C47F76">
        <w:rPr>
          <w:rFonts w:ascii="Times New Roman" w:eastAsia="Times New Roman" w:hAnsi="Times New Roman" w:cs="Times New Roman"/>
          <w:sz w:val="26"/>
          <w:szCs w:val="26"/>
        </w:rPr>
        <w:t>R-2009-2139884 and P-2009-2097639</w:t>
      </w:r>
      <w:r w:rsidRPr="00C47F76">
        <w:rPr>
          <w:rFonts w:ascii="Times New Roman" w:eastAsia="Calibri" w:hAnsi="Times New Roman" w:cs="Times New Roman"/>
          <w:sz w:val="26"/>
          <w:szCs w:val="26"/>
        </w:rPr>
        <w:t xml:space="preserve"> on July 29, 2010, to be in effect from January 2011 through August 2015.</w:t>
      </w:r>
      <w:proofErr w:type="gramEnd"/>
      <w:r w:rsidRPr="00C47F76">
        <w:rPr>
          <w:rFonts w:ascii="Times New Roman" w:eastAsia="Calibri" w:hAnsi="Times New Roman" w:cs="Times New Roman"/>
          <w:sz w:val="26"/>
          <w:szCs w:val="26"/>
        </w:rPr>
        <w:t xml:space="preserve">  Neither the DSM Settlement nor the </w:t>
      </w:r>
      <w:r w:rsidRPr="00C47F76">
        <w:rPr>
          <w:rFonts w:ascii="Times New Roman" w:eastAsia="Calibri" w:hAnsi="Times New Roman" w:cs="Times New Roman"/>
          <w:i/>
          <w:sz w:val="26"/>
          <w:szCs w:val="26"/>
        </w:rPr>
        <w:t>DSM Settlement Order</w:t>
      </w:r>
      <w:r w:rsidRPr="00C47F76">
        <w:rPr>
          <w:rFonts w:ascii="Times New Roman" w:eastAsia="Calibri" w:hAnsi="Times New Roman" w:cs="Times New Roman"/>
          <w:sz w:val="26"/>
          <w:szCs w:val="26"/>
        </w:rPr>
        <w:t xml:space="preserve"> addressed LIURP/ELIRP activity after August 2015.  Thus, PGW’s ELIRP program would appear to sunset in 2015.</w:t>
      </w:r>
    </w:p>
    <w:p w:rsidR="00C47F76" w:rsidRPr="00C47F76" w:rsidRDefault="00C47F76" w:rsidP="00C47F76">
      <w:pPr>
        <w:spacing w:line="360" w:lineRule="auto"/>
        <w:ind w:firstLine="720"/>
        <w:rPr>
          <w:rFonts w:ascii="Times New Roman" w:eastAsia="Calibri" w:hAnsi="Times New Roman" w:cs="Times New Roman"/>
          <w:sz w:val="26"/>
          <w:szCs w:val="26"/>
        </w:rPr>
      </w:pPr>
      <w:r w:rsidRPr="00C47F76">
        <w:rPr>
          <w:rFonts w:ascii="Times New Roman" w:eastAsia="Calibri" w:hAnsi="Times New Roman" w:cs="Times New Roman"/>
          <w:sz w:val="26"/>
          <w:szCs w:val="26"/>
        </w:rPr>
        <w:t>The FY 2015 DSM Implementation Plan containing budget and enrollment updates for ELIRP has not been released yet.  The Commission acknowledges the potential sale of PGW but proposes to require the company to address LIURP for the full USECP period, including providing budget and enrollment figures for the 2015 and 2016 years covered during this USECP period.</w:t>
      </w:r>
    </w:p>
    <w:p w:rsidR="00C47F76" w:rsidRPr="00C47F76" w:rsidRDefault="00C47F76" w:rsidP="00C47F76">
      <w:pPr>
        <w:spacing w:line="360" w:lineRule="auto"/>
        <w:ind w:firstLine="720"/>
        <w:rPr>
          <w:rFonts w:ascii="Times New Roman" w:eastAsia="Calibri" w:hAnsi="Times New Roman" w:cs="Times New Roman"/>
          <w:sz w:val="26"/>
          <w:szCs w:val="26"/>
        </w:rPr>
      </w:pPr>
      <w:r w:rsidRPr="00C47F76">
        <w:rPr>
          <w:rFonts w:ascii="Times New Roman" w:eastAsia="Calibri" w:hAnsi="Times New Roman" w:cs="Times New Roman"/>
          <w:sz w:val="26"/>
          <w:szCs w:val="26"/>
        </w:rPr>
        <w:t xml:space="preserve">Proposed Resolution:  The ELIRP program should be incorporated as the usage reduction program within the PGW USECP.  PGW shall file and serve, within 20 days of the date of entry of this order, a plan for ELIRP from September 2014 through the 2016 program year, to reflect and realign the ELIRP program with the time period of this USECP.  This ELIRP plan should include an enrollment and budget estimate for the program years of 2015 and 2016.  This direction is consistent with how PGW currently </w:t>
      </w:r>
      <w:r w:rsidRPr="00C47F76">
        <w:rPr>
          <w:rFonts w:ascii="Times New Roman" w:eastAsia="Calibri" w:hAnsi="Times New Roman" w:cs="Times New Roman"/>
          <w:sz w:val="26"/>
          <w:szCs w:val="26"/>
        </w:rPr>
        <w:lastRenderedPageBreak/>
        <w:t xml:space="preserve">runs its program year and reports annual LIURP data to the Commission for the </w:t>
      </w:r>
      <w:r w:rsidRPr="00C47F76">
        <w:rPr>
          <w:rFonts w:ascii="Times New Roman" w:eastAsia="Times New Roman" w:hAnsi="Times New Roman" w:cs="Times New Roman"/>
          <w:sz w:val="26"/>
          <w:szCs w:val="26"/>
        </w:rPr>
        <w:t>Universal Service Reporting Requirements at 52 Pa. Code §§ 62.1-62.8, and the LIURP</w:t>
      </w:r>
      <w:r w:rsidRPr="00C47F76">
        <w:rPr>
          <w:rFonts w:ascii="Times New Roman" w:eastAsia="Calibri" w:hAnsi="Times New Roman" w:cs="Times New Roman"/>
          <w:sz w:val="26"/>
          <w:szCs w:val="26"/>
        </w:rPr>
        <w:t xml:space="preserve"> </w:t>
      </w:r>
      <w:r w:rsidRPr="00C47F76">
        <w:rPr>
          <w:rFonts w:ascii="Times New Roman" w:eastAsia="Times New Roman" w:hAnsi="Times New Roman" w:cs="Times New Roman"/>
          <w:sz w:val="26"/>
          <w:szCs w:val="26"/>
        </w:rPr>
        <w:t>regulations at 52 Pa. Code §§ 58.1-58.18.</w:t>
      </w:r>
      <w:r w:rsidRPr="00C47F76">
        <w:rPr>
          <w:rFonts w:ascii="Times New Roman" w:eastAsia="Calibri" w:hAnsi="Times New Roman" w:cs="Times New Roman"/>
          <w:sz w:val="26"/>
          <w:szCs w:val="26"/>
        </w:rPr>
        <w:t xml:space="preserve">  </w:t>
      </w:r>
    </w:p>
    <w:p w:rsidR="00C47F76" w:rsidRPr="00C47F76" w:rsidRDefault="00C47F76" w:rsidP="00C47F76">
      <w:pPr>
        <w:spacing w:line="360" w:lineRule="auto"/>
        <w:ind w:firstLine="720"/>
        <w:rPr>
          <w:rFonts w:ascii="Times New Roman" w:eastAsia="Calibri" w:hAnsi="Times New Roman" w:cs="Times New Roman"/>
          <w:sz w:val="26"/>
          <w:szCs w:val="26"/>
        </w:rPr>
      </w:pPr>
      <w:r w:rsidRPr="00C47F76">
        <w:rPr>
          <w:rFonts w:ascii="Times New Roman" w:eastAsia="Calibri" w:hAnsi="Times New Roman" w:cs="Times New Roman"/>
          <w:sz w:val="26"/>
          <w:szCs w:val="26"/>
        </w:rPr>
        <w:t xml:space="preserve">We also expect that PGW will regularly submit future plans for ELIRP as part of its USECP filings.  PGW’s 2017-2019 USECP is to be filed with the Commission by June 16, 2016.  </w:t>
      </w:r>
    </w:p>
    <w:p w:rsidR="00C47F76" w:rsidRPr="00C47F76" w:rsidRDefault="00C47F76" w:rsidP="00C47F76">
      <w:pPr>
        <w:keepNext/>
        <w:spacing w:line="360" w:lineRule="auto"/>
        <w:rPr>
          <w:rFonts w:ascii="Times New Roman" w:eastAsia="Calibri" w:hAnsi="Times New Roman" w:cs="Times New Roman"/>
          <w:sz w:val="26"/>
          <w:szCs w:val="26"/>
        </w:rPr>
      </w:pPr>
      <w:proofErr w:type="gramStart"/>
      <w:r w:rsidRPr="00C47F76">
        <w:rPr>
          <w:rFonts w:ascii="Times New Roman" w:eastAsia="Calibri" w:hAnsi="Times New Roman" w:cs="Times New Roman"/>
          <w:i/>
          <w:sz w:val="26"/>
          <w:szCs w:val="26"/>
        </w:rPr>
        <w:t>b.  ELIRP</w:t>
      </w:r>
      <w:proofErr w:type="gramEnd"/>
      <w:r w:rsidRPr="00C47F76">
        <w:rPr>
          <w:rFonts w:ascii="Times New Roman" w:eastAsia="Calibri" w:hAnsi="Times New Roman" w:cs="Times New Roman"/>
          <w:i/>
          <w:sz w:val="26"/>
          <w:szCs w:val="26"/>
        </w:rPr>
        <w:t xml:space="preserve"> Program and LIURP regulations</w:t>
      </w:r>
    </w:p>
    <w:p w:rsidR="00C47F76" w:rsidRPr="00C47F76" w:rsidRDefault="00C47F76" w:rsidP="00C47F76">
      <w:pPr>
        <w:spacing w:line="360" w:lineRule="auto"/>
        <w:rPr>
          <w:rFonts w:ascii="Times New Roman" w:eastAsia="Times New Roman" w:hAnsi="Times New Roman" w:cs="Times New Roman"/>
          <w:sz w:val="26"/>
          <w:szCs w:val="26"/>
        </w:rPr>
      </w:pPr>
      <w:r w:rsidRPr="00C47F76">
        <w:rPr>
          <w:rFonts w:ascii="Times New Roman" w:eastAsia="Calibri" w:hAnsi="Times New Roman" w:cs="Times New Roman"/>
          <w:sz w:val="26"/>
          <w:szCs w:val="26"/>
        </w:rPr>
        <w:tab/>
        <w:t xml:space="preserve">PGW’s ELIRP program has some significant operational differences from the requirements of LIURP.  According to the LIURP regulations at </w:t>
      </w:r>
      <w:r w:rsidRPr="00C47F76">
        <w:rPr>
          <w:rFonts w:ascii="Times New Roman" w:eastAsia="Times New Roman" w:hAnsi="Times New Roman" w:cs="Times New Roman"/>
          <w:sz w:val="26"/>
          <w:szCs w:val="26"/>
        </w:rPr>
        <w:t xml:space="preserve">PA Code 52 § 58.11(a) </w:t>
      </w:r>
    </w:p>
    <w:p w:rsidR="00C47F76" w:rsidRPr="00C47F76" w:rsidRDefault="00C47F76" w:rsidP="00C47F76">
      <w:pPr>
        <w:spacing w:after="0" w:line="240" w:lineRule="auto"/>
        <w:ind w:left="720" w:right="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The installation of a program measure is considered appropriate if it is not already present and performing effectively and when the energy savings derived from the installation will result in a simple payback of 7 years or less.  A 12-year simple payback criterion shall be utilized for the installation of side wall insulation, attic insulation, space heating system replacement, water heater replacements and refrigerator replacement when the expected lifetime of the measure exceeds the payback period. </w:t>
      </w:r>
    </w:p>
    <w:p w:rsidR="00C47F76" w:rsidRPr="00C47F76" w:rsidRDefault="00C47F76" w:rsidP="00C47F76">
      <w:pPr>
        <w:spacing w:after="0" w:line="240" w:lineRule="auto"/>
        <w:ind w:left="720" w:right="1080"/>
        <w:rPr>
          <w:rFonts w:ascii="Times New Roman" w:eastAsia="Times New Roman" w:hAnsi="Times New Roman" w:cs="Times New Roman"/>
          <w:sz w:val="26"/>
          <w:szCs w:val="26"/>
        </w:rPr>
      </w:pPr>
    </w:p>
    <w:p w:rsidR="00C47F76" w:rsidRPr="00C47F76" w:rsidRDefault="00C47F76" w:rsidP="00C47F76">
      <w:pPr>
        <w:spacing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PGW, however, uses a Total Resource Cost (TRC) Benefit-to-Cost-Ratio (B/C) analysis similar to the one utilized in Act 129 Phase II program evaluation, to determine the cost effectiveness of its DSM ELIRP program (2013 DSM Annual Report p. 7).  In the TRC Order the Commission approved and defined the B/C ratio as: </w:t>
      </w:r>
    </w:p>
    <w:p w:rsidR="00C47F76" w:rsidRPr="00C47F76" w:rsidRDefault="00C47F76" w:rsidP="00C47F76">
      <w:pPr>
        <w:tabs>
          <w:tab w:val="left" w:pos="8640"/>
        </w:tabs>
        <w:spacing w:after="0" w:line="240" w:lineRule="auto"/>
        <w:ind w:left="720" w:right="720"/>
        <w:rPr>
          <w:rFonts w:ascii="Times New Roman" w:eastAsia="Times New Roman" w:hAnsi="Times New Roman" w:cs="Times New Roman"/>
          <w:sz w:val="26"/>
          <w:szCs w:val="26"/>
        </w:rPr>
      </w:pPr>
      <w:proofErr w:type="gramStart"/>
      <w:r w:rsidRPr="00C47F76">
        <w:rPr>
          <w:rFonts w:ascii="Times New Roman" w:eastAsia="Times New Roman" w:hAnsi="Times New Roman" w:cs="Times New Roman"/>
          <w:sz w:val="26"/>
          <w:szCs w:val="26"/>
        </w:rPr>
        <w:t>The ratio of the discounted total benefits of the energy efficiency program to the discounted total costs over the expected useful life of the energy efficiency measure.</w:t>
      </w:r>
      <w:proofErr w:type="gramEnd"/>
      <w:r w:rsidRPr="00C47F76">
        <w:rPr>
          <w:rFonts w:ascii="Times New Roman" w:eastAsia="Times New Roman" w:hAnsi="Times New Roman" w:cs="Times New Roman"/>
          <w:sz w:val="26"/>
          <w:szCs w:val="26"/>
        </w:rPr>
        <w:t xml:space="preserve">  The B/C ratio gives an indication of the rate of return of this program to the utility and its ratepayers.  A B/C ratio greater than one indicates that the program is beneficial to the utility and its ratepayers on a total resource cost basis </w:t>
      </w:r>
    </w:p>
    <w:p w:rsidR="00C47F76" w:rsidRPr="00C47F76" w:rsidRDefault="00C47F76" w:rsidP="00C47F76">
      <w:pPr>
        <w:tabs>
          <w:tab w:val="left" w:pos="8640"/>
        </w:tabs>
        <w:spacing w:after="0" w:line="240" w:lineRule="auto"/>
        <w:ind w:left="720" w:right="720"/>
        <w:rPr>
          <w:rFonts w:ascii="Times New Roman" w:eastAsia="Times New Roman" w:hAnsi="Times New Roman" w:cs="Times New Roman"/>
          <w:sz w:val="26"/>
          <w:szCs w:val="26"/>
        </w:rPr>
      </w:pPr>
    </w:p>
    <w:p w:rsidR="00C47F76" w:rsidRPr="00C47F76" w:rsidRDefault="00C47F76" w:rsidP="00C47F76">
      <w:pPr>
        <w:spacing w:after="0" w:line="240" w:lineRule="auto"/>
        <w:ind w:left="720" w:right="1080"/>
        <w:rPr>
          <w:rFonts w:ascii="Times New Roman" w:eastAsia="Times New Roman" w:hAnsi="Times New Roman" w:cs="Times New Roman"/>
          <w:sz w:val="26"/>
          <w:szCs w:val="26"/>
        </w:rPr>
      </w:pPr>
    </w:p>
    <w:p w:rsidR="00C47F76" w:rsidRPr="00C47F76" w:rsidRDefault="00C47F76" w:rsidP="00C47F76">
      <w:pPr>
        <w:spacing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i/>
          <w:sz w:val="26"/>
          <w:szCs w:val="26"/>
        </w:rPr>
        <w:t>TRC Order</w:t>
      </w:r>
      <w:r w:rsidRPr="00C47F76">
        <w:rPr>
          <w:rFonts w:ascii="Times New Roman" w:eastAsia="Times New Roman" w:hAnsi="Times New Roman" w:cs="Times New Roman"/>
          <w:sz w:val="26"/>
          <w:szCs w:val="26"/>
        </w:rPr>
        <w:t xml:space="preserve">, Docket No. M-2012-2300653 (August 30, 2012), </w:t>
      </w:r>
      <w:r w:rsidR="00CB4825">
        <w:rPr>
          <w:rFonts w:ascii="Times New Roman" w:eastAsia="Times New Roman" w:hAnsi="Times New Roman" w:cs="Times New Roman"/>
          <w:sz w:val="26"/>
          <w:szCs w:val="26"/>
        </w:rPr>
        <w:t>p</w:t>
      </w:r>
      <w:r w:rsidRPr="00C47F76">
        <w:rPr>
          <w:rFonts w:ascii="Times New Roman" w:eastAsia="Times New Roman" w:hAnsi="Times New Roman" w:cs="Times New Roman"/>
          <w:sz w:val="26"/>
          <w:szCs w:val="26"/>
        </w:rPr>
        <w:t xml:space="preserve">p. 4-5.  </w:t>
      </w:r>
    </w:p>
    <w:p w:rsidR="00C47F76" w:rsidRPr="00C47F76" w:rsidRDefault="00C47F76" w:rsidP="00C47F76">
      <w:pPr>
        <w:spacing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lastRenderedPageBreak/>
        <w:t xml:space="preserve">The key difference in PGW’s DSM-based ELIRP evaluation is that the benefits of a DSM measure are spread over a lifetime period equal to 15 to 20 years, rather than 7 or 12 year payback period specified in the LIURP regulations.  </w:t>
      </w:r>
      <w:r w:rsidRPr="00C47F76">
        <w:rPr>
          <w:rFonts w:ascii="Times New Roman" w:eastAsia="Times New Roman" w:hAnsi="Times New Roman" w:cs="Times New Roman"/>
          <w:i/>
          <w:sz w:val="26"/>
          <w:szCs w:val="26"/>
        </w:rPr>
        <w:t>See PGW’s Revised Petition and DSM Plan</w:t>
      </w:r>
      <w:r w:rsidRPr="00C47F76">
        <w:rPr>
          <w:rFonts w:ascii="Times New Roman" w:eastAsia="Times New Roman" w:hAnsi="Times New Roman" w:cs="Times New Roman"/>
          <w:sz w:val="26"/>
          <w:szCs w:val="26"/>
        </w:rPr>
        <w:t xml:space="preserve">, filed at Docket No. P-2009-2097639 and subsequently approved by the </w:t>
      </w:r>
      <w:r w:rsidRPr="00C47F76">
        <w:rPr>
          <w:rFonts w:ascii="Times New Roman" w:eastAsia="Times New Roman" w:hAnsi="Times New Roman" w:cs="Times New Roman"/>
          <w:i/>
          <w:sz w:val="26"/>
          <w:szCs w:val="26"/>
        </w:rPr>
        <w:t>DSM Settlement Order</w:t>
      </w:r>
      <w:r w:rsidRPr="00C47F76">
        <w:rPr>
          <w:rFonts w:ascii="Times New Roman" w:eastAsia="Times New Roman" w:hAnsi="Times New Roman" w:cs="Times New Roman"/>
          <w:sz w:val="26"/>
          <w:szCs w:val="26"/>
        </w:rPr>
        <w:t xml:space="preserve">, at 25.  </w:t>
      </w:r>
    </w:p>
    <w:p w:rsidR="00C47F76" w:rsidRPr="00C47F76" w:rsidRDefault="00C47F76" w:rsidP="00C47F76">
      <w:pPr>
        <w:spacing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The Commission recognizes that the cost-benefit analysis methodology has merit.  The longer lifespan allows for a whole house approach to a job and the installation of deeper measures on a premise.  The Commission has recently supported this approach.  </w:t>
      </w:r>
      <w:r w:rsidRPr="00C47F76">
        <w:rPr>
          <w:rFonts w:ascii="Times New Roman" w:eastAsia="Times New Roman" w:hAnsi="Times New Roman" w:cs="Times New Roman"/>
          <w:i/>
          <w:sz w:val="26"/>
          <w:szCs w:val="26"/>
        </w:rPr>
        <w:t>See Act 129 Phase II Implementation Order,</w:t>
      </w:r>
      <w:r w:rsidRPr="00C47F76">
        <w:rPr>
          <w:rFonts w:ascii="Times New Roman" w:eastAsia="Times New Roman" w:hAnsi="Times New Roman" w:cs="Times New Roman"/>
          <w:sz w:val="26"/>
          <w:szCs w:val="26"/>
        </w:rPr>
        <w:t xml:space="preserve"> Docket No. </w:t>
      </w:r>
      <w:proofErr w:type="gramStart"/>
      <w:r w:rsidRPr="00C47F76">
        <w:rPr>
          <w:rFonts w:ascii="Times New Roman" w:eastAsia="Times New Roman" w:hAnsi="Times New Roman" w:cs="Times New Roman"/>
          <w:sz w:val="26"/>
          <w:szCs w:val="26"/>
        </w:rPr>
        <w:t>M</w:t>
      </w:r>
      <w:r w:rsidRPr="00C47F76">
        <w:rPr>
          <w:rFonts w:ascii="Times New Roman" w:eastAsia="Times New Roman" w:hAnsi="Times New Roman" w:cs="Times New Roman"/>
          <w:sz w:val="26"/>
          <w:szCs w:val="26"/>
        </w:rPr>
        <w:noBreakHyphen/>
        <w:t>2012</w:t>
      </w:r>
      <w:r w:rsidRPr="00C47F76">
        <w:rPr>
          <w:rFonts w:ascii="Times New Roman" w:eastAsia="Times New Roman" w:hAnsi="Times New Roman" w:cs="Times New Roman"/>
          <w:sz w:val="26"/>
          <w:szCs w:val="26"/>
        </w:rPr>
        <w:noBreakHyphen/>
        <w:t>2289411, at 20.</w:t>
      </w:r>
      <w:proofErr w:type="gramEnd"/>
      <w:r w:rsidRPr="00C47F76">
        <w:rPr>
          <w:rFonts w:ascii="Times New Roman" w:eastAsia="Times New Roman" w:hAnsi="Times New Roman" w:cs="Times New Roman"/>
          <w:sz w:val="26"/>
          <w:szCs w:val="26"/>
        </w:rPr>
        <w:t xml:space="preserve">  PGW asserts that the trend in weatherization best practices throughout the country is to focus on the whole house treatment for energy efficiency rather than prescriptive measures such as programmable thermostats and pipe insulation (2013 DSM Annual Report, p. 7).  </w:t>
      </w:r>
    </w:p>
    <w:p w:rsidR="00C47F76" w:rsidRPr="00C47F76" w:rsidRDefault="00C47F76" w:rsidP="00C47F76">
      <w:pPr>
        <w:spacing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PGW’s more comprehensive approach, if approved going forward, would also allow homes to receive weatherization treatments that would provide deeper energy savings and have more long term benefits. </w:t>
      </w:r>
    </w:p>
    <w:p w:rsidR="00C47F76" w:rsidRPr="00C47F76" w:rsidRDefault="00C47F76" w:rsidP="00C47F76">
      <w:pPr>
        <w:spacing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According to the information taken from the PGW DSM 2012 and 2013 Annual Reports, in Table 2 below, the ELIRP program is cost-effective in terms of TRC Net Benefits and TRC Benefit-to-Cost Ratio (BCR) (2012 DSM Annual Report p. 7; 2013 DSM Annual Report p. 7).  The program was not evaluated until the 2012 Annual DSM report due to partial year implementation in 2011. </w:t>
      </w:r>
    </w:p>
    <w:p w:rsidR="00C47F76" w:rsidRPr="00C47F76" w:rsidRDefault="00C47F76" w:rsidP="00C47F76">
      <w:pPr>
        <w:spacing w:line="360" w:lineRule="auto"/>
        <w:ind w:firstLine="720"/>
        <w:rPr>
          <w:rFonts w:ascii="Times New Roman" w:eastAsia="Times New Roman" w:hAnsi="Times New Roman" w:cs="Times New Roman"/>
          <w:sz w:val="26"/>
          <w:szCs w:val="26"/>
        </w:rPr>
      </w:pPr>
    </w:p>
    <w:tbl>
      <w:tblPr>
        <w:tblStyle w:val="TableGrid"/>
        <w:tblW w:w="0" w:type="auto"/>
        <w:tblInd w:w="570" w:type="dxa"/>
        <w:tblLayout w:type="fixed"/>
        <w:tblLook w:val="04A0" w:firstRow="1" w:lastRow="0" w:firstColumn="1" w:lastColumn="0" w:noHBand="0" w:noVBand="1"/>
      </w:tblPr>
      <w:tblGrid>
        <w:gridCol w:w="1888"/>
        <w:gridCol w:w="3080"/>
        <w:gridCol w:w="3150"/>
      </w:tblGrid>
      <w:tr w:rsidR="00C47F76" w:rsidRPr="00C47F76" w:rsidTr="005E1E54">
        <w:tc>
          <w:tcPr>
            <w:tcW w:w="8118" w:type="dxa"/>
            <w:gridSpan w:val="3"/>
            <w:tcBorders>
              <w:top w:val="nil"/>
              <w:left w:val="nil"/>
              <w:bottom w:val="nil"/>
              <w:right w:val="nil"/>
            </w:tcBorders>
          </w:tcPr>
          <w:p w:rsidR="00C47F76" w:rsidRPr="00C47F76" w:rsidRDefault="00C47F76" w:rsidP="00C47F76">
            <w:pPr>
              <w:jc w:val="center"/>
              <w:rPr>
                <w:sz w:val="26"/>
                <w:szCs w:val="26"/>
              </w:rPr>
            </w:pPr>
            <w:r w:rsidRPr="00C47F76">
              <w:rPr>
                <w:sz w:val="26"/>
                <w:szCs w:val="26"/>
              </w:rPr>
              <w:t>Table 2</w:t>
            </w:r>
          </w:p>
        </w:tc>
      </w:tr>
      <w:tr w:rsidR="00C47F76" w:rsidRPr="00C47F76" w:rsidTr="005E1E54">
        <w:tc>
          <w:tcPr>
            <w:tcW w:w="8118" w:type="dxa"/>
            <w:gridSpan w:val="3"/>
            <w:tcBorders>
              <w:top w:val="nil"/>
              <w:left w:val="nil"/>
              <w:right w:val="nil"/>
            </w:tcBorders>
          </w:tcPr>
          <w:p w:rsidR="00C47F76" w:rsidRPr="00C47F76" w:rsidRDefault="00C47F76" w:rsidP="00C47F76">
            <w:pPr>
              <w:jc w:val="center"/>
              <w:rPr>
                <w:sz w:val="26"/>
                <w:szCs w:val="26"/>
              </w:rPr>
            </w:pPr>
            <w:r w:rsidRPr="00C47F76">
              <w:rPr>
                <w:sz w:val="26"/>
                <w:szCs w:val="26"/>
              </w:rPr>
              <w:t>Cost-Effectiveness Results for ELIURP</w:t>
            </w:r>
          </w:p>
        </w:tc>
      </w:tr>
      <w:tr w:rsidR="00C47F76" w:rsidRPr="00C47F76" w:rsidTr="005E1E54">
        <w:tc>
          <w:tcPr>
            <w:tcW w:w="1888" w:type="dxa"/>
          </w:tcPr>
          <w:p w:rsidR="00C47F76" w:rsidRPr="00C47F76" w:rsidRDefault="00C47F76" w:rsidP="00C47F76">
            <w:pPr>
              <w:rPr>
                <w:sz w:val="26"/>
                <w:szCs w:val="26"/>
              </w:rPr>
            </w:pPr>
          </w:p>
        </w:tc>
        <w:tc>
          <w:tcPr>
            <w:tcW w:w="3080" w:type="dxa"/>
          </w:tcPr>
          <w:p w:rsidR="00C47F76" w:rsidRPr="00C47F76" w:rsidRDefault="00C47F76" w:rsidP="00C47F76">
            <w:pPr>
              <w:rPr>
                <w:sz w:val="26"/>
                <w:szCs w:val="26"/>
              </w:rPr>
            </w:pPr>
            <w:r w:rsidRPr="00C47F76">
              <w:rPr>
                <w:sz w:val="26"/>
                <w:szCs w:val="26"/>
              </w:rPr>
              <w:t>Inception through FY 2012</w:t>
            </w:r>
          </w:p>
        </w:tc>
        <w:tc>
          <w:tcPr>
            <w:tcW w:w="3150" w:type="dxa"/>
          </w:tcPr>
          <w:p w:rsidR="00C47F76" w:rsidRPr="00C47F76" w:rsidRDefault="00C47F76" w:rsidP="00C47F76">
            <w:pPr>
              <w:rPr>
                <w:sz w:val="26"/>
                <w:szCs w:val="26"/>
              </w:rPr>
            </w:pPr>
            <w:r w:rsidRPr="00C47F76">
              <w:rPr>
                <w:sz w:val="26"/>
                <w:szCs w:val="26"/>
              </w:rPr>
              <w:t>Inception through FY 2013</w:t>
            </w:r>
          </w:p>
        </w:tc>
      </w:tr>
      <w:tr w:rsidR="00C47F76" w:rsidRPr="00C47F76" w:rsidTr="005E1E54">
        <w:tc>
          <w:tcPr>
            <w:tcW w:w="1888" w:type="dxa"/>
          </w:tcPr>
          <w:p w:rsidR="00C47F76" w:rsidRPr="00C47F76" w:rsidRDefault="00C47F76" w:rsidP="00C47F76">
            <w:pPr>
              <w:rPr>
                <w:sz w:val="26"/>
                <w:szCs w:val="26"/>
              </w:rPr>
            </w:pPr>
            <w:r w:rsidRPr="00C47F76">
              <w:rPr>
                <w:sz w:val="26"/>
                <w:szCs w:val="26"/>
              </w:rPr>
              <w:t>Benefits</w:t>
            </w:r>
          </w:p>
        </w:tc>
        <w:tc>
          <w:tcPr>
            <w:tcW w:w="3080" w:type="dxa"/>
          </w:tcPr>
          <w:p w:rsidR="00C47F76" w:rsidRPr="00C47F76" w:rsidRDefault="00C47F76" w:rsidP="00C47F76">
            <w:pPr>
              <w:jc w:val="right"/>
              <w:rPr>
                <w:sz w:val="26"/>
                <w:szCs w:val="26"/>
              </w:rPr>
            </w:pPr>
            <w:r w:rsidRPr="00C47F76">
              <w:rPr>
                <w:sz w:val="26"/>
                <w:szCs w:val="26"/>
              </w:rPr>
              <w:t>$5,574,856</w:t>
            </w:r>
          </w:p>
        </w:tc>
        <w:tc>
          <w:tcPr>
            <w:tcW w:w="3150" w:type="dxa"/>
          </w:tcPr>
          <w:p w:rsidR="00C47F76" w:rsidRPr="00C47F76" w:rsidRDefault="00C47F76" w:rsidP="00C47F76">
            <w:pPr>
              <w:jc w:val="right"/>
              <w:rPr>
                <w:sz w:val="26"/>
                <w:szCs w:val="26"/>
              </w:rPr>
            </w:pPr>
            <w:r w:rsidRPr="00C47F76">
              <w:rPr>
                <w:sz w:val="26"/>
                <w:szCs w:val="26"/>
              </w:rPr>
              <w:t>$17,406,869</w:t>
            </w:r>
          </w:p>
        </w:tc>
      </w:tr>
      <w:tr w:rsidR="00C47F76" w:rsidRPr="00C47F76" w:rsidTr="005E1E54">
        <w:tc>
          <w:tcPr>
            <w:tcW w:w="1888" w:type="dxa"/>
          </w:tcPr>
          <w:p w:rsidR="00C47F76" w:rsidRPr="00C47F76" w:rsidRDefault="00C47F76" w:rsidP="00C47F76">
            <w:pPr>
              <w:rPr>
                <w:sz w:val="26"/>
                <w:szCs w:val="26"/>
              </w:rPr>
            </w:pPr>
            <w:r w:rsidRPr="00C47F76">
              <w:rPr>
                <w:sz w:val="26"/>
                <w:szCs w:val="26"/>
              </w:rPr>
              <w:t>Costs</w:t>
            </w:r>
          </w:p>
        </w:tc>
        <w:tc>
          <w:tcPr>
            <w:tcW w:w="3080" w:type="dxa"/>
          </w:tcPr>
          <w:p w:rsidR="00C47F76" w:rsidRPr="00C47F76" w:rsidRDefault="00C47F76" w:rsidP="00C47F76">
            <w:pPr>
              <w:jc w:val="right"/>
              <w:rPr>
                <w:sz w:val="26"/>
                <w:szCs w:val="26"/>
              </w:rPr>
            </w:pPr>
            <w:r w:rsidRPr="00C47F76">
              <w:rPr>
                <w:sz w:val="26"/>
                <w:szCs w:val="26"/>
              </w:rPr>
              <w:t>$5,338,019</w:t>
            </w:r>
          </w:p>
        </w:tc>
        <w:tc>
          <w:tcPr>
            <w:tcW w:w="3150" w:type="dxa"/>
          </w:tcPr>
          <w:p w:rsidR="00C47F76" w:rsidRPr="00C47F76" w:rsidRDefault="00C47F76" w:rsidP="00C47F76">
            <w:pPr>
              <w:jc w:val="right"/>
              <w:rPr>
                <w:sz w:val="26"/>
                <w:szCs w:val="26"/>
              </w:rPr>
            </w:pPr>
            <w:r w:rsidRPr="00C47F76">
              <w:rPr>
                <w:sz w:val="26"/>
                <w:szCs w:val="26"/>
              </w:rPr>
              <w:t>$14,313,273</w:t>
            </w:r>
          </w:p>
        </w:tc>
      </w:tr>
      <w:tr w:rsidR="00C47F76" w:rsidRPr="00C47F76" w:rsidTr="005E1E54">
        <w:tc>
          <w:tcPr>
            <w:tcW w:w="1888" w:type="dxa"/>
          </w:tcPr>
          <w:p w:rsidR="00C47F76" w:rsidRPr="00C47F76" w:rsidRDefault="00C47F76" w:rsidP="00C47F76">
            <w:pPr>
              <w:rPr>
                <w:sz w:val="26"/>
                <w:szCs w:val="26"/>
              </w:rPr>
            </w:pPr>
            <w:r w:rsidRPr="00C47F76">
              <w:rPr>
                <w:sz w:val="26"/>
                <w:szCs w:val="26"/>
              </w:rPr>
              <w:t>Net Benefits</w:t>
            </w:r>
          </w:p>
        </w:tc>
        <w:tc>
          <w:tcPr>
            <w:tcW w:w="3080" w:type="dxa"/>
          </w:tcPr>
          <w:p w:rsidR="00C47F76" w:rsidRPr="00C47F76" w:rsidRDefault="00C47F76" w:rsidP="00C47F76">
            <w:pPr>
              <w:jc w:val="right"/>
              <w:rPr>
                <w:sz w:val="26"/>
                <w:szCs w:val="26"/>
              </w:rPr>
            </w:pPr>
            <w:r w:rsidRPr="00C47F76">
              <w:rPr>
                <w:sz w:val="26"/>
                <w:szCs w:val="26"/>
              </w:rPr>
              <w:t>$236,837</w:t>
            </w:r>
          </w:p>
        </w:tc>
        <w:tc>
          <w:tcPr>
            <w:tcW w:w="3150" w:type="dxa"/>
          </w:tcPr>
          <w:p w:rsidR="00C47F76" w:rsidRPr="00C47F76" w:rsidRDefault="00C47F76" w:rsidP="00C47F76">
            <w:pPr>
              <w:jc w:val="right"/>
              <w:rPr>
                <w:sz w:val="26"/>
                <w:szCs w:val="26"/>
              </w:rPr>
            </w:pPr>
            <w:r w:rsidRPr="00C47F76">
              <w:rPr>
                <w:sz w:val="26"/>
                <w:szCs w:val="26"/>
              </w:rPr>
              <w:t>$3,093,596</w:t>
            </w:r>
          </w:p>
        </w:tc>
      </w:tr>
      <w:tr w:rsidR="00C47F76" w:rsidRPr="00C47F76" w:rsidTr="005E1E54">
        <w:tc>
          <w:tcPr>
            <w:tcW w:w="1888" w:type="dxa"/>
          </w:tcPr>
          <w:p w:rsidR="00C47F76" w:rsidRPr="00C47F76" w:rsidRDefault="00C47F76" w:rsidP="00C47F76">
            <w:pPr>
              <w:rPr>
                <w:sz w:val="26"/>
                <w:szCs w:val="26"/>
              </w:rPr>
            </w:pPr>
            <w:r w:rsidRPr="00C47F76">
              <w:rPr>
                <w:sz w:val="26"/>
                <w:szCs w:val="26"/>
              </w:rPr>
              <w:t>BCR</w:t>
            </w:r>
          </w:p>
        </w:tc>
        <w:tc>
          <w:tcPr>
            <w:tcW w:w="3080" w:type="dxa"/>
          </w:tcPr>
          <w:p w:rsidR="00C47F76" w:rsidRPr="00C47F76" w:rsidRDefault="00C47F76" w:rsidP="00C47F76">
            <w:pPr>
              <w:jc w:val="right"/>
              <w:rPr>
                <w:sz w:val="26"/>
                <w:szCs w:val="26"/>
              </w:rPr>
            </w:pPr>
            <w:r w:rsidRPr="00C47F76">
              <w:rPr>
                <w:sz w:val="26"/>
                <w:szCs w:val="26"/>
              </w:rPr>
              <w:t>1.04</w:t>
            </w:r>
          </w:p>
        </w:tc>
        <w:tc>
          <w:tcPr>
            <w:tcW w:w="3150" w:type="dxa"/>
          </w:tcPr>
          <w:p w:rsidR="00C47F76" w:rsidRPr="00C47F76" w:rsidRDefault="00C47F76" w:rsidP="00C47F76">
            <w:pPr>
              <w:jc w:val="right"/>
              <w:rPr>
                <w:sz w:val="26"/>
                <w:szCs w:val="26"/>
              </w:rPr>
            </w:pPr>
            <w:r w:rsidRPr="00C47F76">
              <w:rPr>
                <w:sz w:val="26"/>
                <w:szCs w:val="26"/>
              </w:rPr>
              <w:t>1.22</w:t>
            </w:r>
          </w:p>
        </w:tc>
      </w:tr>
    </w:tbl>
    <w:p w:rsidR="00C47F76" w:rsidRPr="00C47F76" w:rsidRDefault="00C47F76" w:rsidP="00C47F76">
      <w:pPr>
        <w:spacing w:after="0" w:line="240" w:lineRule="auto"/>
        <w:rPr>
          <w:rFonts w:ascii="Times New Roman" w:eastAsia="Times New Roman" w:hAnsi="Times New Roman" w:cs="Times New Roman"/>
          <w:sz w:val="26"/>
          <w:szCs w:val="26"/>
        </w:rPr>
      </w:pPr>
    </w:p>
    <w:p w:rsidR="00C47F76" w:rsidRPr="00C47F76" w:rsidRDefault="00C47F76" w:rsidP="00C47F76">
      <w:pPr>
        <w:spacing w:after="0" w:line="240" w:lineRule="auto"/>
        <w:rPr>
          <w:rFonts w:ascii="Times New Roman" w:eastAsia="Times New Roman" w:hAnsi="Times New Roman" w:cs="Times New Roman"/>
          <w:sz w:val="26"/>
          <w:szCs w:val="26"/>
        </w:rPr>
      </w:pPr>
    </w:p>
    <w:p w:rsidR="00C47F76" w:rsidRPr="00C47F76" w:rsidRDefault="00C47F76" w:rsidP="00C47F76">
      <w:pPr>
        <w:spacing w:after="0" w:line="240" w:lineRule="auto"/>
        <w:rPr>
          <w:rFonts w:ascii="Times New Roman" w:eastAsia="Times New Roman" w:hAnsi="Times New Roman" w:cs="Times New Roman"/>
          <w:sz w:val="26"/>
          <w:szCs w:val="26"/>
        </w:rPr>
      </w:pPr>
    </w:p>
    <w:p w:rsidR="00C47F76" w:rsidRPr="00C47F76" w:rsidRDefault="00C47F76" w:rsidP="00C47F76">
      <w:pPr>
        <w:spacing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BCS review of the ELIRP program since it began in 2011 shows that the program was not initially cost effective, as implementation was slower than expected, and PGW only spent approximately half of the budgeted program funding for FY 2011 (2012 DSM Annual Report p. 5).  However, in its 2012 DSM program year and its 2013 DSM program year, PGW was able to achieve targeted budget and production levels and treated the majority of participants with comprehensive measures such as air sealing and/or insulation (2014 DSM Implementation Plan, p. 27).  </w:t>
      </w:r>
    </w:p>
    <w:p w:rsidR="00C47F76" w:rsidRPr="00C47F76" w:rsidRDefault="00C47F76" w:rsidP="00C47F76">
      <w:pPr>
        <w:spacing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PGW states that on average, ELIRP projects are achieving 12% savings per home.  Homes receiving comprehensive treatments are achieving 15.5% savings (2014 DSM Implementation Plan, p. 27).  Further, as of end of the 2013 DSM program year, approximately 40% of homes received a heating system tune-up or new furnace or boiler (2013 DSM Annual Report p. 6).    </w:t>
      </w:r>
    </w:p>
    <w:p w:rsidR="00C47F76" w:rsidRPr="00C47F76" w:rsidRDefault="00C47F76" w:rsidP="00C47F76">
      <w:pPr>
        <w:spacing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Proposed Resolution:  The Commission sees merit in allowing PGW to continue to operate its ELIRP program as it does now through the</w:t>
      </w:r>
      <w:r w:rsidR="00964FE3">
        <w:rPr>
          <w:rFonts w:ascii="Times New Roman" w:eastAsia="Times New Roman" w:hAnsi="Times New Roman" w:cs="Times New Roman"/>
          <w:sz w:val="26"/>
          <w:szCs w:val="26"/>
        </w:rPr>
        <w:t xml:space="preserve"> targeted DSM program expiration of </w:t>
      </w:r>
      <w:r w:rsidRPr="00C47F76">
        <w:rPr>
          <w:rFonts w:ascii="Times New Roman" w:eastAsia="Times New Roman" w:hAnsi="Times New Roman" w:cs="Times New Roman"/>
          <w:sz w:val="26"/>
          <w:szCs w:val="26"/>
        </w:rPr>
        <w:t xml:space="preserve">August </w:t>
      </w:r>
      <w:r w:rsidR="00964FE3">
        <w:rPr>
          <w:rFonts w:ascii="Times New Roman" w:eastAsia="Times New Roman" w:hAnsi="Times New Roman" w:cs="Times New Roman"/>
          <w:sz w:val="26"/>
          <w:szCs w:val="26"/>
        </w:rPr>
        <w:t>2015</w:t>
      </w:r>
      <w:r w:rsidRPr="00C47F76">
        <w:rPr>
          <w:rFonts w:ascii="Times New Roman" w:eastAsia="Times New Roman" w:hAnsi="Times New Roman" w:cs="Times New Roman"/>
          <w:sz w:val="26"/>
          <w:szCs w:val="26"/>
        </w:rPr>
        <w:t xml:space="preserve">.  To address the matter of inconsistency with the LIURP regulations at Section 58.11(a), the Company should seek a waiver.  We invite comments on this matter.  </w:t>
      </w:r>
    </w:p>
    <w:p w:rsidR="00C47F76" w:rsidRPr="00C47F76" w:rsidRDefault="00C47F76" w:rsidP="00C47F76">
      <w:pPr>
        <w:keepNext/>
        <w:spacing w:line="360" w:lineRule="auto"/>
        <w:rPr>
          <w:rFonts w:ascii="Times New Roman" w:eastAsia="Times New Roman" w:hAnsi="Times New Roman" w:cs="Times New Roman"/>
          <w:sz w:val="26"/>
          <w:szCs w:val="26"/>
        </w:rPr>
      </w:pPr>
      <w:proofErr w:type="gramStart"/>
      <w:r w:rsidRPr="00C47F76">
        <w:rPr>
          <w:rFonts w:ascii="Times New Roman" w:eastAsia="Times New Roman" w:hAnsi="Times New Roman" w:cs="Times New Roman"/>
          <w:i/>
          <w:sz w:val="26"/>
          <w:szCs w:val="26"/>
        </w:rPr>
        <w:t>c.  ELIRP</w:t>
      </w:r>
      <w:proofErr w:type="gramEnd"/>
      <w:r w:rsidRPr="00C47F76">
        <w:rPr>
          <w:rFonts w:ascii="Times New Roman" w:eastAsia="Times New Roman" w:hAnsi="Times New Roman" w:cs="Times New Roman"/>
          <w:i/>
          <w:sz w:val="26"/>
          <w:szCs w:val="26"/>
        </w:rPr>
        <w:t xml:space="preserve"> and LIURP administrative costs</w:t>
      </w:r>
    </w:p>
    <w:p w:rsidR="00C47F76" w:rsidRPr="00C47F76" w:rsidRDefault="00C47F76" w:rsidP="00C47F76">
      <w:pPr>
        <w:spacing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The LIURP regulations at Section 58.5 state that “not more than 15% of a covered utility’s annual budget for its usage reduction program may be spent on administrative costs</w:t>
      </w:r>
      <w:r w:rsidR="00964FE3">
        <w:rPr>
          <w:rFonts w:ascii="Times New Roman" w:eastAsia="Times New Roman" w:hAnsi="Times New Roman" w:cs="Times New Roman"/>
          <w:sz w:val="26"/>
          <w:szCs w:val="26"/>
        </w:rPr>
        <w:t>.</w:t>
      </w:r>
      <w:r w:rsidRPr="00C47F76">
        <w:rPr>
          <w:rFonts w:ascii="Times New Roman" w:eastAsia="Times New Roman" w:hAnsi="Times New Roman" w:cs="Times New Roman"/>
          <w:sz w:val="26"/>
          <w:szCs w:val="26"/>
        </w:rPr>
        <w:t xml:space="preserve">”  Administrative costs are defined at Section 58.2 as: </w:t>
      </w:r>
    </w:p>
    <w:p w:rsidR="00C47F76" w:rsidRPr="00C47F76" w:rsidRDefault="00C47F76" w:rsidP="00C47F76">
      <w:pPr>
        <w:spacing w:after="0" w:line="240" w:lineRule="auto"/>
        <w:ind w:left="720" w:right="108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Expenses not directly related to the provision of program services.  The term may include salaries, fringe benefits and related personnel costs for administration, secretarial and clerical support involved in fiscal activities, planning, personnel administration, and the like; office expenses, such as rents, postage, copying and equipment; and other </w:t>
      </w:r>
      <w:r w:rsidRPr="00C47F76">
        <w:rPr>
          <w:rFonts w:ascii="Times New Roman" w:eastAsia="Times New Roman" w:hAnsi="Times New Roman" w:cs="Times New Roman"/>
          <w:sz w:val="26"/>
          <w:szCs w:val="26"/>
        </w:rPr>
        <w:lastRenderedPageBreak/>
        <w:t>expenses, such as audit and evaluation expenses, advertising and insurance.</w:t>
      </w:r>
    </w:p>
    <w:p w:rsidR="00C47F76" w:rsidRPr="00C47F76" w:rsidRDefault="00C47F76" w:rsidP="00C47F76">
      <w:pPr>
        <w:spacing w:after="0" w:line="240" w:lineRule="auto"/>
        <w:ind w:left="720" w:right="1080"/>
        <w:rPr>
          <w:rFonts w:ascii="Times New Roman" w:eastAsia="Times New Roman" w:hAnsi="Times New Roman" w:cs="Times New Roman"/>
          <w:sz w:val="26"/>
          <w:szCs w:val="26"/>
        </w:rPr>
      </w:pPr>
    </w:p>
    <w:p w:rsidR="00C47F76" w:rsidRPr="00C47F76" w:rsidRDefault="00C47F76" w:rsidP="00C47F76">
      <w:pPr>
        <w:spacing w:after="0" w:line="360" w:lineRule="auto"/>
        <w:rPr>
          <w:rFonts w:ascii="Times New Roman" w:eastAsia="Calibri" w:hAnsi="Times New Roman" w:cs="Times New Roman"/>
          <w:sz w:val="26"/>
          <w:szCs w:val="26"/>
        </w:rPr>
      </w:pPr>
      <w:r w:rsidRPr="00C47F76">
        <w:rPr>
          <w:rFonts w:ascii="Times New Roman" w:eastAsia="Calibri" w:hAnsi="Times New Roman" w:cs="Times New Roman"/>
          <w:sz w:val="26"/>
          <w:szCs w:val="26"/>
        </w:rPr>
        <w:tab/>
        <w:t xml:space="preserve">While the definition allows an array of different costs to be considered as administrative, the limit to 15% of the annual LIURP budget is clear.  PGW’s ELIRP program’s administrative costs have been in excess of 20% for each year since the inception of the program in 2011.  Although the administrative costs have decreased each year, they are still beyond the LIURP allowable limit.  </w:t>
      </w:r>
    </w:p>
    <w:p w:rsidR="00C47F76" w:rsidRPr="00C47F76" w:rsidRDefault="00C47F76" w:rsidP="00C47F76">
      <w:pPr>
        <w:spacing w:after="0" w:line="360" w:lineRule="auto"/>
        <w:rPr>
          <w:rFonts w:ascii="Times New Roman" w:eastAsia="Calibri" w:hAnsi="Times New Roman" w:cs="Times New Roman"/>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Calibri" w:hAnsi="Times New Roman" w:cs="Times New Roman"/>
          <w:sz w:val="26"/>
          <w:szCs w:val="26"/>
        </w:rPr>
        <w:tab/>
        <w:t xml:space="preserve">Proposed Resolution:  PGW is directed to provide an explanation of </w:t>
      </w:r>
      <w:r w:rsidR="00964FE3">
        <w:rPr>
          <w:rFonts w:ascii="Times New Roman" w:eastAsia="Calibri" w:hAnsi="Times New Roman" w:cs="Times New Roman"/>
          <w:sz w:val="26"/>
          <w:szCs w:val="26"/>
        </w:rPr>
        <w:t xml:space="preserve">administrative </w:t>
      </w:r>
      <w:r w:rsidRPr="00C47F76">
        <w:rPr>
          <w:rFonts w:ascii="Times New Roman" w:eastAsia="Calibri" w:hAnsi="Times New Roman" w:cs="Times New Roman"/>
          <w:sz w:val="26"/>
          <w:szCs w:val="26"/>
        </w:rPr>
        <w:t>costs</w:t>
      </w:r>
      <w:r w:rsidR="00964FE3">
        <w:rPr>
          <w:rFonts w:ascii="Times New Roman" w:eastAsia="Calibri" w:hAnsi="Times New Roman" w:cs="Times New Roman"/>
          <w:sz w:val="26"/>
          <w:szCs w:val="26"/>
        </w:rPr>
        <w:t xml:space="preserve"> associated with ELIRP</w:t>
      </w:r>
      <w:r w:rsidRPr="00C47F76">
        <w:rPr>
          <w:rFonts w:ascii="Times New Roman" w:eastAsia="Calibri" w:hAnsi="Times New Roman" w:cs="Times New Roman"/>
          <w:sz w:val="26"/>
          <w:szCs w:val="26"/>
        </w:rPr>
        <w:t xml:space="preserve"> and the steps the company has taken to minimize the increases.  The Commission acknowledges that the ELIRP program is currently operating under a different cost effectiveness evaluation methodology. PGW is directed to seek a waiver from the LIURP regulation at </w:t>
      </w:r>
      <w:r w:rsidRPr="00C47F76">
        <w:rPr>
          <w:rFonts w:ascii="Times New Roman" w:eastAsia="Times New Roman" w:hAnsi="Times New Roman" w:cs="Times New Roman"/>
          <w:sz w:val="26"/>
          <w:szCs w:val="26"/>
        </w:rPr>
        <w:t>Section 58.5.  This should be combined with the waiver request from Section 58.11(a).</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keepNext/>
        <w:tabs>
          <w:tab w:val="left" w:pos="0"/>
        </w:tabs>
        <w:spacing w:after="0" w:line="360" w:lineRule="auto"/>
        <w:rPr>
          <w:rFonts w:ascii="Times New Roman" w:eastAsia="Times New Roman" w:hAnsi="Times New Roman" w:cs="Times New Roman"/>
          <w:sz w:val="26"/>
          <w:szCs w:val="26"/>
          <w:u w:val="single"/>
        </w:rPr>
      </w:pPr>
      <w:r w:rsidRPr="00C47F76">
        <w:rPr>
          <w:rFonts w:ascii="Times New Roman" w:eastAsia="Times New Roman" w:hAnsi="Times New Roman" w:cs="Times New Roman"/>
          <w:sz w:val="26"/>
          <w:szCs w:val="26"/>
          <w:u w:val="single"/>
        </w:rPr>
        <w:t xml:space="preserve">3.  CARES </w:t>
      </w:r>
    </w:p>
    <w:p w:rsidR="00C47F76" w:rsidRPr="00C47F76" w:rsidRDefault="00C47F76" w:rsidP="00C47F76">
      <w:pPr>
        <w:keepNext/>
        <w:tabs>
          <w:tab w:val="left" w:pos="720"/>
        </w:tabs>
        <w:spacing w:after="0" w:line="360" w:lineRule="auto"/>
        <w:rPr>
          <w:rFonts w:ascii="Times New Roman" w:eastAsia="Times New Roman" w:hAnsi="Times New Roman" w:cs="Times New Roman"/>
          <w:sz w:val="26"/>
          <w:szCs w:val="26"/>
          <w:u w:val="single"/>
        </w:rPr>
      </w:pPr>
    </w:p>
    <w:p w:rsidR="00C47F76" w:rsidRPr="00C47F76" w:rsidRDefault="00C47F76" w:rsidP="00C47F76">
      <w:pPr>
        <w:spacing w:after="0" w:line="360" w:lineRule="auto"/>
        <w:rPr>
          <w:rFonts w:ascii="Times New Roman" w:eastAsia="Calibri" w:hAnsi="Times New Roman" w:cs="Times New Roman"/>
          <w:sz w:val="26"/>
          <w:szCs w:val="26"/>
        </w:rPr>
      </w:pPr>
      <w:r w:rsidRPr="00C47F76">
        <w:rPr>
          <w:rFonts w:ascii="Times New Roman" w:eastAsia="Times New Roman" w:hAnsi="Times New Roman" w:cs="Times New Roman"/>
          <w:sz w:val="26"/>
          <w:szCs w:val="26"/>
        </w:rPr>
        <w:tab/>
      </w:r>
      <w:r w:rsidRPr="00C47F76">
        <w:rPr>
          <w:rFonts w:ascii="Times New Roman" w:eastAsia="Calibri" w:hAnsi="Times New Roman" w:cs="Times New Roman"/>
          <w:sz w:val="26"/>
          <w:szCs w:val="26"/>
        </w:rPr>
        <w:t xml:space="preserve">PGW’s CARES program helps customers with special circumstances (e.g. unemployment, family emergencies, </w:t>
      </w:r>
      <w:proofErr w:type="gramStart"/>
      <w:r w:rsidRPr="00C47F76">
        <w:rPr>
          <w:rFonts w:ascii="Times New Roman" w:eastAsia="Calibri" w:hAnsi="Times New Roman" w:cs="Times New Roman"/>
          <w:sz w:val="26"/>
          <w:szCs w:val="26"/>
        </w:rPr>
        <w:t>age</w:t>
      </w:r>
      <w:proofErr w:type="gramEnd"/>
      <w:r w:rsidRPr="00C47F76">
        <w:rPr>
          <w:rFonts w:ascii="Times New Roman" w:eastAsia="Calibri" w:hAnsi="Times New Roman" w:cs="Times New Roman"/>
          <w:sz w:val="26"/>
          <w:szCs w:val="26"/>
        </w:rPr>
        <w:t xml:space="preserve">-related issues) by providing referrals to internal and external organizations or programs for assistance.  The CARES program consists of two components: “quick-fix” and case management.  Quick-fix cases involve referral services only to help customers resolve issues affecting their ability to pay their gas bill. Case management goes further by providing follow up services and ongoing monitoring of the customer’s situation.  CARES services are available to any customer with income at or below 150% of the FPIG.  Potential customers for this program are identified based on income level and payment history. </w:t>
      </w:r>
      <w:r w:rsidRPr="00C47F76">
        <w:rPr>
          <w:rFonts w:ascii="Times New Roman" w:eastAsia="Times New Roman" w:hAnsi="Times New Roman" w:cs="Times New Roman"/>
          <w:sz w:val="26"/>
          <w:szCs w:val="26"/>
        </w:rPr>
        <w:t xml:space="preserve"> </w:t>
      </w:r>
      <w:r w:rsidRPr="00C47F76">
        <w:rPr>
          <w:rFonts w:ascii="Times New Roman" w:eastAsia="Calibri" w:hAnsi="Times New Roman" w:cs="Times New Roman"/>
          <w:sz w:val="26"/>
          <w:szCs w:val="26"/>
        </w:rPr>
        <w:t xml:space="preserve">Customers with a protection from abuse order (PFA) or experiencing an emergency that may lead to financial hardship are also eligible.  </w:t>
      </w:r>
      <w:proofErr w:type="gramStart"/>
      <w:r w:rsidRPr="00C47F76">
        <w:rPr>
          <w:rFonts w:ascii="Times New Roman" w:eastAsia="Calibri" w:hAnsi="Times New Roman" w:cs="Times New Roman"/>
          <w:sz w:val="26"/>
          <w:szCs w:val="26"/>
        </w:rPr>
        <w:t xml:space="preserve">Proposed 2014-2016 Plan, </w:t>
      </w:r>
      <w:r w:rsidR="00CB4825">
        <w:rPr>
          <w:rFonts w:ascii="Times New Roman" w:eastAsia="Calibri" w:hAnsi="Times New Roman" w:cs="Times New Roman"/>
          <w:sz w:val="26"/>
          <w:szCs w:val="26"/>
        </w:rPr>
        <w:t>p</w:t>
      </w:r>
      <w:r w:rsidRPr="00C47F76">
        <w:rPr>
          <w:rFonts w:ascii="Times New Roman" w:eastAsia="Calibri" w:hAnsi="Times New Roman" w:cs="Times New Roman"/>
          <w:sz w:val="26"/>
          <w:szCs w:val="26"/>
        </w:rPr>
        <w:t>p. 15-17.</w:t>
      </w:r>
      <w:proofErr w:type="gramEnd"/>
    </w:p>
    <w:p w:rsidR="00C47F76" w:rsidRPr="00C47F76" w:rsidRDefault="00C47F76" w:rsidP="00C47F76">
      <w:pPr>
        <w:spacing w:after="0" w:line="360" w:lineRule="auto"/>
        <w:rPr>
          <w:rFonts w:ascii="Times New Roman" w:eastAsia="Calibri" w:hAnsi="Times New Roman" w:cs="Times New Roman"/>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Calibri" w:hAnsi="Times New Roman" w:cs="Times New Roman"/>
          <w:sz w:val="26"/>
          <w:szCs w:val="26"/>
        </w:rPr>
        <w:lastRenderedPageBreak/>
        <w:tab/>
        <w:t xml:space="preserve">PGW reports that referrals provided to quick-fix customers had previously not been tracked.  In the Proposed 2014-2016 Plan, the Company states that enhancements have been made to the CARES program to provide ongoing tracking of quick-fix referrals (Proposed 2014-2016 Plan, p. 16).  The Commission commends PGW for this change.  Tracking the total number of people served through the CARES will assist PGW in identifying how useful the program is for its customers.  This change should also provide a more accurate estimate of future enrollment for CARES in PGW’s USECP for 2017-2019.   </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PGW’s CARES program appears to provide the outreach and casework approach necessary to help customers secure energy assistance funds and other needed services as described in Section</w:t>
      </w:r>
      <w:r w:rsidR="00964FE3">
        <w:rPr>
          <w:rFonts w:ascii="Times New Roman" w:eastAsia="Times New Roman" w:hAnsi="Times New Roman" w:cs="Times New Roman"/>
          <w:sz w:val="26"/>
          <w:szCs w:val="26"/>
        </w:rPr>
        <w:t>s</w:t>
      </w:r>
      <w:r w:rsidRPr="00C47F76">
        <w:rPr>
          <w:rFonts w:ascii="Times New Roman" w:eastAsia="Times New Roman" w:hAnsi="Times New Roman" w:cs="Times New Roman"/>
          <w:sz w:val="26"/>
          <w:szCs w:val="26"/>
        </w:rPr>
        <w:t xml:space="preserve"> 62.2</w:t>
      </w:r>
      <w:r w:rsidR="00964FE3">
        <w:rPr>
          <w:rFonts w:ascii="Times New Roman" w:eastAsia="Times New Roman" w:hAnsi="Times New Roman" w:cs="Times New Roman"/>
          <w:sz w:val="26"/>
          <w:szCs w:val="26"/>
        </w:rPr>
        <w:t xml:space="preserve"> </w:t>
      </w:r>
      <w:r w:rsidRPr="00C47F76">
        <w:rPr>
          <w:rFonts w:ascii="Times New Roman" w:eastAsia="Times New Roman" w:hAnsi="Times New Roman" w:cs="Times New Roman"/>
          <w:sz w:val="26"/>
          <w:szCs w:val="26"/>
        </w:rPr>
        <w:t xml:space="preserve">and 62.4.  Accordingly, we tentatively find that PGW’s CARES program continues to comply with Commission regulations.  </w:t>
      </w:r>
      <w:r w:rsidRPr="00C47F76">
        <w:rPr>
          <w:rFonts w:ascii="Times New Roman" w:eastAsia="Times New Roman" w:hAnsi="Times New Roman" w:cs="Times New Roman"/>
          <w:i/>
          <w:sz w:val="26"/>
          <w:szCs w:val="26"/>
        </w:rPr>
        <w:t>See</w:t>
      </w:r>
      <w:r w:rsidRPr="00C47F76">
        <w:rPr>
          <w:rFonts w:ascii="Times New Roman" w:eastAsia="Times New Roman" w:hAnsi="Times New Roman" w:cs="Times New Roman"/>
          <w:sz w:val="26"/>
          <w:szCs w:val="26"/>
        </w:rPr>
        <w:t xml:space="preserve"> 52 Pa. Code § 62.4(b</w:t>
      </w:r>
      <w:proofErr w:type="gramStart"/>
      <w:r w:rsidRPr="00C47F76">
        <w:rPr>
          <w:rFonts w:ascii="Times New Roman" w:eastAsia="Times New Roman" w:hAnsi="Times New Roman" w:cs="Times New Roman"/>
          <w:sz w:val="26"/>
          <w:szCs w:val="26"/>
        </w:rPr>
        <w:t>)(</w:t>
      </w:r>
      <w:proofErr w:type="gramEnd"/>
      <w:r w:rsidRPr="00C47F76">
        <w:rPr>
          <w:rFonts w:ascii="Times New Roman" w:eastAsia="Times New Roman" w:hAnsi="Times New Roman" w:cs="Times New Roman"/>
          <w:sz w:val="26"/>
          <w:szCs w:val="26"/>
        </w:rPr>
        <w:t>1).</w:t>
      </w:r>
    </w:p>
    <w:p w:rsidR="00C47F76" w:rsidRPr="00C47F76" w:rsidRDefault="00C47F76" w:rsidP="00C47F76">
      <w:pPr>
        <w:tabs>
          <w:tab w:val="left" w:pos="720"/>
        </w:tabs>
        <w:spacing w:after="0" w:line="360" w:lineRule="auto"/>
        <w:rPr>
          <w:rFonts w:ascii="Times New Roman" w:eastAsia="Times New Roman" w:hAnsi="Times New Roman" w:cs="Times New Roman"/>
          <w:sz w:val="26"/>
          <w:szCs w:val="26"/>
        </w:rPr>
      </w:pPr>
    </w:p>
    <w:p w:rsidR="00C47F76" w:rsidRPr="00C47F76" w:rsidRDefault="00C47F76" w:rsidP="00C47F76">
      <w:pPr>
        <w:keepNext/>
        <w:tabs>
          <w:tab w:val="left" w:pos="0"/>
        </w:tabs>
        <w:spacing w:after="0" w:line="360" w:lineRule="auto"/>
        <w:rPr>
          <w:rFonts w:ascii="Times New Roman" w:eastAsia="Times New Roman" w:hAnsi="Times New Roman" w:cs="Times New Roman"/>
          <w:sz w:val="26"/>
          <w:szCs w:val="26"/>
          <w:u w:val="single"/>
        </w:rPr>
      </w:pPr>
      <w:r w:rsidRPr="00C47F76">
        <w:rPr>
          <w:rFonts w:ascii="Times New Roman" w:eastAsia="Times New Roman" w:hAnsi="Times New Roman" w:cs="Times New Roman"/>
          <w:sz w:val="26"/>
          <w:szCs w:val="26"/>
          <w:u w:val="single"/>
        </w:rPr>
        <w:t>4.  Hardship Fund</w:t>
      </w:r>
    </w:p>
    <w:p w:rsidR="00C47F76" w:rsidRPr="00C47F76" w:rsidRDefault="00C47F76" w:rsidP="00C47F76">
      <w:pPr>
        <w:keepNext/>
        <w:tabs>
          <w:tab w:val="left" w:pos="720"/>
        </w:tabs>
        <w:spacing w:after="0" w:line="360" w:lineRule="auto"/>
        <w:rPr>
          <w:rFonts w:ascii="Times New Roman" w:eastAsia="Times New Roman" w:hAnsi="Times New Roman" w:cs="Times New Roman"/>
          <w:sz w:val="26"/>
          <w:szCs w:val="26"/>
          <w:u w:val="single"/>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 xml:space="preserve">PGW’s hardship fund is conducted in partnership with the Utility Emergency Service Fund (UESF) to provide “financial assistance to eligible customers whose service is terminated or who are in danger of losing service” (2014-2016 USECP, p. 17).  PGW contributions will match a UESF grant up to $750 to help resolve a heating emergency.  The combination of the PGW matching credit and the UESF grant cannot exceed $1,500 and must eliminate all arrears.  To qualify for PGW’s hardship fund, a customer’s service must be off or be under threat of termination. The customer must not have received a UESF grant within the past two years; they must have applied for LIHEAP Cash and Crisis grants (if available), and have a gross household income of 175% of the FPIG or below.  Customer contributions to UESF grants are received through the PGW Dollar </w:t>
      </w:r>
      <w:r w:rsidRPr="00C47F76">
        <w:rPr>
          <w:rFonts w:ascii="Times New Roman" w:eastAsia="Times New Roman" w:hAnsi="Times New Roman" w:cs="Times New Roman"/>
          <w:sz w:val="26"/>
          <w:szCs w:val="26"/>
        </w:rPr>
        <w:lastRenderedPageBreak/>
        <w:t>Plus program.</w:t>
      </w:r>
      <w:r w:rsidRPr="00C47F76">
        <w:rPr>
          <w:rFonts w:ascii="Times New Roman" w:eastAsia="Times New Roman" w:hAnsi="Times New Roman" w:cs="Times New Roman"/>
          <w:sz w:val="26"/>
          <w:szCs w:val="26"/>
          <w:vertAlign w:val="superscript"/>
        </w:rPr>
        <w:footnoteReference w:id="10"/>
      </w:r>
      <w:r w:rsidRPr="00C47F76">
        <w:rPr>
          <w:rFonts w:ascii="Times New Roman" w:eastAsia="Times New Roman" w:hAnsi="Times New Roman" w:cs="Times New Roman"/>
          <w:sz w:val="26"/>
          <w:szCs w:val="26"/>
        </w:rPr>
        <w:t xml:space="preserve">  PGW anticipates contributing $1,000,000 annually to hardship fund grants for 2014-2016.  The Company reports that operating (administrative) costs for this program are estimated to be $220,148 annually.  However, the administrative costs associated with the hardship fund program are not described in the </w:t>
      </w:r>
      <w:proofErr w:type="gramStart"/>
      <w:r w:rsidRPr="00C47F76">
        <w:rPr>
          <w:rFonts w:ascii="Times New Roman" w:eastAsia="Times New Roman" w:hAnsi="Times New Roman" w:cs="Times New Roman"/>
          <w:sz w:val="26"/>
          <w:szCs w:val="26"/>
        </w:rPr>
        <w:t>Proposed</w:t>
      </w:r>
      <w:proofErr w:type="gramEnd"/>
      <w:r w:rsidRPr="00C47F76">
        <w:rPr>
          <w:rFonts w:ascii="Times New Roman" w:eastAsia="Times New Roman" w:hAnsi="Times New Roman" w:cs="Times New Roman"/>
          <w:sz w:val="26"/>
          <w:szCs w:val="26"/>
        </w:rPr>
        <w:t xml:space="preserve"> 2014-2016 Plan.</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Proposed Resolution:  In its comments to this order, PGW should provide a description of the administrative costs associated with its hardship fund program. </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keepNext/>
        <w:numPr>
          <w:ilvl w:val="0"/>
          <w:numId w:val="21"/>
        </w:numPr>
        <w:spacing w:after="0" w:line="36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b/>
          <w:sz w:val="26"/>
          <w:szCs w:val="26"/>
          <w:u w:val="single"/>
        </w:rPr>
        <w:t>Eligibility Criteria</w:t>
      </w:r>
    </w:p>
    <w:p w:rsidR="00C47F76" w:rsidRPr="00C47F76" w:rsidRDefault="00C47F76" w:rsidP="00C47F76">
      <w:pPr>
        <w:keepNext/>
        <w:spacing w:after="0" w:line="360" w:lineRule="auto"/>
        <w:ind w:firstLine="720"/>
        <w:rPr>
          <w:rFonts w:ascii="Times New Roman" w:eastAsia="Times New Roman" w:hAnsi="Times New Roman" w:cs="Times New Roman"/>
          <w:sz w:val="26"/>
          <w:szCs w:val="26"/>
        </w:rPr>
      </w:pPr>
    </w:p>
    <w:p w:rsidR="00C47F76" w:rsidRPr="00C47F76" w:rsidRDefault="00C47F76" w:rsidP="00C47F76">
      <w:pPr>
        <w:keepNext/>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PGW’s programs have slightly different eligibility criteria as shown in Table 2 below, which appears to be consistent with 52 Pa. Code § 69.265(4):  </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keepNext/>
        <w:spacing w:after="0" w:line="240" w:lineRule="auto"/>
        <w:jc w:val="center"/>
        <w:outlineLvl w:val="4"/>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lastRenderedPageBreak/>
        <w:t>Table 3</w:t>
      </w:r>
    </w:p>
    <w:p w:rsidR="00C47F76" w:rsidRPr="00C47F76" w:rsidRDefault="00C47F76" w:rsidP="00C47F76">
      <w:pPr>
        <w:keepNext/>
        <w:spacing w:after="0" w:line="240" w:lineRule="auto"/>
        <w:jc w:val="center"/>
        <w:outlineLvl w:val="4"/>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Eligibility Criteria</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5"/>
        <w:gridCol w:w="3150"/>
        <w:gridCol w:w="4194"/>
      </w:tblGrid>
      <w:tr w:rsidR="00C47F76" w:rsidRPr="00C47F76" w:rsidTr="005E1E54">
        <w:trPr>
          <w:cantSplit/>
          <w:jc w:val="center"/>
        </w:trPr>
        <w:tc>
          <w:tcPr>
            <w:tcW w:w="1765" w:type="dxa"/>
          </w:tcPr>
          <w:p w:rsidR="00C47F76" w:rsidRPr="00C47F76" w:rsidRDefault="00C47F76" w:rsidP="00C47F76">
            <w:pPr>
              <w:keepNext/>
              <w:spacing w:after="0" w:line="240" w:lineRule="auto"/>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Program</w:t>
            </w:r>
          </w:p>
        </w:tc>
        <w:tc>
          <w:tcPr>
            <w:tcW w:w="3150" w:type="dxa"/>
          </w:tcPr>
          <w:p w:rsidR="00C47F76" w:rsidRPr="00C47F76" w:rsidRDefault="00C47F76" w:rsidP="00C47F76">
            <w:pPr>
              <w:keepNext/>
              <w:spacing w:after="0" w:line="240" w:lineRule="auto"/>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Income Criteria</w:t>
            </w:r>
          </w:p>
        </w:tc>
        <w:tc>
          <w:tcPr>
            <w:tcW w:w="4194" w:type="dxa"/>
          </w:tcPr>
          <w:p w:rsidR="00C47F76" w:rsidRPr="00C47F76" w:rsidRDefault="00C47F76" w:rsidP="00C47F76">
            <w:pPr>
              <w:keepNext/>
              <w:spacing w:after="0" w:line="240" w:lineRule="auto"/>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 xml:space="preserve">Other Criteria </w:t>
            </w:r>
          </w:p>
        </w:tc>
      </w:tr>
      <w:tr w:rsidR="00C47F76" w:rsidRPr="00C47F76" w:rsidTr="005E1E54">
        <w:trPr>
          <w:cantSplit/>
          <w:jc w:val="center"/>
        </w:trPr>
        <w:tc>
          <w:tcPr>
            <w:tcW w:w="1765" w:type="dxa"/>
          </w:tcPr>
          <w:p w:rsidR="00C47F76" w:rsidRPr="00C47F76" w:rsidRDefault="00C47F76" w:rsidP="00C47F76">
            <w:pPr>
              <w:keepNext/>
              <w:spacing w:after="0" w:line="240" w:lineRule="auto"/>
              <w:outlineLvl w:val="2"/>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CAP (CRP)</w:t>
            </w:r>
          </w:p>
        </w:tc>
        <w:tc>
          <w:tcPr>
            <w:tcW w:w="3150" w:type="dxa"/>
          </w:tcPr>
          <w:p w:rsidR="00C47F76" w:rsidRPr="00C47F76" w:rsidRDefault="00C47F76" w:rsidP="00C47F76">
            <w:pPr>
              <w:keepNext/>
              <w:numPr>
                <w:ilvl w:val="0"/>
                <w:numId w:val="4"/>
              </w:num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150% FPIG or less </w:t>
            </w:r>
          </w:p>
        </w:tc>
        <w:tc>
          <w:tcPr>
            <w:tcW w:w="4194" w:type="dxa"/>
          </w:tcPr>
          <w:p w:rsidR="00C47F76" w:rsidRPr="00C47F76" w:rsidRDefault="00C47F76" w:rsidP="00C47F76">
            <w:pPr>
              <w:keepNext/>
              <w:numPr>
                <w:ilvl w:val="0"/>
                <w:numId w:val="4"/>
              </w:num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CRP must be the most affordable payment option</w:t>
            </w:r>
          </w:p>
          <w:p w:rsidR="00C47F76" w:rsidRPr="00C47F76" w:rsidRDefault="00C47F76" w:rsidP="00C47F76">
            <w:pPr>
              <w:keepNext/>
              <w:numPr>
                <w:ilvl w:val="0"/>
                <w:numId w:val="4"/>
              </w:num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Must be a residential customer</w:t>
            </w:r>
          </w:p>
          <w:p w:rsidR="00C47F76" w:rsidRPr="00C47F76" w:rsidRDefault="00C47F76" w:rsidP="00C47F76">
            <w:pPr>
              <w:keepNext/>
              <w:numPr>
                <w:ilvl w:val="0"/>
                <w:numId w:val="4"/>
              </w:num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Does not need to be payment-troubled</w:t>
            </w:r>
          </w:p>
          <w:p w:rsidR="00C47F76" w:rsidRPr="00C47F76" w:rsidRDefault="00C47F76" w:rsidP="00C47F76">
            <w:pPr>
              <w:keepNext/>
              <w:numPr>
                <w:ilvl w:val="0"/>
                <w:numId w:val="4"/>
              </w:num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Must not be enrolled in SCD program</w:t>
            </w:r>
          </w:p>
        </w:tc>
      </w:tr>
      <w:tr w:rsidR="00C47F76" w:rsidRPr="00C47F76" w:rsidTr="005E1E54">
        <w:trPr>
          <w:cantSplit/>
          <w:jc w:val="center"/>
        </w:trPr>
        <w:tc>
          <w:tcPr>
            <w:tcW w:w="1765" w:type="dxa"/>
          </w:tcPr>
          <w:p w:rsidR="00C47F76" w:rsidRPr="00C47F76" w:rsidRDefault="00C47F76" w:rsidP="00C47F76">
            <w:pPr>
              <w:keepNext/>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LIURP (ELIRP)</w:t>
            </w:r>
          </w:p>
        </w:tc>
        <w:tc>
          <w:tcPr>
            <w:tcW w:w="3150" w:type="dxa"/>
          </w:tcPr>
          <w:p w:rsidR="00C47F76" w:rsidRPr="00C47F76" w:rsidRDefault="00C47F76" w:rsidP="00C47F76">
            <w:pPr>
              <w:keepNext/>
              <w:numPr>
                <w:ilvl w:val="0"/>
                <w:numId w:val="5"/>
              </w:num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Must be enrolled in CRP</w:t>
            </w:r>
          </w:p>
          <w:p w:rsidR="00C47F76" w:rsidRPr="00C47F76" w:rsidRDefault="00C47F76" w:rsidP="00C47F76">
            <w:pPr>
              <w:keepNext/>
              <w:numPr>
                <w:ilvl w:val="0"/>
                <w:numId w:val="5"/>
              </w:num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Priority is given to the highest users</w:t>
            </w:r>
          </w:p>
        </w:tc>
        <w:tc>
          <w:tcPr>
            <w:tcW w:w="4194" w:type="dxa"/>
          </w:tcPr>
          <w:p w:rsidR="00C47F76" w:rsidRPr="00C47F76" w:rsidRDefault="00C47F76" w:rsidP="00C47F76">
            <w:pPr>
              <w:keepNext/>
              <w:numPr>
                <w:ilvl w:val="0"/>
                <w:numId w:val="4"/>
              </w:num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No more than two months behind on CRP payments</w:t>
            </w:r>
          </w:p>
          <w:p w:rsidR="00C47F76" w:rsidRPr="00C47F76" w:rsidRDefault="00C47F76" w:rsidP="00C47F76">
            <w:pPr>
              <w:keepNext/>
              <w:numPr>
                <w:ilvl w:val="0"/>
                <w:numId w:val="4"/>
              </w:num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Must not have received weatherization services from CWP’s pilot program</w:t>
            </w:r>
          </w:p>
          <w:p w:rsidR="00C47F76" w:rsidRPr="00C47F76" w:rsidRDefault="00C47F76" w:rsidP="00C47F76">
            <w:pPr>
              <w:keepNext/>
              <w:numPr>
                <w:ilvl w:val="0"/>
                <w:numId w:val="4"/>
              </w:num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Must not have received weatherization services from ELIRP within the past two years</w:t>
            </w:r>
          </w:p>
        </w:tc>
      </w:tr>
      <w:tr w:rsidR="00C47F76" w:rsidRPr="00C47F76" w:rsidTr="005E1E54">
        <w:trPr>
          <w:cantSplit/>
          <w:jc w:val="center"/>
        </w:trPr>
        <w:tc>
          <w:tcPr>
            <w:tcW w:w="1765" w:type="dxa"/>
          </w:tcPr>
          <w:p w:rsidR="00C47F76" w:rsidRPr="00C47F76" w:rsidRDefault="00C47F76" w:rsidP="00C47F76">
            <w:pPr>
              <w:keepNext/>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CARES</w:t>
            </w:r>
          </w:p>
        </w:tc>
        <w:tc>
          <w:tcPr>
            <w:tcW w:w="3150" w:type="dxa"/>
          </w:tcPr>
          <w:p w:rsidR="00C47F76" w:rsidRPr="00C47F76" w:rsidRDefault="00C47F76" w:rsidP="00C47F76">
            <w:pPr>
              <w:keepNext/>
              <w:numPr>
                <w:ilvl w:val="0"/>
                <w:numId w:val="6"/>
              </w:num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150% FPIG or less</w:t>
            </w:r>
          </w:p>
        </w:tc>
        <w:tc>
          <w:tcPr>
            <w:tcW w:w="4194" w:type="dxa"/>
          </w:tcPr>
          <w:p w:rsidR="00C47F76" w:rsidRPr="00C47F76" w:rsidRDefault="00C47F76" w:rsidP="00C47F76">
            <w:pPr>
              <w:keepNext/>
              <w:numPr>
                <w:ilvl w:val="0"/>
                <w:numId w:val="6"/>
              </w:num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Hardship due to financial or non-financial crisis or Protection From Abuse order </w:t>
            </w:r>
          </w:p>
        </w:tc>
      </w:tr>
      <w:tr w:rsidR="00C47F76" w:rsidRPr="00C47F76" w:rsidTr="005E1E54">
        <w:trPr>
          <w:cantSplit/>
          <w:jc w:val="center"/>
        </w:trPr>
        <w:tc>
          <w:tcPr>
            <w:tcW w:w="1765" w:type="dxa"/>
          </w:tcPr>
          <w:p w:rsidR="00C47F76" w:rsidRPr="00C47F76" w:rsidRDefault="00C47F76" w:rsidP="00C47F76">
            <w:p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Hardship Fund</w:t>
            </w:r>
          </w:p>
        </w:tc>
        <w:tc>
          <w:tcPr>
            <w:tcW w:w="3150" w:type="dxa"/>
          </w:tcPr>
          <w:p w:rsidR="00C47F76" w:rsidRPr="00C47F76" w:rsidRDefault="00C47F76" w:rsidP="00C47F76">
            <w:pPr>
              <w:numPr>
                <w:ilvl w:val="0"/>
                <w:numId w:val="7"/>
              </w:numPr>
              <w:spacing w:after="0" w:line="240" w:lineRule="auto"/>
              <w:rPr>
                <w:rFonts w:ascii="Times New Roman" w:eastAsia="Times New Roman" w:hAnsi="Times New Roman" w:cs="Times New Roman"/>
                <w:color w:val="002060"/>
                <w:sz w:val="26"/>
                <w:szCs w:val="26"/>
              </w:rPr>
            </w:pPr>
            <w:r w:rsidRPr="00C47F76">
              <w:rPr>
                <w:rFonts w:ascii="Times New Roman" w:eastAsia="Times New Roman" w:hAnsi="Times New Roman" w:cs="Times New Roman"/>
                <w:sz w:val="26"/>
                <w:szCs w:val="26"/>
              </w:rPr>
              <w:t>175% FPIG or less</w:t>
            </w:r>
          </w:p>
        </w:tc>
        <w:tc>
          <w:tcPr>
            <w:tcW w:w="4194" w:type="dxa"/>
          </w:tcPr>
          <w:p w:rsidR="00C47F76" w:rsidRPr="00C47F76" w:rsidRDefault="00C47F76" w:rsidP="00C47F76">
            <w:pPr>
              <w:numPr>
                <w:ilvl w:val="0"/>
                <w:numId w:val="4"/>
              </w:num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Service must be off or in threat of termination </w:t>
            </w:r>
          </w:p>
          <w:p w:rsidR="00C47F76" w:rsidRPr="00C47F76" w:rsidRDefault="00C47F76" w:rsidP="00C47F76">
            <w:pPr>
              <w:numPr>
                <w:ilvl w:val="0"/>
                <w:numId w:val="4"/>
              </w:num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Have not received UESF grant in the past 24 months</w:t>
            </w:r>
          </w:p>
          <w:p w:rsidR="00C47F76" w:rsidRPr="00C47F76" w:rsidRDefault="00C47F76" w:rsidP="00C47F76">
            <w:pPr>
              <w:numPr>
                <w:ilvl w:val="0"/>
                <w:numId w:val="4"/>
              </w:num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Must have applied for LIHEAP Cash &amp; Crisis, if available</w:t>
            </w:r>
          </w:p>
          <w:p w:rsidR="00C47F76" w:rsidRPr="00C47F76" w:rsidRDefault="00C47F76" w:rsidP="00C47F76">
            <w:pPr>
              <w:numPr>
                <w:ilvl w:val="0"/>
                <w:numId w:val="7"/>
              </w:num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Grant total cannot exceed $1500 and must completely eliminate customer arrearage</w:t>
            </w:r>
          </w:p>
        </w:tc>
      </w:tr>
    </w:tbl>
    <w:p w:rsidR="00C47F76" w:rsidRPr="00C47F76" w:rsidRDefault="00C47F76" w:rsidP="00C47F76">
      <w:pPr>
        <w:spacing w:after="0" w:line="360" w:lineRule="auto"/>
        <w:rPr>
          <w:rFonts w:ascii="Times New Roman" w:eastAsia="Times New Roman" w:hAnsi="Times New Roman" w:cs="Times New Roman"/>
          <w:sz w:val="26"/>
          <w:szCs w:val="26"/>
          <w:u w:val="single"/>
        </w:rPr>
      </w:pPr>
    </w:p>
    <w:p w:rsidR="00C47F76" w:rsidRPr="00C47F76" w:rsidRDefault="00C47F76" w:rsidP="00C47F76">
      <w:p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Accordingly, we tentatively find that the eligibility requirements of PGW’s </w:t>
      </w:r>
      <w:proofErr w:type="gramStart"/>
      <w:r w:rsidRPr="00C47F76">
        <w:rPr>
          <w:rFonts w:ascii="Times New Roman" w:eastAsia="Times New Roman" w:hAnsi="Times New Roman" w:cs="Times New Roman"/>
          <w:sz w:val="26"/>
          <w:szCs w:val="26"/>
        </w:rPr>
        <w:t>Proposed</w:t>
      </w:r>
      <w:proofErr w:type="gramEnd"/>
      <w:r w:rsidRPr="00C47F76">
        <w:rPr>
          <w:rFonts w:ascii="Times New Roman" w:eastAsia="Times New Roman" w:hAnsi="Times New Roman" w:cs="Times New Roman"/>
          <w:sz w:val="26"/>
          <w:szCs w:val="26"/>
        </w:rPr>
        <w:t xml:space="preserve"> 2014-2016 Plan continue to comply with the Commission’s CAP Policy Statement. </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keepNext/>
        <w:numPr>
          <w:ilvl w:val="0"/>
          <w:numId w:val="21"/>
        </w:numPr>
        <w:spacing w:after="0" w:line="36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b/>
          <w:sz w:val="26"/>
          <w:szCs w:val="26"/>
          <w:u w:val="single"/>
        </w:rPr>
        <w:lastRenderedPageBreak/>
        <w:t>Projected Needs Assessments</w:t>
      </w:r>
    </w:p>
    <w:p w:rsidR="00C47F76" w:rsidRPr="00C47F76" w:rsidRDefault="00C47F76" w:rsidP="00C47F76">
      <w:pPr>
        <w:keepNext/>
        <w:spacing w:after="0" w:line="360" w:lineRule="auto"/>
        <w:ind w:firstLine="720"/>
        <w:rPr>
          <w:rFonts w:ascii="Times New Roman" w:eastAsia="Times New Roman" w:hAnsi="Times New Roman" w:cs="Times New Roman"/>
          <w:sz w:val="26"/>
          <w:szCs w:val="26"/>
        </w:rPr>
      </w:pPr>
    </w:p>
    <w:p w:rsidR="00C47F76" w:rsidRPr="00C47F76" w:rsidRDefault="00C47F76" w:rsidP="00C47F76">
      <w:pPr>
        <w:spacing w:after="0" w:line="360" w:lineRule="auto"/>
        <w:ind w:firstLine="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52 Pa. Code § 62.4(b</w:t>
      </w:r>
      <w:proofErr w:type="gramStart"/>
      <w:r w:rsidRPr="00C47F76">
        <w:rPr>
          <w:rFonts w:ascii="Times New Roman" w:eastAsia="Times New Roman" w:hAnsi="Times New Roman" w:cs="Times New Roman"/>
          <w:sz w:val="26"/>
          <w:szCs w:val="26"/>
        </w:rPr>
        <w:t>)(</w:t>
      </w:r>
      <w:proofErr w:type="gramEnd"/>
      <w:r w:rsidRPr="00C47F76">
        <w:rPr>
          <w:rFonts w:ascii="Times New Roman" w:eastAsia="Times New Roman" w:hAnsi="Times New Roman" w:cs="Times New Roman"/>
          <w:sz w:val="26"/>
          <w:szCs w:val="26"/>
        </w:rPr>
        <w:t xml:space="preserve">3), requires PGW to submit a needs assessment for each program component.  </w:t>
      </w:r>
    </w:p>
    <w:p w:rsidR="00C47F76" w:rsidRPr="00C47F76" w:rsidRDefault="00C47F76" w:rsidP="00C47F76">
      <w:pPr>
        <w:spacing w:after="0" w:line="360" w:lineRule="auto"/>
        <w:ind w:firstLine="720"/>
        <w:contextualSpacing/>
        <w:rPr>
          <w:rFonts w:ascii="Times New Roman" w:eastAsia="Times New Roman" w:hAnsi="Times New Roman" w:cs="Times New Roman"/>
          <w:sz w:val="26"/>
          <w:szCs w:val="26"/>
        </w:rPr>
      </w:pPr>
    </w:p>
    <w:p w:rsidR="00C47F76" w:rsidRPr="00C47F76" w:rsidRDefault="00C47F76" w:rsidP="00C47F76">
      <w:pPr>
        <w:keepNext/>
        <w:spacing w:after="0" w:line="360" w:lineRule="auto"/>
        <w:contextualSpacing/>
        <w:rPr>
          <w:rFonts w:ascii="Times New Roman" w:eastAsia="Times New Roman" w:hAnsi="Times New Roman" w:cs="Times New Roman"/>
          <w:i/>
          <w:sz w:val="26"/>
          <w:szCs w:val="26"/>
        </w:rPr>
      </w:pPr>
      <w:r w:rsidRPr="00C47F76">
        <w:rPr>
          <w:rFonts w:ascii="Times New Roman" w:eastAsia="Times New Roman" w:hAnsi="Times New Roman" w:cs="Times New Roman"/>
          <w:i/>
          <w:sz w:val="26"/>
          <w:szCs w:val="26"/>
        </w:rPr>
        <w:t>1.  CAP (CRP)</w:t>
      </w:r>
    </w:p>
    <w:p w:rsidR="00C47F76" w:rsidRPr="00C47F76" w:rsidRDefault="00C47F76" w:rsidP="00C47F76">
      <w:pPr>
        <w:keepNext/>
        <w:spacing w:after="0" w:line="360" w:lineRule="auto"/>
        <w:ind w:firstLine="720"/>
        <w:contextualSpacing/>
        <w:rPr>
          <w:rFonts w:ascii="Times New Roman" w:eastAsia="Times New Roman" w:hAnsi="Times New Roman" w:cs="Times New Roman"/>
          <w:sz w:val="26"/>
          <w:szCs w:val="26"/>
        </w:rPr>
      </w:pPr>
    </w:p>
    <w:p w:rsidR="00C47F76" w:rsidRPr="00C47F76" w:rsidRDefault="00C47F76" w:rsidP="00C47F76">
      <w:pPr>
        <w:spacing w:after="0" w:line="360" w:lineRule="auto"/>
        <w:ind w:firstLine="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PGW utilizes census and internal data to determine the number of customers who may be eligible for CRP. The Company reports that approximately one-third of its customers are income eligible for CRP.  As of 2012, approximately 156,747 out of a residential customer base of 479,889 have incomes at or below 150% of the FPIG.  PGW reports that not all customers who qualify for CRP choose to enroll in the program because the CRP payments would be more than a budget bill or payment arrangement </w:t>
      </w:r>
      <w:r w:rsidRPr="00C47F76">
        <w:rPr>
          <w:rFonts w:ascii="Times New Roman" w:eastAsia="Calibri" w:hAnsi="Times New Roman" w:cs="Times New Roman"/>
          <w:sz w:val="26"/>
          <w:szCs w:val="26"/>
        </w:rPr>
        <w:t xml:space="preserve">(Proposed 2014-2016 Plan, </w:t>
      </w:r>
      <w:r w:rsidR="00CB4825">
        <w:rPr>
          <w:rFonts w:ascii="Times New Roman" w:eastAsia="Calibri" w:hAnsi="Times New Roman" w:cs="Times New Roman"/>
          <w:sz w:val="26"/>
          <w:szCs w:val="26"/>
        </w:rPr>
        <w:t>p</w:t>
      </w:r>
      <w:r w:rsidRPr="00C47F76">
        <w:rPr>
          <w:rFonts w:ascii="Times New Roman" w:eastAsia="Calibri" w:hAnsi="Times New Roman" w:cs="Times New Roman"/>
          <w:sz w:val="26"/>
          <w:szCs w:val="26"/>
        </w:rPr>
        <w:t>p. 7-8)</w:t>
      </w:r>
      <w:r w:rsidRPr="00C47F76">
        <w:rPr>
          <w:rFonts w:ascii="Times New Roman" w:eastAsia="Times New Roman" w:hAnsi="Times New Roman" w:cs="Times New Roman"/>
          <w:sz w:val="26"/>
          <w:szCs w:val="26"/>
        </w:rPr>
        <w:t xml:space="preserve">.  </w:t>
      </w:r>
    </w:p>
    <w:p w:rsidR="00C47F76" w:rsidRPr="00C47F76" w:rsidRDefault="00C47F76" w:rsidP="00C47F76">
      <w:pPr>
        <w:spacing w:after="0" w:line="360" w:lineRule="auto"/>
        <w:ind w:firstLine="720"/>
        <w:contextualSpacing/>
        <w:rPr>
          <w:rFonts w:ascii="Times New Roman" w:eastAsia="Times New Roman" w:hAnsi="Times New Roman" w:cs="Times New Roman"/>
          <w:sz w:val="26"/>
          <w:szCs w:val="26"/>
        </w:rPr>
      </w:pPr>
    </w:p>
    <w:p w:rsidR="00C47F76" w:rsidRPr="00C47F76" w:rsidRDefault="00C47F76" w:rsidP="00C47F76">
      <w:pPr>
        <w:spacing w:after="0" w:line="360" w:lineRule="auto"/>
        <w:rPr>
          <w:rFonts w:ascii="Times New Roman" w:eastAsia="Calibri" w:hAnsi="Times New Roman" w:cs="Times New Roman"/>
          <w:i/>
          <w:sz w:val="26"/>
          <w:szCs w:val="26"/>
        </w:rPr>
      </w:pPr>
      <w:r w:rsidRPr="00C47F76">
        <w:rPr>
          <w:rFonts w:ascii="Times New Roman" w:eastAsia="Calibri" w:hAnsi="Times New Roman" w:cs="Times New Roman"/>
          <w:i/>
          <w:sz w:val="26"/>
          <w:szCs w:val="26"/>
        </w:rPr>
        <w:t>2.  LIURP (ELIRP)</w:t>
      </w:r>
    </w:p>
    <w:p w:rsidR="00C47F76" w:rsidRPr="00C47F76" w:rsidRDefault="00C47F76" w:rsidP="00C47F76">
      <w:pPr>
        <w:spacing w:after="0" w:line="360" w:lineRule="auto"/>
        <w:rPr>
          <w:rFonts w:ascii="Times New Roman" w:eastAsia="Calibri" w:hAnsi="Times New Roman" w:cs="Times New Roman"/>
          <w:i/>
          <w:sz w:val="26"/>
          <w:szCs w:val="26"/>
        </w:rPr>
      </w:pPr>
    </w:p>
    <w:p w:rsidR="00C47F76" w:rsidRPr="00C47F76" w:rsidRDefault="00C47F76" w:rsidP="00C47F76">
      <w:pPr>
        <w:spacing w:after="0" w:line="360" w:lineRule="auto"/>
        <w:ind w:firstLine="720"/>
        <w:rPr>
          <w:rFonts w:ascii="Times New Roman" w:eastAsia="Calibri" w:hAnsi="Times New Roman" w:cs="Times New Roman"/>
          <w:sz w:val="26"/>
          <w:szCs w:val="26"/>
        </w:rPr>
      </w:pPr>
      <w:r w:rsidRPr="00C47F76">
        <w:rPr>
          <w:rFonts w:ascii="Times New Roman" w:eastAsia="Calibri" w:hAnsi="Times New Roman" w:cs="Times New Roman"/>
          <w:sz w:val="26"/>
          <w:szCs w:val="26"/>
        </w:rPr>
        <w:t xml:space="preserve">Only CRP customers are eligible for ELIRP weatherization services.  As of March 31, 2013, PGW reports that there are 71,625 CRP customers who have not received PGW weatherization in the past 2 years. </w:t>
      </w:r>
      <w:proofErr w:type="gramStart"/>
      <w:r w:rsidRPr="00C47F76">
        <w:rPr>
          <w:rFonts w:ascii="Times New Roman" w:eastAsia="Calibri" w:hAnsi="Times New Roman" w:cs="Times New Roman"/>
          <w:sz w:val="26"/>
          <w:szCs w:val="26"/>
        </w:rPr>
        <w:t>(Proposed 2014-2016 Plan, p. 8).</w:t>
      </w:r>
      <w:proofErr w:type="gramEnd"/>
      <w:r w:rsidRPr="00C47F76">
        <w:rPr>
          <w:rFonts w:ascii="Times New Roman" w:eastAsia="Calibri" w:hAnsi="Times New Roman" w:cs="Times New Roman"/>
          <w:sz w:val="26"/>
          <w:szCs w:val="26"/>
        </w:rPr>
        <w:t xml:space="preserve">  As mentioned above, CRP customers with the highest energy usage are given priority for ELIRP services.   </w:t>
      </w:r>
    </w:p>
    <w:p w:rsidR="00C47F76" w:rsidRPr="00C47F76" w:rsidRDefault="00C47F76" w:rsidP="00C47F76">
      <w:pPr>
        <w:spacing w:after="0" w:line="360" w:lineRule="auto"/>
        <w:ind w:firstLine="720"/>
        <w:rPr>
          <w:rFonts w:ascii="Times New Roman" w:eastAsia="Calibri" w:hAnsi="Times New Roman" w:cs="Times New Roman"/>
          <w:sz w:val="26"/>
          <w:szCs w:val="26"/>
        </w:rPr>
      </w:pPr>
    </w:p>
    <w:p w:rsidR="00C47F76" w:rsidRPr="00C47F76" w:rsidRDefault="00C47F76" w:rsidP="00C47F76">
      <w:pPr>
        <w:spacing w:after="0" w:line="360" w:lineRule="auto"/>
        <w:rPr>
          <w:rFonts w:ascii="Times New Roman" w:eastAsia="Calibri" w:hAnsi="Times New Roman" w:cs="Times New Roman"/>
          <w:sz w:val="26"/>
          <w:szCs w:val="26"/>
        </w:rPr>
      </w:pPr>
      <w:r w:rsidRPr="00C47F76">
        <w:rPr>
          <w:rFonts w:ascii="Times New Roman" w:eastAsia="Calibri" w:hAnsi="Times New Roman" w:cs="Times New Roman"/>
          <w:sz w:val="26"/>
          <w:szCs w:val="26"/>
        </w:rPr>
        <w:t>3.  CARES</w:t>
      </w:r>
    </w:p>
    <w:p w:rsidR="00C47F76" w:rsidRPr="00C47F76" w:rsidRDefault="00C47F76" w:rsidP="00C47F76">
      <w:pPr>
        <w:spacing w:after="0" w:line="360" w:lineRule="auto"/>
        <w:ind w:firstLine="720"/>
        <w:rPr>
          <w:rFonts w:ascii="Times New Roman" w:eastAsia="Calibri" w:hAnsi="Times New Roman" w:cs="Times New Roman"/>
          <w:sz w:val="26"/>
          <w:szCs w:val="26"/>
        </w:rPr>
      </w:pPr>
    </w:p>
    <w:p w:rsidR="00C47F76" w:rsidRPr="00C47F76" w:rsidRDefault="00C47F76" w:rsidP="00C47F76">
      <w:pPr>
        <w:spacing w:after="0" w:line="360" w:lineRule="auto"/>
        <w:ind w:firstLine="720"/>
        <w:rPr>
          <w:rFonts w:ascii="Times New Roman" w:eastAsia="Calibri" w:hAnsi="Times New Roman" w:cs="Times New Roman"/>
          <w:sz w:val="26"/>
          <w:szCs w:val="26"/>
        </w:rPr>
      </w:pPr>
      <w:r w:rsidRPr="00C47F76">
        <w:rPr>
          <w:rFonts w:ascii="Times New Roman" w:eastAsia="Calibri" w:hAnsi="Times New Roman" w:cs="Times New Roman"/>
          <w:sz w:val="26"/>
          <w:szCs w:val="26"/>
        </w:rPr>
        <w:t>PGW’s CARES program is available to all customers who have household incomes at or below 150% of the FPIG.  Using both census and internal data, PGW estimates that approximately one-third of PGW residential customers are eligible to receive CARES services.  (Proposed 2014-2016 Plan, p. 15)</w:t>
      </w:r>
    </w:p>
    <w:p w:rsidR="00C47F76" w:rsidRPr="00C47F76" w:rsidRDefault="00C47F76" w:rsidP="00C47F76">
      <w:pPr>
        <w:spacing w:after="0" w:line="360" w:lineRule="auto"/>
        <w:ind w:firstLine="720"/>
        <w:rPr>
          <w:rFonts w:ascii="Times New Roman" w:eastAsia="Calibri" w:hAnsi="Times New Roman" w:cs="Times New Roman"/>
          <w:sz w:val="26"/>
          <w:szCs w:val="26"/>
        </w:rPr>
      </w:pPr>
    </w:p>
    <w:p w:rsidR="00C47F76" w:rsidRPr="00C47F76" w:rsidRDefault="00C47F76" w:rsidP="00C47F76">
      <w:pPr>
        <w:keepNext/>
        <w:spacing w:after="0" w:line="360" w:lineRule="auto"/>
        <w:rPr>
          <w:rFonts w:ascii="Times New Roman" w:eastAsia="Calibri" w:hAnsi="Times New Roman" w:cs="Times New Roman"/>
          <w:sz w:val="26"/>
          <w:szCs w:val="26"/>
        </w:rPr>
      </w:pPr>
      <w:r w:rsidRPr="00C47F76">
        <w:rPr>
          <w:rFonts w:ascii="Times New Roman" w:eastAsia="Calibri" w:hAnsi="Times New Roman" w:cs="Times New Roman"/>
          <w:sz w:val="26"/>
          <w:szCs w:val="26"/>
        </w:rPr>
        <w:t>4.  Hardship Fund</w:t>
      </w:r>
    </w:p>
    <w:p w:rsidR="00C47F76" w:rsidRPr="00C47F76" w:rsidRDefault="00C47F76" w:rsidP="00C47F76">
      <w:pPr>
        <w:keepNext/>
        <w:spacing w:after="0" w:line="360" w:lineRule="auto"/>
        <w:rPr>
          <w:rFonts w:ascii="Times New Roman" w:eastAsia="Calibri" w:hAnsi="Times New Roman" w:cs="Times New Roman"/>
          <w:sz w:val="26"/>
          <w:szCs w:val="26"/>
        </w:rPr>
      </w:pPr>
    </w:p>
    <w:p w:rsidR="00C47F76" w:rsidRPr="00C47F76" w:rsidRDefault="00C47F76" w:rsidP="00C47F76">
      <w:pPr>
        <w:spacing w:after="0" w:line="360" w:lineRule="auto"/>
        <w:ind w:firstLine="720"/>
        <w:rPr>
          <w:rFonts w:ascii="Times New Roman" w:eastAsia="Calibri" w:hAnsi="Times New Roman" w:cs="Times New Roman"/>
          <w:sz w:val="26"/>
          <w:szCs w:val="26"/>
        </w:rPr>
      </w:pPr>
      <w:r w:rsidRPr="00C47F76">
        <w:rPr>
          <w:rFonts w:ascii="Times New Roman" w:eastAsia="Calibri" w:hAnsi="Times New Roman" w:cs="Times New Roman"/>
          <w:sz w:val="26"/>
          <w:szCs w:val="26"/>
        </w:rPr>
        <w:t xml:space="preserve">PGW determines the need for hardship funds by examining the number and amounts of grants issued in prior years.  The Company reports that an average of 2,065 customers received hardship funds from 2010 to 2012 (Proposed 2014-2016 Plan, p. 17). </w:t>
      </w:r>
    </w:p>
    <w:p w:rsidR="00C47F76" w:rsidRPr="00C47F76" w:rsidRDefault="00C47F76" w:rsidP="00C47F76">
      <w:pPr>
        <w:spacing w:line="360" w:lineRule="auto"/>
        <w:ind w:firstLine="720"/>
        <w:rPr>
          <w:rFonts w:ascii="Times New Roman" w:eastAsia="Calibri" w:hAnsi="Times New Roman" w:cs="Times New Roman"/>
          <w:sz w:val="26"/>
          <w:szCs w:val="26"/>
        </w:rPr>
      </w:pPr>
    </w:p>
    <w:p w:rsidR="00C47F76" w:rsidRPr="00C47F76" w:rsidRDefault="00C47F76" w:rsidP="00C47F76">
      <w:pPr>
        <w:keepNext/>
        <w:numPr>
          <w:ilvl w:val="0"/>
          <w:numId w:val="21"/>
        </w:numPr>
        <w:spacing w:after="0" w:line="360" w:lineRule="auto"/>
        <w:contextualSpacing/>
        <w:rPr>
          <w:rFonts w:ascii="Times New Roman" w:eastAsia="Calibri" w:hAnsi="Times New Roman" w:cs="Times New Roman"/>
          <w:sz w:val="26"/>
          <w:szCs w:val="26"/>
        </w:rPr>
      </w:pPr>
      <w:r w:rsidRPr="00C47F76">
        <w:rPr>
          <w:rFonts w:ascii="Times New Roman" w:eastAsia="Times New Roman" w:hAnsi="Times New Roman" w:cs="Times New Roman"/>
          <w:b/>
          <w:sz w:val="26"/>
          <w:szCs w:val="26"/>
          <w:u w:val="single"/>
        </w:rPr>
        <w:t>Projected Enrollment Levels</w:t>
      </w:r>
    </w:p>
    <w:p w:rsidR="00C47F76" w:rsidRPr="00C47F76" w:rsidRDefault="00C47F76" w:rsidP="00C47F76">
      <w:pPr>
        <w:keepNext/>
        <w:spacing w:after="0" w:line="360" w:lineRule="auto"/>
        <w:ind w:firstLine="720"/>
        <w:rPr>
          <w:rFonts w:ascii="Times New Roman" w:eastAsia="Times New Roman" w:hAnsi="Times New Roman" w:cs="Times New Roman"/>
          <w:sz w:val="26"/>
          <w:szCs w:val="26"/>
        </w:rPr>
      </w:pPr>
    </w:p>
    <w:p w:rsidR="00C47F76" w:rsidRPr="00C47F76" w:rsidRDefault="00C47F76" w:rsidP="00C47F76">
      <w:p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PGW does not forecast significant enrollment increases in its universal service programs for 2014-2016.  PGW’s Proposed 2014-2016 Plan projected enrollment levels are as shown in Table 4 below, except for ELIRP.  The projected enrollment for the 2014 ELIRP program is 2,155 (2014 DSM Implementation Plan p. 28).  Enrollment levels for 2015 ELIRP and 2016 ELIRP programs are to be determined.  </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keepNext/>
        <w:spacing w:after="0" w:line="240" w:lineRule="auto"/>
        <w:jc w:val="center"/>
        <w:outlineLvl w:val="4"/>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Table 4</w:t>
      </w:r>
    </w:p>
    <w:p w:rsidR="00C47F76" w:rsidRPr="00C47F76" w:rsidRDefault="00C47F76" w:rsidP="00C47F76">
      <w:pPr>
        <w:keepNext/>
        <w:spacing w:after="0" w:line="240" w:lineRule="auto"/>
        <w:jc w:val="center"/>
        <w:outlineLvl w:val="4"/>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Projected Enrollment Levels</w:t>
      </w:r>
    </w:p>
    <w:tbl>
      <w:tblPr>
        <w:tblW w:w="8804" w:type="dxa"/>
        <w:jc w:val="center"/>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2"/>
        <w:gridCol w:w="2070"/>
        <w:gridCol w:w="2152"/>
        <w:gridCol w:w="2430"/>
      </w:tblGrid>
      <w:tr w:rsidR="00C47F76" w:rsidRPr="00C47F76" w:rsidTr="005E1E54">
        <w:trPr>
          <w:jc w:val="center"/>
        </w:trPr>
        <w:tc>
          <w:tcPr>
            <w:tcW w:w="2152" w:type="dxa"/>
          </w:tcPr>
          <w:p w:rsidR="00C47F76" w:rsidRPr="00C47F76" w:rsidRDefault="00C47F76" w:rsidP="00C47F76">
            <w:pPr>
              <w:keepNext/>
              <w:spacing w:after="0" w:line="240" w:lineRule="auto"/>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Program</w:t>
            </w:r>
          </w:p>
        </w:tc>
        <w:tc>
          <w:tcPr>
            <w:tcW w:w="2070" w:type="dxa"/>
          </w:tcPr>
          <w:p w:rsidR="00C47F76" w:rsidRPr="00C47F76" w:rsidRDefault="00C47F76" w:rsidP="00C47F76">
            <w:pPr>
              <w:keepNext/>
              <w:spacing w:after="0" w:line="240" w:lineRule="auto"/>
              <w:jc w:val="center"/>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2014</w:t>
            </w:r>
          </w:p>
        </w:tc>
        <w:tc>
          <w:tcPr>
            <w:tcW w:w="2152" w:type="dxa"/>
          </w:tcPr>
          <w:p w:rsidR="00C47F76" w:rsidRPr="00C47F76" w:rsidRDefault="00C47F76" w:rsidP="00C47F76">
            <w:pPr>
              <w:keepNext/>
              <w:spacing w:after="0" w:line="240" w:lineRule="auto"/>
              <w:jc w:val="center"/>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2015</w:t>
            </w:r>
          </w:p>
        </w:tc>
        <w:tc>
          <w:tcPr>
            <w:tcW w:w="2430" w:type="dxa"/>
          </w:tcPr>
          <w:p w:rsidR="00C47F76" w:rsidRPr="00C47F76" w:rsidRDefault="00C47F76" w:rsidP="00C47F76">
            <w:pPr>
              <w:keepNext/>
              <w:spacing w:after="0" w:line="240" w:lineRule="auto"/>
              <w:jc w:val="center"/>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2016</w:t>
            </w:r>
          </w:p>
        </w:tc>
      </w:tr>
      <w:tr w:rsidR="00C47F76" w:rsidRPr="00C47F76" w:rsidTr="005E1E54">
        <w:trPr>
          <w:jc w:val="center"/>
        </w:trPr>
        <w:tc>
          <w:tcPr>
            <w:tcW w:w="2152" w:type="dxa"/>
            <w:vAlign w:val="center"/>
          </w:tcPr>
          <w:p w:rsidR="00C47F76" w:rsidRPr="00C47F76" w:rsidRDefault="00C47F76" w:rsidP="00C47F76">
            <w:pPr>
              <w:keepNext/>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CAP (CRP)</w:t>
            </w:r>
          </w:p>
        </w:tc>
        <w:tc>
          <w:tcPr>
            <w:tcW w:w="2070" w:type="dxa"/>
            <w:vAlign w:val="center"/>
          </w:tcPr>
          <w:p w:rsidR="00C47F76" w:rsidRPr="00C47F76" w:rsidRDefault="00C47F76" w:rsidP="00C47F76">
            <w:pPr>
              <w:keepNext/>
              <w:spacing w:after="0" w:line="240" w:lineRule="auto"/>
              <w:jc w:val="center"/>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76,042</w:t>
            </w:r>
          </w:p>
        </w:tc>
        <w:tc>
          <w:tcPr>
            <w:tcW w:w="2152" w:type="dxa"/>
            <w:vAlign w:val="center"/>
          </w:tcPr>
          <w:p w:rsidR="00C47F76" w:rsidRPr="00C47F76" w:rsidRDefault="00C47F76" w:rsidP="00C47F76">
            <w:pPr>
              <w:keepNext/>
              <w:spacing w:after="0" w:line="240" w:lineRule="auto"/>
              <w:jc w:val="center"/>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76,042</w:t>
            </w:r>
          </w:p>
        </w:tc>
        <w:tc>
          <w:tcPr>
            <w:tcW w:w="2430" w:type="dxa"/>
            <w:vAlign w:val="center"/>
          </w:tcPr>
          <w:p w:rsidR="00C47F76" w:rsidRPr="00C47F76" w:rsidRDefault="00C47F76" w:rsidP="00C47F76">
            <w:pPr>
              <w:keepNext/>
              <w:spacing w:after="0" w:line="240" w:lineRule="auto"/>
              <w:jc w:val="center"/>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76,042</w:t>
            </w:r>
          </w:p>
        </w:tc>
      </w:tr>
      <w:tr w:rsidR="00C47F76" w:rsidRPr="00C47F76" w:rsidTr="005E1E54">
        <w:trPr>
          <w:jc w:val="center"/>
        </w:trPr>
        <w:tc>
          <w:tcPr>
            <w:tcW w:w="2152" w:type="dxa"/>
            <w:vAlign w:val="center"/>
          </w:tcPr>
          <w:p w:rsidR="00C47F76" w:rsidRPr="00C47F76" w:rsidRDefault="00C47F76" w:rsidP="00C47F76">
            <w:pPr>
              <w:keepNext/>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LIURP (ELIRP)*</w:t>
            </w:r>
          </w:p>
        </w:tc>
        <w:tc>
          <w:tcPr>
            <w:tcW w:w="2070" w:type="dxa"/>
            <w:vAlign w:val="center"/>
          </w:tcPr>
          <w:p w:rsidR="00C47F76" w:rsidRPr="00C47F76" w:rsidRDefault="00C47F76" w:rsidP="00C47F76">
            <w:pPr>
              <w:keepNext/>
              <w:spacing w:after="0" w:line="240" w:lineRule="auto"/>
              <w:jc w:val="center"/>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2,155</w:t>
            </w:r>
          </w:p>
        </w:tc>
        <w:tc>
          <w:tcPr>
            <w:tcW w:w="2152" w:type="dxa"/>
            <w:vAlign w:val="center"/>
          </w:tcPr>
          <w:p w:rsidR="00C47F76" w:rsidRPr="00C47F76" w:rsidRDefault="00C47F76" w:rsidP="00C47F76">
            <w:pPr>
              <w:keepNext/>
              <w:spacing w:after="0" w:line="240" w:lineRule="auto"/>
              <w:jc w:val="center"/>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TBD</w:t>
            </w:r>
          </w:p>
        </w:tc>
        <w:tc>
          <w:tcPr>
            <w:tcW w:w="2430" w:type="dxa"/>
            <w:vAlign w:val="center"/>
          </w:tcPr>
          <w:p w:rsidR="00C47F76" w:rsidRPr="00C47F76" w:rsidRDefault="00C47F76" w:rsidP="00C47F76">
            <w:pPr>
              <w:keepNext/>
              <w:spacing w:after="0" w:line="240" w:lineRule="auto"/>
              <w:jc w:val="center"/>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TBD</w:t>
            </w:r>
          </w:p>
        </w:tc>
      </w:tr>
      <w:tr w:rsidR="00C47F76" w:rsidRPr="00C47F76" w:rsidTr="005E1E54">
        <w:trPr>
          <w:jc w:val="center"/>
        </w:trPr>
        <w:tc>
          <w:tcPr>
            <w:tcW w:w="2152" w:type="dxa"/>
            <w:vAlign w:val="center"/>
          </w:tcPr>
          <w:p w:rsidR="00C47F76" w:rsidRPr="00C47F76" w:rsidRDefault="00C47F76" w:rsidP="00C47F76">
            <w:pPr>
              <w:keepNext/>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CARES**</w:t>
            </w:r>
          </w:p>
        </w:tc>
        <w:tc>
          <w:tcPr>
            <w:tcW w:w="2070" w:type="dxa"/>
            <w:vAlign w:val="center"/>
          </w:tcPr>
          <w:p w:rsidR="00C47F76" w:rsidRPr="00C47F76" w:rsidRDefault="00C47F76" w:rsidP="00C47F76">
            <w:pPr>
              <w:keepNext/>
              <w:spacing w:after="0" w:line="240" w:lineRule="auto"/>
              <w:jc w:val="center"/>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250</w:t>
            </w:r>
          </w:p>
        </w:tc>
        <w:tc>
          <w:tcPr>
            <w:tcW w:w="2152" w:type="dxa"/>
            <w:vAlign w:val="center"/>
          </w:tcPr>
          <w:p w:rsidR="00C47F76" w:rsidRPr="00C47F76" w:rsidRDefault="00C47F76" w:rsidP="00C47F76">
            <w:pPr>
              <w:keepNext/>
              <w:spacing w:after="0" w:line="240" w:lineRule="auto"/>
              <w:jc w:val="center"/>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250</w:t>
            </w:r>
          </w:p>
        </w:tc>
        <w:tc>
          <w:tcPr>
            <w:tcW w:w="2430" w:type="dxa"/>
            <w:vAlign w:val="center"/>
          </w:tcPr>
          <w:p w:rsidR="00C47F76" w:rsidRPr="00C47F76" w:rsidRDefault="00C47F76" w:rsidP="00C47F76">
            <w:pPr>
              <w:keepNext/>
              <w:spacing w:after="0" w:line="240" w:lineRule="auto"/>
              <w:jc w:val="center"/>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250</w:t>
            </w:r>
          </w:p>
        </w:tc>
      </w:tr>
      <w:tr w:rsidR="00C47F76" w:rsidRPr="00C47F76" w:rsidTr="005E1E54">
        <w:trPr>
          <w:trHeight w:val="179"/>
          <w:jc w:val="center"/>
        </w:trPr>
        <w:tc>
          <w:tcPr>
            <w:tcW w:w="2152" w:type="dxa"/>
            <w:vAlign w:val="center"/>
          </w:tcPr>
          <w:p w:rsidR="00C47F76" w:rsidRPr="00C47F76" w:rsidRDefault="00C47F76" w:rsidP="00C47F76">
            <w:pPr>
              <w:keepNext/>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Hardship Fund </w:t>
            </w:r>
          </w:p>
        </w:tc>
        <w:tc>
          <w:tcPr>
            <w:tcW w:w="2070" w:type="dxa"/>
            <w:vAlign w:val="center"/>
          </w:tcPr>
          <w:p w:rsidR="00C47F76" w:rsidRPr="00C47F76" w:rsidRDefault="00C47F76" w:rsidP="00C47F76">
            <w:pPr>
              <w:keepNext/>
              <w:spacing w:after="0" w:line="240" w:lineRule="auto"/>
              <w:jc w:val="center"/>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2,065</w:t>
            </w:r>
          </w:p>
        </w:tc>
        <w:tc>
          <w:tcPr>
            <w:tcW w:w="2152" w:type="dxa"/>
            <w:vAlign w:val="center"/>
          </w:tcPr>
          <w:p w:rsidR="00C47F76" w:rsidRPr="00C47F76" w:rsidRDefault="00C47F76" w:rsidP="00C47F76">
            <w:pPr>
              <w:keepNext/>
              <w:spacing w:after="0" w:line="240" w:lineRule="auto"/>
              <w:jc w:val="center"/>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2,065</w:t>
            </w:r>
          </w:p>
        </w:tc>
        <w:tc>
          <w:tcPr>
            <w:tcW w:w="2430" w:type="dxa"/>
            <w:vAlign w:val="center"/>
          </w:tcPr>
          <w:p w:rsidR="00C47F76" w:rsidRPr="00C47F76" w:rsidRDefault="00C47F76" w:rsidP="00C47F76">
            <w:pPr>
              <w:keepNext/>
              <w:spacing w:after="0" w:line="240" w:lineRule="auto"/>
              <w:jc w:val="center"/>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2,065</w:t>
            </w:r>
          </w:p>
        </w:tc>
      </w:tr>
    </w:tbl>
    <w:p w:rsidR="00C47F76" w:rsidRPr="00C47F76" w:rsidRDefault="00C47F76" w:rsidP="00C47F76">
      <w:pPr>
        <w:keepNext/>
        <w:spacing w:after="0" w:line="240" w:lineRule="auto"/>
        <w:ind w:left="274"/>
        <w:rPr>
          <w:rFonts w:ascii="Times New Roman" w:eastAsia="Times New Roman" w:hAnsi="Times New Roman" w:cs="Times New Roman"/>
          <w:sz w:val="26"/>
          <w:szCs w:val="26"/>
        </w:rPr>
      </w:pPr>
      <w:r w:rsidRPr="00C47F76">
        <w:rPr>
          <w:rFonts w:ascii="Times New Roman" w:hAnsi="Times New Roman" w:cs="Times New Roman"/>
          <w:sz w:val="26"/>
          <w:szCs w:val="26"/>
        </w:rPr>
        <w:t>* PGW’s ELIRP/LIURP year does not coincide with the universal service calendar year.  PGW does accumulate 12 months of data.</w:t>
      </w:r>
    </w:p>
    <w:p w:rsidR="00C47F76" w:rsidRPr="00C47F76" w:rsidRDefault="00C47F76" w:rsidP="00C47F76">
      <w:pPr>
        <w:spacing w:after="0" w:line="240" w:lineRule="auto"/>
        <w:ind w:left="274"/>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The estimated number of customers served through the CARES program includes ongoing case management and “quick fix” (referral only) cases.</w:t>
      </w:r>
    </w:p>
    <w:p w:rsidR="00C47F76" w:rsidRPr="00C47F76" w:rsidRDefault="00C47F76" w:rsidP="00C47F76">
      <w:pPr>
        <w:spacing w:after="0" w:line="240" w:lineRule="auto"/>
        <w:ind w:left="274"/>
        <w:rPr>
          <w:rFonts w:ascii="Times New Roman" w:eastAsia="Times New Roman" w:hAnsi="Times New Roman" w:cs="Times New Roman"/>
          <w:sz w:val="26"/>
          <w:szCs w:val="26"/>
        </w:rPr>
      </w:pPr>
    </w:p>
    <w:p w:rsidR="00C47F76" w:rsidRPr="00C47F76" w:rsidRDefault="00C47F76" w:rsidP="00C47F76">
      <w:pPr>
        <w:spacing w:after="0" w:line="240" w:lineRule="auto"/>
        <w:ind w:left="274"/>
        <w:rPr>
          <w:rFonts w:ascii="Times New Roman" w:eastAsia="Times New Roman" w:hAnsi="Times New Roman" w:cs="Times New Roman"/>
          <w:sz w:val="26"/>
          <w:szCs w:val="26"/>
        </w:rPr>
      </w:pPr>
    </w:p>
    <w:p w:rsidR="00C47F76" w:rsidRPr="00C47F76" w:rsidRDefault="00C47F76" w:rsidP="00C47F76">
      <w:pPr>
        <w:spacing w:after="36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Proposed Resolution:  As noted above, PGW is directed to file and serve on the parties the 2015 and 2016 ELIRP enrollment projections within 20 days of entry of this order.</w:t>
      </w:r>
    </w:p>
    <w:p w:rsidR="00C47F76" w:rsidRPr="00C47F76" w:rsidRDefault="00C47F76" w:rsidP="00C47F76">
      <w:pPr>
        <w:keepNext/>
        <w:spacing w:line="360" w:lineRule="auto"/>
        <w:rPr>
          <w:rFonts w:ascii="Times New Roman" w:eastAsia="Calibri" w:hAnsi="Times New Roman" w:cs="Times New Roman"/>
          <w:i/>
          <w:sz w:val="26"/>
          <w:szCs w:val="26"/>
        </w:rPr>
      </w:pPr>
      <w:r w:rsidRPr="00C47F76">
        <w:rPr>
          <w:rFonts w:ascii="Times New Roman" w:eastAsia="Calibri" w:hAnsi="Times New Roman" w:cs="Times New Roman"/>
          <w:i/>
          <w:sz w:val="26"/>
          <w:szCs w:val="26"/>
        </w:rPr>
        <w:lastRenderedPageBreak/>
        <w:t>CRP Participants</w:t>
      </w:r>
    </w:p>
    <w:p w:rsidR="00C47F76" w:rsidRPr="00C47F76" w:rsidRDefault="00C47F76" w:rsidP="00C47F76">
      <w:pPr>
        <w:spacing w:line="360" w:lineRule="auto"/>
        <w:ind w:firstLine="720"/>
        <w:rPr>
          <w:rFonts w:ascii="Times New Roman" w:eastAsia="Calibri" w:hAnsi="Times New Roman" w:cs="Times New Roman"/>
          <w:sz w:val="26"/>
          <w:szCs w:val="26"/>
        </w:rPr>
      </w:pPr>
      <w:r w:rsidRPr="00C47F76">
        <w:rPr>
          <w:rFonts w:ascii="Times New Roman" w:eastAsia="Calibri" w:hAnsi="Times New Roman" w:cs="Times New Roman"/>
          <w:sz w:val="26"/>
          <w:szCs w:val="26"/>
        </w:rPr>
        <w:t>BCS has also noted that PGW’s CRP participation has declined 17% over the past three years.  Table 5 shows the number of participants in CRP reported by PGW at the end of each year from 2010 to 2013:</w:t>
      </w:r>
    </w:p>
    <w:p w:rsidR="00C47F76" w:rsidRPr="00C47F76" w:rsidRDefault="00C47F76" w:rsidP="00C47F76">
      <w:pPr>
        <w:keepNext/>
        <w:spacing w:after="0" w:line="240" w:lineRule="auto"/>
        <w:ind w:firstLine="720"/>
        <w:jc w:val="center"/>
        <w:rPr>
          <w:rFonts w:ascii="Times New Roman" w:eastAsia="Calibri" w:hAnsi="Times New Roman" w:cs="Times New Roman"/>
          <w:b/>
          <w:sz w:val="26"/>
          <w:szCs w:val="26"/>
        </w:rPr>
      </w:pPr>
      <w:r w:rsidRPr="00C47F76">
        <w:rPr>
          <w:rFonts w:ascii="Times New Roman" w:eastAsia="Calibri" w:hAnsi="Times New Roman" w:cs="Times New Roman"/>
          <w:b/>
          <w:sz w:val="26"/>
          <w:szCs w:val="26"/>
        </w:rPr>
        <w:t>Table 5</w:t>
      </w:r>
      <w:r w:rsidRPr="00C47F76">
        <w:rPr>
          <w:rFonts w:ascii="Times New Roman" w:eastAsia="Calibri" w:hAnsi="Times New Roman" w:cs="Times New Roman"/>
          <w:b/>
          <w:sz w:val="26"/>
          <w:szCs w:val="26"/>
        </w:rPr>
        <w:br/>
      </w:r>
      <w:r w:rsidRPr="00C47F76">
        <w:rPr>
          <w:rFonts w:ascii="Times New Roman" w:eastAsia="Calibri" w:hAnsi="Times New Roman" w:cs="Times New Roman"/>
          <w:b/>
          <w:sz w:val="26"/>
          <w:szCs w:val="26"/>
        </w:rPr>
        <w:tab/>
        <w:t>CRP Participants 2010 -2013</w:t>
      </w:r>
    </w:p>
    <w:tbl>
      <w:tblPr>
        <w:tblStyle w:val="TableGrid"/>
        <w:tblW w:w="0" w:type="auto"/>
        <w:jc w:val="center"/>
        <w:tblLook w:val="04A0" w:firstRow="1" w:lastRow="0" w:firstColumn="1" w:lastColumn="0" w:noHBand="0" w:noVBand="1"/>
      </w:tblPr>
      <w:tblGrid>
        <w:gridCol w:w="1638"/>
        <w:gridCol w:w="1980"/>
        <w:gridCol w:w="1992"/>
        <w:gridCol w:w="1983"/>
        <w:gridCol w:w="1983"/>
      </w:tblGrid>
      <w:tr w:rsidR="00C47F76" w:rsidRPr="00C47F76" w:rsidTr="005E1E54">
        <w:trPr>
          <w:jc w:val="center"/>
        </w:trPr>
        <w:tc>
          <w:tcPr>
            <w:tcW w:w="1638" w:type="dxa"/>
          </w:tcPr>
          <w:p w:rsidR="00C47F76" w:rsidRPr="00C47F76" w:rsidRDefault="00C47F76" w:rsidP="00C47F76">
            <w:pPr>
              <w:keepNext/>
              <w:rPr>
                <w:rFonts w:eastAsia="Calibri"/>
                <w:sz w:val="26"/>
                <w:szCs w:val="26"/>
              </w:rPr>
            </w:pPr>
          </w:p>
        </w:tc>
        <w:tc>
          <w:tcPr>
            <w:tcW w:w="1980" w:type="dxa"/>
            <w:vAlign w:val="center"/>
          </w:tcPr>
          <w:p w:rsidR="00C47F76" w:rsidRPr="00C47F76" w:rsidRDefault="00C47F76" w:rsidP="00C47F76">
            <w:pPr>
              <w:keepNext/>
              <w:jc w:val="center"/>
              <w:rPr>
                <w:rFonts w:eastAsia="Calibri"/>
                <w:b/>
                <w:sz w:val="26"/>
                <w:szCs w:val="26"/>
              </w:rPr>
            </w:pPr>
            <w:r w:rsidRPr="00C47F76">
              <w:rPr>
                <w:rFonts w:eastAsia="Calibri"/>
                <w:b/>
                <w:sz w:val="26"/>
                <w:szCs w:val="26"/>
              </w:rPr>
              <w:t>December 2010</w:t>
            </w:r>
          </w:p>
        </w:tc>
        <w:tc>
          <w:tcPr>
            <w:tcW w:w="1992" w:type="dxa"/>
            <w:vAlign w:val="center"/>
          </w:tcPr>
          <w:p w:rsidR="00C47F76" w:rsidRPr="00C47F76" w:rsidRDefault="00C47F76" w:rsidP="00C47F76">
            <w:pPr>
              <w:keepNext/>
              <w:jc w:val="center"/>
              <w:rPr>
                <w:rFonts w:eastAsia="Calibri"/>
                <w:b/>
                <w:sz w:val="26"/>
                <w:szCs w:val="26"/>
              </w:rPr>
            </w:pPr>
            <w:r w:rsidRPr="00C47F76">
              <w:rPr>
                <w:rFonts w:eastAsia="Calibri"/>
                <w:b/>
                <w:sz w:val="26"/>
                <w:szCs w:val="26"/>
              </w:rPr>
              <w:t>December 2011</w:t>
            </w:r>
          </w:p>
        </w:tc>
        <w:tc>
          <w:tcPr>
            <w:tcW w:w="1983" w:type="dxa"/>
            <w:vAlign w:val="center"/>
          </w:tcPr>
          <w:p w:rsidR="00C47F76" w:rsidRPr="00C47F76" w:rsidRDefault="00C47F76" w:rsidP="00C47F76">
            <w:pPr>
              <w:keepNext/>
              <w:jc w:val="center"/>
              <w:rPr>
                <w:rFonts w:eastAsia="Calibri"/>
                <w:b/>
                <w:sz w:val="26"/>
                <w:szCs w:val="26"/>
              </w:rPr>
            </w:pPr>
            <w:r w:rsidRPr="00C47F76">
              <w:rPr>
                <w:rFonts w:eastAsia="Calibri"/>
                <w:b/>
                <w:sz w:val="26"/>
                <w:szCs w:val="26"/>
              </w:rPr>
              <w:t>December 2012</w:t>
            </w:r>
          </w:p>
        </w:tc>
        <w:tc>
          <w:tcPr>
            <w:tcW w:w="1983" w:type="dxa"/>
            <w:vAlign w:val="center"/>
          </w:tcPr>
          <w:p w:rsidR="00C47F76" w:rsidRPr="00C47F76" w:rsidRDefault="00C47F76" w:rsidP="00C47F76">
            <w:pPr>
              <w:keepNext/>
              <w:jc w:val="center"/>
              <w:rPr>
                <w:rFonts w:eastAsia="Calibri"/>
                <w:b/>
                <w:sz w:val="26"/>
                <w:szCs w:val="26"/>
              </w:rPr>
            </w:pPr>
            <w:r w:rsidRPr="00C47F76">
              <w:rPr>
                <w:rFonts w:eastAsia="Calibri"/>
                <w:b/>
                <w:sz w:val="26"/>
                <w:szCs w:val="26"/>
              </w:rPr>
              <w:t>December 2013</w:t>
            </w:r>
          </w:p>
        </w:tc>
      </w:tr>
      <w:tr w:rsidR="00C47F76" w:rsidRPr="00C47F76" w:rsidTr="005E1E54">
        <w:trPr>
          <w:jc w:val="center"/>
        </w:trPr>
        <w:tc>
          <w:tcPr>
            <w:tcW w:w="1638" w:type="dxa"/>
          </w:tcPr>
          <w:p w:rsidR="00C47F76" w:rsidRPr="00C47F76" w:rsidRDefault="00C47F76" w:rsidP="00C47F76">
            <w:pPr>
              <w:keepNext/>
              <w:rPr>
                <w:rFonts w:eastAsia="Calibri"/>
                <w:sz w:val="26"/>
                <w:szCs w:val="26"/>
              </w:rPr>
            </w:pPr>
            <w:r w:rsidRPr="00C47F76">
              <w:rPr>
                <w:rFonts w:eastAsia="Calibri"/>
                <w:sz w:val="26"/>
                <w:szCs w:val="26"/>
              </w:rPr>
              <w:t># of CRP participants</w:t>
            </w:r>
          </w:p>
        </w:tc>
        <w:tc>
          <w:tcPr>
            <w:tcW w:w="1980" w:type="dxa"/>
            <w:vAlign w:val="center"/>
          </w:tcPr>
          <w:p w:rsidR="00C47F76" w:rsidRPr="00C47F76" w:rsidRDefault="00C47F76" w:rsidP="00C47F76">
            <w:pPr>
              <w:keepNext/>
              <w:jc w:val="center"/>
              <w:rPr>
                <w:rFonts w:eastAsia="Calibri"/>
                <w:sz w:val="26"/>
                <w:szCs w:val="26"/>
              </w:rPr>
            </w:pPr>
            <w:r w:rsidRPr="00C47F76">
              <w:rPr>
                <w:rFonts w:eastAsia="Calibri"/>
                <w:sz w:val="26"/>
                <w:szCs w:val="26"/>
              </w:rPr>
              <w:t>82,544</w:t>
            </w:r>
          </w:p>
        </w:tc>
        <w:tc>
          <w:tcPr>
            <w:tcW w:w="1992" w:type="dxa"/>
            <w:vAlign w:val="center"/>
          </w:tcPr>
          <w:p w:rsidR="00C47F76" w:rsidRPr="00C47F76" w:rsidRDefault="00C47F76" w:rsidP="00C47F76">
            <w:pPr>
              <w:jc w:val="center"/>
              <w:rPr>
                <w:rFonts w:eastAsia="Calibri"/>
                <w:sz w:val="26"/>
                <w:szCs w:val="26"/>
              </w:rPr>
            </w:pPr>
            <w:r w:rsidRPr="00C47F76">
              <w:rPr>
                <w:rFonts w:eastAsia="Calibri"/>
                <w:sz w:val="26"/>
                <w:szCs w:val="26"/>
              </w:rPr>
              <w:t>80,298</w:t>
            </w:r>
          </w:p>
        </w:tc>
        <w:tc>
          <w:tcPr>
            <w:tcW w:w="1983" w:type="dxa"/>
            <w:vAlign w:val="center"/>
          </w:tcPr>
          <w:p w:rsidR="00C47F76" w:rsidRPr="00C47F76" w:rsidRDefault="00C47F76" w:rsidP="00C47F76">
            <w:pPr>
              <w:jc w:val="center"/>
              <w:rPr>
                <w:rFonts w:eastAsia="Calibri"/>
                <w:sz w:val="26"/>
                <w:szCs w:val="26"/>
              </w:rPr>
            </w:pPr>
            <w:r w:rsidRPr="00C47F76">
              <w:rPr>
                <w:rFonts w:eastAsia="Calibri"/>
                <w:sz w:val="26"/>
                <w:szCs w:val="26"/>
              </w:rPr>
              <w:t>75,244</w:t>
            </w:r>
          </w:p>
        </w:tc>
        <w:tc>
          <w:tcPr>
            <w:tcW w:w="1983" w:type="dxa"/>
            <w:vAlign w:val="center"/>
          </w:tcPr>
          <w:p w:rsidR="00C47F76" w:rsidRPr="00C47F76" w:rsidRDefault="00C47F76" w:rsidP="00C47F76">
            <w:pPr>
              <w:jc w:val="center"/>
              <w:rPr>
                <w:rFonts w:eastAsia="Calibri"/>
                <w:sz w:val="26"/>
                <w:szCs w:val="26"/>
              </w:rPr>
            </w:pPr>
            <w:r w:rsidRPr="00C47F76">
              <w:rPr>
                <w:rFonts w:eastAsia="Calibri"/>
                <w:sz w:val="26"/>
                <w:szCs w:val="26"/>
              </w:rPr>
              <w:t>68,458</w:t>
            </w:r>
          </w:p>
        </w:tc>
      </w:tr>
    </w:tbl>
    <w:p w:rsidR="00C47F76" w:rsidRPr="00C47F76" w:rsidRDefault="00C47F76" w:rsidP="00C47F76">
      <w:pPr>
        <w:spacing w:after="0" w:line="240" w:lineRule="auto"/>
        <w:rPr>
          <w:rFonts w:ascii="Times New Roman" w:eastAsia="Calibri" w:hAnsi="Times New Roman" w:cs="Times New Roman"/>
          <w:i/>
          <w:sz w:val="26"/>
          <w:szCs w:val="26"/>
        </w:rPr>
      </w:pPr>
      <w:r w:rsidRPr="00C47F76">
        <w:rPr>
          <w:rFonts w:ascii="Times New Roman" w:eastAsia="Calibri" w:hAnsi="Times New Roman" w:cs="Times New Roman"/>
          <w:i/>
          <w:sz w:val="26"/>
          <w:szCs w:val="26"/>
        </w:rPr>
        <w:t>Source: PGW</w:t>
      </w:r>
    </w:p>
    <w:p w:rsidR="00C47F76" w:rsidRPr="00C47F76" w:rsidRDefault="00C47F76" w:rsidP="00C47F76">
      <w:pPr>
        <w:spacing w:after="0" w:line="240" w:lineRule="auto"/>
        <w:rPr>
          <w:rFonts w:ascii="Times New Roman" w:eastAsia="Calibri" w:hAnsi="Times New Roman" w:cs="Times New Roman"/>
          <w:i/>
          <w:sz w:val="26"/>
          <w:szCs w:val="26"/>
        </w:rPr>
      </w:pPr>
    </w:p>
    <w:p w:rsidR="00C47F76" w:rsidRPr="00C47F76" w:rsidRDefault="00C47F76" w:rsidP="00C47F76">
      <w:pPr>
        <w:spacing w:after="0" w:line="240" w:lineRule="auto"/>
        <w:rPr>
          <w:rFonts w:ascii="Times New Roman" w:eastAsia="Calibri" w:hAnsi="Times New Roman" w:cs="Times New Roman"/>
          <w:i/>
          <w:sz w:val="26"/>
          <w:szCs w:val="26"/>
        </w:rPr>
      </w:pPr>
    </w:p>
    <w:p w:rsidR="00C47F76" w:rsidRPr="00C47F76" w:rsidRDefault="00C47F76" w:rsidP="00C47F76">
      <w:pPr>
        <w:spacing w:line="360" w:lineRule="auto"/>
        <w:ind w:firstLine="720"/>
        <w:rPr>
          <w:rFonts w:ascii="Times New Roman" w:eastAsia="Calibri" w:hAnsi="Times New Roman" w:cs="Times New Roman"/>
          <w:sz w:val="26"/>
          <w:szCs w:val="26"/>
        </w:rPr>
      </w:pPr>
      <w:r w:rsidRPr="00C47F76">
        <w:rPr>
          <w:rFonts w:ascii="Times New Roman" w:eastAsia="Calibri" w:hAnsi="Times New Roman" w:cs="Times New Roman"/>
          <w:sz w:val="26"/>
          <w:szCs w:val="26"/>
        </w:rPr>
        <w:t>BCS has received conflicting statements in our correspondence with PGW regarding the</w:t>
      </w:r>
      <w:r w:rsidR="00964FE3">
        <w:rPr>
          <w:rFonts w:ascii="Times New Roman" w:eastAsia="Calibri" w:hAnsi="Times New Roman" w:cs="Times New Roman"/>
          <w:sz w:val="26"/>
          <w:szCs w:val="26"/>
        </w:rPr>
        <w:t xml:space="preserve"> reasons for the</w:t>
      </w:r>
      <w:r w:rsidRPr="00C47F76">
        <w:rPr>
          <w:rFonts w:ascii="Times New Roman" w:eastAsia="Calibri" w:hAnsi="Times New Roman" w:cs="Times New Roman"/>
          <w:sz w:val="26"/>
          <w:szCs w:val="26"/>
        </w:rPr>
        <w:t xml:space="preserve"> decline in CRP enrollment.  PGW has reported to BCS that the company has been monitoring CRP enrollment and is currently investigating why the number of CRP participants continues to decline.  The Company has also stated that it believes the number of CRP participants has been “leveling off” from peak customer enrollment reached in prior years.   </w:t>
      </w:r>
    </w:p>
    <w:p w:rsidR="00C47F76" w:rsidRPr="00C47F76" w:rsidRDefault="00C47F76" w:rsidP="00C47F76">
      <w:pPr>
        <w:spacing w:line="360" w:lineRule="auto"/>
        <w:ind w:firstLine="720"/>
        <w:rPr>
          <w:rFonts w:ascii="Times New Roman" w:eastAsia="Calibri" w:hAnsi="Times New Roman" w:cs="Times New Roman"/>
          <w:sz w:val="26"/>
          <w:szCs w:val="26"/>
        </w:rPr>
      </w:pPr>
      <w:r w:rsidRPr="00C47F76">
        <w:rPr>
          <w:rFonts w:ascii="Times New Roman" w:eastAsia="Calibri" w:hAnsi="Times New Roman" w:cs="Times New Roman"/>
          <w:sz w:val="26"/>
          <w:szCs w:val="26"/>
        </w:rPr>
        <w:t xml:space="preserve">The Proposed 2014-2016 Plan states that the number of participants and program costs of CRP is expected to remain constant over the next three years (p. 13).  This projection seems inconsistent with PGW’s planned effort to increase CRP enrollment over this same time period through increased outreach efforts.  PGW reports that it will be contacting non-CRP low-income customers and SCD participants who may benefit from CRP through “outbound calls, direct mail, community presentations to targeted groups and other advertising efforts” (Proposed 2014-2016 Plan, p. 13).  This enhanced effort to increase CRP enrollment makes it unlikely that the participant level and program costs will remain constant over the next three years.  </w:t>
      </w:r>
    </w:p>
    <w:p w:rsidR="00C47F76" w:rsidRPr="00C47F76" w:rsidRDefault="00C47F76" w:rsidP="00C47F76">
      <w:pPr>
        <w:spacing w:line="360" w:lineRule="auto"/>
        <w:ind w:firstLine="720"/>
        <w:rPr>
          <w:rFonts w:ascii="Times New Roman" w:eastAsia="Calibri" w:hAnsi="Times New Roman" w:cs="Times New Roman"/>
          <w:sz w:val="26"/>
          <w:szCs w:val="26"/>
        </w:rPr>
      </w:pPr>
      <w:r w:rsidRPr="00C47F76">
        <w:rPr>
          <w:rFonts w:ascii="Times New Roman" w:eastAsia="Calibri" w:hAnsi="Times New Roman" w:cs="Times New Roman"/>
          <w:sz w:val="26"/>
          <w:szCs w:val="26"/>
        </w:rPr>
        <w:t xml:space="preserve">Proposed Resolution:  In its comments to this order, PGW should share the results of its investigation into the decline of CRP enrollment over the past few years and discuss </w:t>
      </w:r>
      <w:r w:rsidRPr="00C47F76">
        <w:rPr>
          <w:rFonts w:ascii="Times New Roman" w:eastAsia="Calibri" w:hAnsi="Times New Roman" w:cs="Times New Roman"/>
          <w:sz w:val="26"/>
          <w:szCs w:val="26"/>
        </w:rPr>
        <w:lastRenderedPageBreak/>
        <w:t xml:space="preserve">any changes that will be proposed or implemented as a result.  PGW should explain why it anticipates the participant level or program budget of CRP to remain stagnant in light of the enhanced CRP outreach efforts described in its </w:t>
      </w:r>
      <w:proofErr w:type="gramStart"/>
      <w:r w:rsidRPr="00C47F76">
        <w:rPr>
          <w:rFonts w:ascii="Times New Roman" w:eastAsia="Calibri" w:hAnsi="Times New Roman" w:cs="Times New Roman"/>
          <w:sz w:val="26"/>
          <w:szCs w:val="26"/>
        </w:rPr>
        <w:t>Proposed</w:t>
      </w:r>
      <w:proofErr w:type="gramEnd"/>
      <w:r w:rsidRPr="00C47F76">
        <w:rPr>
          <w:rFonts w:ascii="Times New Roman" w:eastAsia="Calibri" w:hAnsi="Times New Roman" w:cs="Times New Roman"/>
          <w:sz w:val="26"/>
          <w:szCs w:val="26"/>
        </w:rPr>
        <w:t xml:space="preserve"> 2014-2016 Plan.  </w:t>
      </w:r>
    </w:p>
    <w:p w:rsidR="00C47F76" w:rsidRPr="00C47F76" w:rsidRDefault="00C47F76" w:rsidP="00C47F76">
      <w:pPr>
        <w:keepNext/>
        <w:numPr>
          <w:ilvl w:val="0"/>
          <w:numId w:val="21"/>
        </w:numPr>
        <w:spacing w:after="0" w:line="360" w:lineRule="auto"/>
        <w:contextualSpacing/>
        <w:rPr>
          <w:rFonts w:ascii="Times New Roman" w:eastAsia="Calibri" w:hAnsi="Times New Roman" w:cs="Times New Roman"/>
          <w:sz w:val="26"/>
          <w:szCs w:val="26"/>
        </w:rPr>
      </w:pPr>
      <w:r w:rsidRPr="00C47F76">
        <w:rPr>
          <w:rFonts w:ascii="Times New Roman" w:eastAsia="Times New Roman" w:hAnsi="Times New Roman" w:cs="Times New Roman"/>
          <w:b/>
          <w:sz w:val="26"/>
          <w:szCs w:val="26"/>
          <w:u w:val="single"/>
        </w:rPr>
        <w:t>Program Budgets</w:t>
      </w:r>
    </w:p>
    <w:p w:rsidR="00C47F76" w:rsidRPr="00C47F76" w:rsidRDefault="00C47F76" w:rsidP="00C47F76">
      <w:pPr>
        <w:keepNext/>
        <w:spacing w:after="0" w:line="360" w:lineRule="auto"/>
        <w:ind w:firstLine="720"/>
        <w:rPr>
          <w:rFonts w:ascii="Times New Roman" w:eastAsia="Times New Roman" w:hAnsi="Times New Roman" w:cs="Times New Roman"/>
          <w:sz w:val="26"/>
          <w:szCs w:val="26"/>
        </w:rPr>
      </w:pPr>
    </w:p>
    <w:p w:rsidR="00C47F76" w:rsidRPr="00C47F76" w:rsidRDefault="00C47F76" w:rsidP="00C47F76">
      <w:pPr>
        <w:keepNext/>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Table 8 below shows the proposed budget levels for 2014-2016, except for ELIRP.  The ELIRP budget for FY 2014 is $7,600,000 (2014 DSM Implementation Plan p. 28).  </w:t>
      </w:r>
    </w:p>
    <w:p w:rsidR="00C47F76" w:rsidRPr="00C47F76" w:rsidRDefault="00C47F76" w:rsidP="00C47F76">
      <w:pPr>
        <w:keepNext/>
        <w:spacing w:after="0" w:line="360" w:lineRule="auto"/>
        <w:ind w:firstLine="720"/>
        <w:rPr>
          <w:rFonts w:ascii="Times New Roman" w:eastAsia="Times New Roman" w:hAnsi="Times New Roman" w:cs="Times New Roman"/>
          <w:sz w:val="26"/>
          <w:szCs w:val="26"/>
        </w:rPr>
      </w:pPr>
    </w:p>
    <w:p w:rsidR="00C47F76" w:rsidRPr="00C47F76" w:rsidRDefault="00C47F76" w:rsidP="00C47F76">
      <w:pPr>
        <w:keepNext/>
        <w:keepLines/>
        <w:spacing w:after="0" w:line="240" w:lineRule="auto"/>
        <w:jc w:val="center"/>
        <w:outlineLvl w:val="4"/>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Table 6</w:t>
      </w:r>
    </w:p>
    <w:p w:rsidR="00C47F76" w:rsidRPr="00C47F76" w:rsidRDefault="00C47F76" w:rsidP="00C47F76">
      <w:pPr>
        <w:keepNext/>
        <w:keepLines/>
        <w:spacing w:after="0" w:line="240" w:lineRule="auto"/>
        <w:jc w:val="center"/>
        <w:outlineLvl w:val="4"/>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Proposed 2014-2016 Plan Projected Budgets and Spending</w:t>
      </w:r>
    </w:p>
    <w:tbl>
      <w:tblPr>
        <w:tblW w:w="9122" w:type="dxa"/>
        <w:jc w:val="center"/>
        <w:tblInd w:w="-1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1"/>
        <w:gridCol w:w="1620"/>
        <w:gridCol w:w="1802"/>
        <w:gridCol w:w="1859"/>
      </w:tblGrid>
      <w:tr w:rsidR="00C47F76" w:rsidRPr="00C47F76" w:rsidTr="005E1E54">
        <w:trPr>
          <w:cantSplit/>
          <w:jc w:val="center"/>
        </w:trPr>
        <w:tc>
          <w:tcPr>
            <w:tcW w:w="3841" w:type="dxa"/>
            <w:tcBorders>
              <w:top w:val="single" w:sz="4" w:space="0" w:color="auto"/>
            </w:tcBorders>
          </w:tcPr>
          <w:p w:rsidR="00C47F76" w:rsidRPr="00C47F76" w:rsidRDefault="00C47F76" w:rsidP="00C47F76">
            <w:pPr>
              <w:keepNext/>
              <w:keepLines/>
              <w:spacing w:after="0" w:line="240" w:lineRule="auto"/>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Universal Service Component</w:t>
            </w:r>
          </w:p>
        </w:tc>
        <w:tc>
          <w:tcPr>
            <w:tcW w:w="1620" w:type="dxa"/>
            <w:tcBorders>
              <w:top w:val="single" w:sz="4" w:space="0" w:color="auto"/>
            </w:tcBorders>
          </w:tcPr>
          <w:p w:rsidR="00C47F76" w:rsidRPr="00C47F76" w:rsidRDefault="00C47F76" w:rsidP="00C47F76">
            <w:pPr>
              <w:keepNext/>
              <w:keepLines/>
              <w:spacing w:after="0" w:line="240" w:lineRule="auto"/>
              <w:jc w:val="center"/>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2014</w:t>
            </w:r>
          </w:p>
        </w:tc>
        <w:tc>
          <w:tcPr>
            <w:tcW w:w="1802" w:type="dxa"/>
            <w:tcBorders>
              <w:top w:val="single" w:sz="4" w:space="0" w:color="auto"/>
            </w:tcBorders>
          </w:tcPr>
          <w:p w:rsidR="00C47F76" w:rsidRPr="00C47F76" w:rsidRDefault="00C47F76" w:rsidP="00C47F76">
            <w:pPr>
              <w:keepNext/>
              <w:keepLines/>
              <w:spacing w:after="0" w:line="240" w:lineRule="auto"/>
              <w:jc w:val="center"/>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2015</w:t>
            </w:r>
          </w:p>
        </w:tc>
        <w:tc>
          <w:tcPr>
            <w:tcW w:w="1859" w:type="dxa"/>
            <w:tcBorders>
              <w:top w:val="single" w:sz="4" w:space="0" w:color="auto"/>
            </w:tcBorders>
          </w:tcPr>
          <w:p w:rsidR="00C47F76" w:rsidRPr="00C47F76" w:rsidRDefault="00C47F76" w:rsidP="00C47F76">
            <w:pPr>
              <w:keepNext/>
              <w:keepLines/>
              <w:spacing w:after="0" w:line="240" w:lineRule="auto"/>
              <w:jc w:val="center"/>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2016</w:t>
            </w:r>
          </w:p>
        </w:tc>
      </w:tr>
      <w:tr w:rsidR="00C47F76" w:rsidRPr="00C47F76" w:rsidTr="005E1E54">
        <w:trPr>
          <w:cantSplit/>
          <w:jc w:val="center"/>
        </w:trPr>
        <w:tc>
          <w:tcPr>
            <w:tcW w:w="3841" w:type="dxa"/>
          </w:tcPr>
          <w:p w:rsidR="00C47F76" w:rsidRPr="00C47F76" w:rsidRDefault="00C47F76" w:rsidP="00C47F76">
            <w:pPr>
              <w:keepNext/>
              <w:keepLines/>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CAP (CRP)</w:t>
            </w:r>
          </w:p>
        </w:tc>
        <w:tc>
          <w:tcPr>
            <w:tcW w:w="1620" w:type="dxa"/>
          </w:tcPr>
          <w:p w:rsidR="00C47F76" w:rsidRPr="00C47F76" w:rsidRDefault="00C47F76" w:rsidP="00C47F76">
            <w:pPr>
              <w:keepNext/>
              <w:keepLines/>
              <w:spacing w:after="0" w:line="240" w:lineRule="auto"/>
              <w:jc w:val="right"/>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$66,482,907</w:t>
            </w:r>
          </w:p>
        </w:tc>
        <w:tc>
          <w:tcPr>
            <w:tcW w:w="1802" w:type="dxa"/>
          </w:tcPr>
          <w:p w:rsidR="00C47F76" w:rsidRPr="00C47F76" w:rsidRDefault="00C47F76" w:rsidP="00C47F76">
            <w:pPr>
              <w:keepNext/>
              <w:keepLines/>
              <w:spacing w:after="0" w:line="240" w:lineRule="auto"/>
              <w:jc w:val="right"/>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$66,482,907</w:t>
            </w:r>
          </w:p>
        </w:tc>
        <w:tc>
          <w:tcPr>
            <w:tcW w:w="1859" w:type="dxa"/>
          </w:tcPr>
          <w:p w:rsidR="00C47F76" w:rsidRPr="00C47F76" w:rsidRDefault="00C47F76" w:rsidP="00C47F76">
            <w:pPr>
              <w:keepNext/>
              <w:keepLines/>
              <w:spacing w:after="0" w:line="240" w:lineRule="auto"/>
              <w:jc w:val="right"/>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$66,482,907</w:t>
            </w:r>
          </w:p>
        </w:tc>
      </w:tr>
      <w:tr w:rsidR="00C47F76" w:rsidRPr="00C47F76" w:rsidTr="005E1E54">
        <w:trPr>
          <w:cantSplit/>
          <w:jc w:val="center"/>
        </w:trPr>
        <w:tc>
          <w:tcPr>
            <w:tcW w:w="3841" w:type="dxa"/>
          </w:tcPr>
          <w:p w:rsidR="00C47F76" w:rsidRPr="00C47F76" w:rsidRDefault="00C47F76" w:rsidP="00C47F76">
            <w:pPr>
              <w:keepNext/>
              <w:keepLines/>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LIURP (ELIRP)*</w:t>
            </w:r>
          </w:p>
        </w:tc>
        <w:tc>
          <w:tcPr>
            <w:tcW w:w="1620" w:type="dxa"/>
          </w:tcPr>
          <w:p w:rsidR="00C47F76" w:rsidRPr="00C47F76" w:rsidRDefault="00C47F76" w:rsidP="00C47F76">
            <w:pPr>
              <w:keepNext/>
              <w:keepLines/>
              <w:spacing w:after="0" w:line="240" w:lineRule="auto"/>
              <w:jc w:val="right"/>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$7,600,000</w:t>
            </w:r>
          </w:p>
        </w:tc>
        <w:tc>
          <w:tcPr>
            <w:tcW w:w="1802" w:type="dxa"/>
          </w:tcPr>
          <w:p w:rsidR="00C47F76" w:rsidRPr="00C47F76" w:rsidRDefault="00C47F76" w:rsidP="00C47F76">
            <w:pPr>
              <w:keepNext/>
              <w:keepLines/>
              <w:spacing w:after="0" w:line="240" w:lineRule="auto"/>
              <w:jc w:val="right"/>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TBD</w:t>
            </w:r>
          </w:p>
        </w:tc>
        <w:tc>
          <w:tcPr>
            <w:tcW w:w="1859" w:type="dxa"/>
          </w:tcPr>
          <w:p w:rsidR="00C47F76" w:rsidRPr="00C47F76" w:rsidRDefault="00C47F76" w:rsidP="00C47F76">
            <w:pPr>
              <w:keepNext/>
              <w:keepLines/>
              <w:spacing w:after="0" w:line="240" w:lineRule="auto"/>
              <w:jc w:val="right"/>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TBD</w:t>
            </w:r>
          </w:p>
        </w:tc>
      </w:tr>
      <w:tr w:rsidR="00C47F76" w:rsidRPr="00C47F76" w:rsidTr="005E1E54">
        <w:trPr>
          <w:cantSplit/>
          <w:jc w:val="center"/>
        </w:trPr>
        <w:tc>
          <w:tcPr>
            <w:tcW w:w="3841" w:type="dxa"/>
          </w:tcPr>
          <w:p w:rsidR="00C47F76" w:rsidRPr="00C47F76" w:rsidRDefault="00C47F76" w:rsidP="00C47F76">
            <w:pPr>
              <w:keepNext/>
              <w:keepLines/>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CARES</w:t>
            </w:r>
          </w:p>
        </w:tc>
        <w:tc>
          <w:tcPr>
            <w:tcW w:w="1620" w:type="dxa"/>
          </w:tcPr>
          <w:p w:rsidR="00C47F76" w:rsidRPr="00C47F76" w:rsidRDefault="00C47F76" w:rsidP="00C47F76">
            <w:pPr>
              <w:keepNext/>
              <w:keepLines/>
              <w:spacing w:after="0" w:line="240" w:lineRule="auto"/>
              <w:jc w:val="right"/>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$827,400</w:t>
            </w:r>
          </w:p>
        </w:tc>
        <w:tc>
          <w:tcPr>
            <w:tcW w:w="1802" w:type="dxa"/>
          </w:tcPr>
          <w:p w:rsidR="00C47F76" w:rsidRPr="00C47F76" w:rsidRDefault="00C47F76" w:rsidP="00C47F76">
            <w:pPr>
              <w:keepNext/>
              <w:keepLines/>
              <w:spacing w:after="0" w:line="240" w:lineRule="auto"/>
              <w:jc w:val="right"/>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$827,400</w:t>
            </w:r>
          </w:p>
        </w:tc>
        <w:tc>
          <w:tcPr>
            <w:tcW w:w="1859" w:type="dxa"/>
          </w:tcPr>
          <w:p w:rsidR="00C47F76" w:rsidRPr="00C47F76" w:rsidRDefault="00C47F76" w:rsidP="00C47F76">
            <w:pPr>
              <w:keepNext/>
              <w:keepLines/>
              <w:spacing w:after="0" w:line="240" w:lineRule="auto"/>
              <w:jc w:val="right"/>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$827,400</w:t>
            </w:r>
          </w:p>
        </w:tc>
      </w:tr>
      <w:tr w:rsidR="00C47F76" w:rsidRPr="00C47F76" w:rsidTr="005E1E54">
        <w:trPr>
          <w:cantSplit/>
          <w:jc w:val="center"/>
        </w:trPr>
        <w:tc>
          <w:tcPr>
            <w:tcW w:w="3841" w:type="dxa"/>
          </w:tcPr>
          <w:p w:rsidR="00C47F76" w:rsidRPr="00C47F76" w:rsidRDefault="00C47F76" w:rsidP="00C47F76">
            <w:pPr>
              <w:keepNext/>
              <w:spacing w:after="0" w:line="240" w:lineRule="auto"/>
              <w:rPr>
                <w:rFonts w:ascii="Times New Roman" w:eastAsia="Times New Roman" w:hAnsi="Times New Roman" w:cs="Times New Roman"/>
                <w:snapToGrid w:val="0"/>
                <w:sz w:val="26"/>
                <w:szCs w:val="26"/>
              </w:rPr>
            </w:pPr>
            <w:r w:rsidRPr="00C47F76">
              <w:rPr>
                <w:rFonts w:ascii="Times New Roman" w:eastAsia="Times New Roman" w:hAnsi="Times New Roman" w:cs="Times New Roman"/>
                <w:sz w:val="26"/>
                <w:szCs w:val="26"/>
              </w:rPr>
              <w:t>Hardship Fund**</w:t>
            </w:r>
          </w:p>
        </w:tc>
        <w:tc>
          <w:tcPr>
            <w:tcW w:w="1620" w:type="dxa"/>
          </w:tcPr>
          <w:p w:rsidR="00C47F76" w:rsidRPr="00C47F76" w:rsidRDefault="00C47F76" w:rsidP="00C47F76">
            <w:pPr>
              <w:keepNext/>
              <w:spacing w:after="0" w:line="240" w:lineRule="auto"/>
              <w:jc w:val="right"/>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$1,228,148</w:t>
            </w:r>
          </w:p>
        </w:tc>
        <w:tc>
          <w:tcPr>
            <w:tcW w:w="1802" w:type="dxa"/>
          </w:tcPr>
          <w:p w:rsidR="00C47F76" w:rsidRPr="00C47F76" w:rsidRDefault="00C47F76" w:rsidP="00C47F76">
            <w:pPr>
              <w:keepNext/>
              <w:spacing w:after="0" w:line="240" w:lineRule="auto"/>
              <w:jc w:val="right"/>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$1,229,148</w:t>
            </w:r>
          </w:p>
        </w:tc>
        <w:tc>
          <w:tcPr>
            <w:tcW w:w="1859" w:type="dxa"/>
          </w:tcPr>
          <w:p w:rsidR="00C47F76" w:rsidRPr="00C47F76" w:rsidRDefault="00C47F76" w:rsidP="00C47F76">
            <w:pPr>
              <w:keepNext/>
              <w:spacing w:after="0" w:line="240" w:lineRule="auto"/>
              <w:jc w:val="right"/>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$1,230,148</w:t>
            </w:r>
          </w:p>
        </w:tc>
      </w:tr>
      <w:tr w:rsidR="00C47F76" w:rsidRPr="00C47F76" w:rsidTr="005E1E54">
        <w:trPr>
          <w:cantSplit/>
          <w:jc w:val="center"/>
        </w:trPr>
        <w:tc>
          <w:tcPr>
            <w:tcW w:w="3841" w:type="dxa"/>
          </w:tcPr>
          <w:p w:rsidR="00C47F76" w:rsidRPr="00C47F76" w:rsidRDefault="00C47F76" w:rsidP="00C47F76">
            <w:pPr>
              <w:keepNext/>
              <w:spacing w:after="0" w:line="240" w:lineRule="auto"/>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Total</w:t>
            </w:r>
          </w:p>
        </w:tc>
        <w:tc>
          <w:tcPr>
            <w:tcW w:w="1620" w:type="dxa"/>
            <w:vAlign w:val="center"/>
          </w:tcPr>
          <w:p w:rsidR="00C47F76" w:rsidRPr="00C47F76" w:rsidRDefault="00C47F76" w:rsidP="00C47F76">
            <w:pPr>
              <w:keepNext/>
              <w:spacing w:after="0" w:line="240" w:lineRule="auto"/>
              <w:jc w:val="right"/>
              <w:rPr>
                <w:rFonts w:ascii="Times New Roman" w:eastAsia="Times New Roman" w:hAnsi="Times New Roman" w:cs="Times New Roman"/>
                <w:color w:val="000000"/>
                <w:sz w:val="26"/>
                <w:szCs w:val="26"/>
              </w:rPr>
            </w:pPr>
            <w:r w:rsidRPr="00C47F76">
              <w:rPr>
                <w:rFonts w:ascii="Times New Roman" w:hAnsi="Times New Roman" w:cs="Times New Roman"/>
                <w:color w:val="000000"/>
                <w:sz w:val="26"/>
                <w:szCs w:val="26"/>
              </w:rPr>
              <w:t>$76,138,455</w:t>
            </w:r>
          </w:p>
        </w:tc>
        <w:tc>
          <w:tcPr>
            <w:tcW w:w="1802" w:type="dxa"/>
            <w:vAlign w:val="center"/>
          </w:tcPr>
          <w:p w:rsidR="00C47F76" w:rsidRPr="00C47F76" w:rsidRDefault="00C47F76" w:rsidP="00C47F76">
            <w:pPr>
              <w:keepNext/>
              <w:spacing w:after="0" w:line="240" w:lineRule="auto"/>
              <w:jc w:val="right"/>
              <w:rPr>
                <w:rFonts w:ascii="Times New Roman" w:eastAsia="Times New Roman" w:hAnsi="Times New Roman" w:cs="Times New Roman"/>
                <w:color w:val="000000"/>
                <w:sz w:val="26"/>
                <w:szCs w:val="26"/>
              </w:rPr>
            </w:pPr>
            <w:r w:rsidRPr="00C47F76">
              <w:rPr>
                <w:rFonts w:ascii="Times New Roman" w:hAnsi="Times New Roman" w:cs="Times New Roman"/>
                <w:color w:val="000000"/>
                <w:sz w:val="26"/>
                <w:szCs w:val="26"/>
              </w:rPr>
              <w:t xml:space="preserve">$68,539,455 </w:t>
            </w:r>
          </w:p>
        </w:tc>
        <w:tc>
          <w:tcPr>
            <w:tcW w:w="1859" w:type="dxa"/>
            <w:vAlign w:val="center"/>
          </w:tcPr>
          <w:p w:rsidR="00C47F76" w:rsidRPr="00C47F76" w:rsidRDefault="00C47F76" w:rsidP="00C47F76">
            <w:pPr>
              <w:keepNext/>
              <w:spacing w:after="0" w:line="240" w:lineRule="auto"/>
              <w:jc w:val="right"/>
              <w:rPr>
                <w:rFonts w:ascii="Times New Roman" w:eastAsia="Times New Roman" w:hAnsi="Times New Roman" w:cs="Times New Roman"/>
                <w:color w:val="000000"/>
                <w:sz w:val="26"/>
                <w:szCs w:val="26"/>
              </w:rPr>
            </w:pPr>
            <w:r w:rsidRPr="00C47F76">
              <w:rPr>
                <w:rFonts w:ascii="Times New Roman" w:hAnsi="Times New Roman" w:cs="Times New Roman"/>
                <w:color w:val="000000"/>
                <w:sz w:val="26"/>
                <w:szCs w:val="26"/>
              </w:rPr>
              <w:t xml:space="preserve">$68,540,455 </w:t>
            </w:r>
          </w:p>
        </w:tc>
      </w:tr>
      <w:tr w:rsidR="00C47F76" w:rsidRPr="00C47F76" w:rsidTr="005E1E54">
        <w:trPr>
          <w:cantSplit/>
          <w:jc w:val="center"/>
        </w:trPr>
        <w:tc>
          <w:tcPr>
            <w:tcW w:w="3841" w:type="dxa"/>
          </w:tcPr>
          <w:p w:rsidR="00C47F76" w:rsidRPr="00C47F76" w:rsidRDefault="00C47F76" w:rsidP="00C47F76">
            <w:pPr>
              <w:keepNext/>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Average Monthly Spending per non-CRP Residential Customer***</w:t>
            </w:r>
          </w:p>
        </w:tc>
        <w:tc>
          <w:tcPr>
            <w:tcW w:w="1620" w:type="dxa"/>
            <w:vAlign w:val="center"/>
          </w:tcPr>
          <w:p w:rsidR="00C47F76" w:rsidRPr="00C47F76" w:rsidRDefault="00C47F76" w:rsidP="00C47F76">
            <w:pPr>
              <w:keepNext/>
              <w:spacing w:after="0" w:line="240" w:lineRule="auto"/>
              <w:jc w:val="right"/>
              <w:rPr>
                <w:rFonts w:ascii="Times New Roman" w:eastAsia="Times New Roman" w:hAnsi="Times New Roman" w:cs="Times New Roman"/>
                <w:color w:val="000000"/>
                <w:sz w:val="26"/>
                <w:szCs w:val="26"/>
              </w:rPr>
            </w:pPr>
            <w:r w:rsidRPr="00C47F76">
              <w:rPr>
                <w:rFonts w:ascii="Times New Roman" w:hAnsi="Times New Roman" w:cs="Times New Roman"/>
                <w:color w:val="000000"/>
                <w:sz w:val="26"/>
                <w:szCs w:val="26"/>
              </w:rPr>
              <w:t>$12.05</w:t>
            </w:r>
          </w:p>
        </w:tc>
        <w:tc>
          <w:tcPr>
            <w:tcW w:w="1802" w:type="dxa"/>
            <w:vAlign w:val="center"/>
          </w:tcPr>
          <w:p w:rsidR="00C47F76" w:rsidRPr="00C47F76" w:rsidRDefault="00C47F76" w:rsidP="00C47F76">
            <w:pPr>
              <w:keepNext/>
              <w:spacing w:after="0" w:line="240" w:lineRule="auto"/>
              <w:jc w:val="right"/>
              <w:rPr>
                <w:rFonts w:ascii="Times New Roman" w:eastAsia="Times New Roman" w:hAnsi="Times New Roman" w:cs="Times New Roman"/>
                <w:color w:val="000000"/>
                <w:sz w:val="26"/>
                <w:szCs w:val="26"/>
              </w:rPr>
            </w:pPr>
            <w:r w:rsidRPr="00C47F76">
              <w:rPr>
                <w:rFonts w:ascii="Times New Roman" w:hAnsi="Times New Roman" w:cs="Times New Roman"/>
                <w:color w:val="000000"/>
                <w:sz w:val="26"/>
                <w:szCs w:val="26"/>
              </w:rPr>
              <w:t>$10.48</w:t>
            </w:r>
          </w:p>
        </w:tc>
        <w:tc>
          <w:tcPr>
            <w:tcW w:w="1859" w:type="dxa"/>
            <w:vAlign w:val="center"/>
          </w:tcPr>
          <w:p w:rsidR="00C47F76" w:rsidRPr="00C47F76" w:rsidRDefault="00C47F76" w:rsidP="00C47F76">
            <w:pPr>
              <w:keepNext/>
              <w:spacing w:after="0" w:line="240" w:lineRule="auto"/>
              <w:jc w:val="right"/>
              <w:rPr>
                <w:rFonts w:ascii="Times New Roman" w:eastAsia="Times New Roman" w:hAnsi="Times New Roman" w:cs="Times New Roman"/>
                <w:color w:val="000000"/>
                <w:sz w:val="26"/>
                <w:szCs w:val="26"/>
              </w:rPr>
            </w:pPr>
            <w:r w:rsidRPr="00C47F76">
              <w:rPr>
                <w:rFonts w:ascii="Times New Roman" w:hAnsi="Times New Roman" w:cs="Times New Roman"/>
                <w:color w:val="000000"/>
                <w:sz w:val="26"/>
                <w:szCs w:val="26"/>
              </w:rPr>
              <w:t>$10.48</w:t>
            </w:r>
          </w:p>
        </w:tc>
      </w:tr>
    </w:tbl>
    <w:p w:rsidR="00C47F76" w:rsidRPr="00C47F76" w:rsidRDefault="00C47F76" w:rsidP="00C47F76">
      <w:pPr>
        <w:spacing w:after="0" w:line="240" w:lineRule="auto"/>
        <w:rPr>
          <w:rFonts w:ascii="Times New Roman" w:hAnsi="Times New Roman" w:cs="Times New Roman"/>
          <w:sz w:val="26"/>
          <w:szCs w:val="26"/>
        </w:rPr>
      </w:pPr>
      <w:r w:rsidRPr="00C47F76">
        <w:rPr>
          <w:rFonts w:ascii="Times New Roman" w:hAnsi="Times New Roman" w:cs="Times New Roman"/>
          <w:sz w:val="26"/>
          <w:szCs w:val="26"/>
        </w:rPr>
        <w:t>* PGW’s ELIRP/LIURP year does not coincide with the universal service calendar year.  PGW does accumulate 12 months of data.</w:t>
      </w:r>
    </w:p>
    <w:p w:rsidR="00C47F76" w:rsidRPr="00C47F76" w:rsidRDefault="00C47F76" w:rsidP="00C47F76">
      <w:pPr>
        <w:spacing w:after="0" w:line="240" w:lineRule="auto"/>
        <w:rPr>
          <w:rFonts w:ascii="Times New Roman" w:hAnsi="Times New Roman" w:cs="Times New Roman"/>
          <w:sz w:val="26"/>
          <w:szCs w:val="26"/>
        </w:rPr>
      </w:pPr>
      <w:r w:rsidRPr="00C47F76">
        <w:rPr>
          <w:rFonts w:ascii="Times New Roman" w:hAnsi="Times New Roman" w:cs="Times New Roman"/>
          <w:sz w:val="26"/>
          <w:szCs w:val="26"/>
        </w:rPr>
        <w:t>** Hardship Fund donations by the Company and voluntary donations by customers are not recovered in base rates.  Only the administrative cost of $220,148 for the Hardship Fund per year is recovered in base rates and is counted in the “Average Monthly Spending per Residential Customer”.</w:t>
      </w:r>
      <w:r w:rsidRPr="00C47F76" w:rsidDel="00C74172">
        <w:rPr>
          <w:rFonts w:ascii="Times New Roman" w:hAnsi="Times New Roman" w:cs="Times New Roman"/>
          <w:sz w:val="26"/>
          <w:szCs w:val="26"/>
        </w:rPr>
        <w:t xml:space="preserve">  </w:t>
      </w:r>
    </w:p>
    <w:p w:rsidR="00C47F76" w:rsidRPr="00C47F76" w:rsidRDefault="00C47F76" w:rsidP="00C47F76">
      <w:p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Based on 404,655 non-CRP residential customers, as reported by PGW as of December 31, 2012.  PGW recoups 75% of CRP costs from residential base rates, 20% from commercial, 2% from industrial, 2% from municipal, and 1% from the Philadelphia Housing Authority.</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Proposed Resolution:  As noted above, PGW is directed to file and serve on the parties the 2015 and 2016 ELIRP proposed budgets within 20 days of entry of this order.</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keepNext/>
        <w:numPr>
          <w:ilvl w:val="0"/>
          <w:numId w:val="21"/>
        </w:numPr>
        <w:spacing w:after="0" w:line="360" w:lineRule="auto"/>
        <w:contextualSpacing/>
        <w:rPr>
          <w:rFonts w:ascii="Times New Roman" w:eastAsia="Times New Roman" w:hAnsi="Times New Roman" w:cs="Times New Roman"/>
          <w:b/>
          <w:sz w:val="26"/>
          <w:szCs w:val="26"/>
          <w:u w:val="single"/>
        </w:rPr>
      </w:pPr>
      <w:r w:rsidRPr="00C47F76">
        <w:rPr>
          <w:rFonts w:ascii="Times New Roman" w:eastAsia="Times New Roman" w:hAnsi="Times New Roman" w:cs="Times New Roman"/>
          <w:b/>
          <w:sz w:val="26"/>
          <w:szCs w:val="26"/>
          <w:u w:val="single"/>
        </w:rPr>
        <w:lastRenderedPageBreak/>
        <w:t>Use of Community-Based Organizations (CBOs)</w:t>
      </w:r>
    </w:p>
    <w:p w:rsidR="00C47F76" w:rsidRPr="00C47F76" w:rsidRDefault="00C47F76" w:rsidP="00C47F76">
      <w:pPr>
        <w:keepNext/>
        <w:spacing w:after="0" w:line="360" w:lineRule="auto"/>
        <w:ind w:firstLine="720"/>
        <w:rPr>
          <w:rFonts w:ascii="Times New Roman" w:eastAsia="Times New Roman" w:hAnsi="Times New Roman" w:cs="Times New Roman"/>
          <w:sz w:val="26"/>
          <w:szCs w:val="26"/>
        </w:rPr>
      </w:pPr>
    </w:p>
    <w:p w:rsidR="00C47F76" w:rsidRPr="00C47F76" w:rsidRDefault="00C47F76" w:rsidP="00C47F76">
      <w:p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The Competition Act directs the Commission to:</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spacing w:after="0" w:line="240" w:lineRule="auto"/>
        <w:ind w:left="720" w:right="108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[E]</w:t>
      </w:r>
      <w:proofErr w:type="spellStart"/>
      <w:r w:rsidRPr="00C47F76">
        <w:rPr>
          <w:rFonts w:ascii="Times New Roman" w:eastAsia="Times New Roman" w:hAnsi="Times New Roman" w:cs="Times New Roman"/>
          <w:sz w:val="26"/>
          <w:szCs w:val="26"/>
        </w:rPr>
        <w:t>ncourage</w:t>
      </w:r>
      <w:proofErr w:type="spellEnd"/>
      <w:r w:rsidRPr="00C47F76">
        <w:rPr>
          <w:rFonts w:ascii="Times New Roman" w:eastAsia="Times New Roman" w:hAnsi="Times New Roman" w:cs="Times New Roman"/>
          <w:sz w:val="26"/>
          <w:szCs w:val="26"/>
        </w:rPr>
        <w:t xml:space="preserve"> the use of [CBOs] that have the necessary technical and administrative experience to be the direct providers of services or programs which reduce energy consumption or otherwise assist low income retail gas customers to afford natural gas service.  </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spacing w:after="0" w:line="360" w:lineRule="auto"/>
        <w:rPr>
          <w:rFonts w:ascii="Times New Roman" w:eastAsia="Times New Roman" w:hAnsi="Times New Roman" w:cs="Times New Roman"/>
          <w:sz w:val="26"/>
          <w:szCs w:val="26"/>
        </w:rPr>
      </w:pPr>
      <w:proofErr w:type="gramStart"/>
      <w:r w:rsidRPr="00C47F76">
        <w:rPr>
          <w:rFonts w:ascii="Times New Roman" w:eastAsia="Times New Roman" w:hAnsi="Times New Roman" w:cs="Times New Roman"/>
          <w:sz w:val="26"/>
          <w:szCs w:val="26"/>
        </w:rPr>
        <w:t xml:space="preserve">66 </w:t>
      </w:r>
      <w:proofErr w:type="spellStart"/>
      <w:r w:rsidRPr="00C47F76">
        <w:rPr>
          <w:rFonts w:ascii="Times New Roman" w:eastAsia="Times New Roman" w:hAnsi="Times New Roman" w:cs="Times New Roman"/>
          <w:sz w:val="26"/>
          <w:szCs w:val="26"/>
        </w:rPr>
        <w:t>Pa.C.S</w:t>
      </w:r>
      <w:proofErr w:type="spellEnd"/>
      <w:r w:rsidRPr="00C47F76">
        <w:rPr>
          <w:rFonts w:ascii="Times New Roman" w:eastAsia="Times New Roman" w:hAnsi="Times New Roman" w:cs="Times New Roman"/>
          <w:sz w:val="26"/>
          <w:szCs w:val="26"/>
        </w:rPr>
        <w:t>.</w:t>
      </w:r>
      <w:proofErr w:type="gramEnd"/>
      <w:r w:rsidRPr="00C47F76">
        <w:rPr>
          <w:rFonts w:ascii="Times New Roman" w:eastAsia="Times New Roman" w:hAnsi="Times New Roman" w:cs="Times New Roman"/>
          <w:sz w:val="26"/>
          <w:szCs w:val="26"/>
        </w:rPr>
        <w:t xml:space="preserve"> § 2203(8).  PGW utilizes community agencies throughout the Company’s service territory as referral agencies or contractors in the CRP, CARES, and Hardship Fund programs.  PGW’s CARES program coordinates with Neighborhood Energy Centers and UESF intake sites to help customers resolve payment issues (Proposed 2014-2016 Plan, p. 21).  The Company utilizes other social service agencies as needed based on the customer’s situation.  Accordingly, we tentatively find that PGW’s use of CBOs complies with the intent of the Competition Act.  </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keepNext/>
        <w:numPr>
          <w:ilvl w:val="0"/>
          <w:numId w:val="21"/>
        </w:numPr>
        <w:spacing w:after="0" w:line="360" w:lineRule="auto"/>
        <w:contextualSpacing/>
        <w:rPr>
          <w:rFonts w:ascii="Times New Roman" w:eastAsia="Times New Roman" w:hAnsi="Times New Roman" w:cs="Times New Roman"/>
          <w:b/>
          <w:sz w:val="26"/>
          <w:szCs w:val="26"/>
          <w:u w:val="single"/>
        </w:rPr>
      </w:pPr>
      <w:r w:rsidRPr="00C47F76">
        <w:rPr>
          <w:rFonts w:ascii="Times New Roman" w:eastAsia="Times New Roman" w:hAnsi="Times New Roman" w:cs="Times New Roman"/>
          <w:b/>
          <w:sz w:val="26"/>
          <w:szCs w:val="26"/>
          <w:u w:val="single"/>
        </w:rPr>
        <w:t>Other Section 62.4(b) Requirements</w:t>
      </w:r>
    </w:p>
    <w:p w:rsidR="00C47F76" w:rsidRPr="00C47F76" w:rsidRDefault="00C47F76" w:rsidP="00C47F76">
      <w:pPr>
        <w:tabs>
          <w:tab w:val="left" w:pos="6660"/>
        </w:tabs>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r>
    </w:p>
    <w:p w:rsidR="00C47F76" w:rsidRPr="00C47F76" w:rsidRDefault="00C47F76" w:rsidP="00C47F76">
      <w:p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PGW reports the following organizational structure for its universal service programs:</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1 Director, Regulatory Compliance </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1 Manager, Universal Services</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1 Supervisor, Universal Services</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Universal Service Representatives</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In addition to those listed above, the company employs various support staff for PGW District Offices, Call Centers, and the ELIRP program.  Accordingly, we tentatively find these aspects of the </w:t>
      </w:r>
      <w:proofErr w:type="gramStart"/>
      <w:r w:rsidRPr="00C47F76">
        <w:rPr>
          <w:rFonts w:ascii="Times New Roman" w:eastAsia="Times New Roman" w:hAnsi="Times New Roman" w:cs="Times New Roman"/>
          <w:sz w:val="26"/>
          <w:szCs w:val="26"/>
        </w:rPr>
        <w:t>Proposed</w:t>
      </w:r>
      <w:proofErr w:type="gramEnd"/>
      <w:r w:rsidRPr="00C47F76">
        <w:rPr>
          <w:rFonts w:ascii="Times New Roman" w:eastAsia="Times New Roman" w:hAnsi="Times New Roman" w:cs="Times New Roman"/>
          <w:sz w:val="26"/>
          <w:szCs w:val="26"/>
        </w:rPr>
        <w:t xml:space="preserve"> 2014-2016 Plan to be acceptable.  </w:t>
      </w:r>
    </w:p>
    <w:p w:rsidR="00C47F76" w:rsidRPr="00C47F76" w:rsidRDefault="00C47F76" w:rsidP="00C47F76">
      <w:pPr>
        <w:spacing w:after="0" w:line="360" w:lineRule="auto"/>
        <w:rPr>
          <w:rFonts w:ascii="Times New Roman" w:eastAsia="Times New Roman" w:hAnsi="Times New Roman" w:cs="Times New Roman"/>
          <w:sz w:val="26"/>
          <w:szCs w:val="26"/>
          <w:u w:val="single"/>
        </w:rPr>
      </w:pPr>
    </w:p>
    <w:p w:rsidR="00C47F76" w:rsidRPr="00C47F76" w:rsidRDefault="00C47F76" w:rsidP="00C47F76">
      <w:pPr>
        <w:keepNext/>
        <w:numPr>
          <w:ilvl w:val="0"/>
          <w:numId w:val="30"/>
        </w:numPr>
        <w:spacing w:after="0" w:line="360" w:lineRule="auto"/>
        <w:contextualSpacing/>
        <w:rPr>
          <w:rFonts w:ascii="Times New Roman" w:eastAsia="Times New Roman" w:hAnsi="Times New Roman" w:cs="Times New Roman"/>
          <w:b/>
          <w:sz w:val="26"/>
          <w:szCs w:val="26"/>
          <w:u w:val="single"/>
        </w:rPr>
      </w:pPr>
      <w:r w:rsidRPr="00C47F76">
        <w:rPr>
          <w:rFonts w:ascii="Times New Roman" w:eastAsia="Times New Roman" w:hAnsi="Times New Roman" w:cs="Times New Roman"/>
          <w:b/>
          <w:sz w:val="26"/>
          <w:szCs w:val="26"/>
        </w:rPr>
        <w:t>CONCLUSION</w:t>
      </w:r>
    </w:p>
    <w:p w:rsidR="00C47F76" w:rsidRPr="00C47F76" w:rsidRDefault="00C47F76" w:rsidP="00C47F76">
      <w:pPr>
        <w:keepNext/>
        <w:spacing w:after="0" w:line="360" w:lineRule="auto"/>
        <w:ind w:firstLine="720"/>
        <w:rPr>
          <w:rFonts w:ascii="Times New Roman" w:eastAsia="Times New Roman" w:hAnsi="Times New Roman" w:cs="Times New Roman"/>
          <w:sz w:val="26"/>
          <w:szCs w:val="26"/>
        </w:rPr>
      </w:pPr>
    </w:p>
    <w:p w:rsidR="00C47F76" w:rsidRPr="00C47F76" w:rsidRDefault="00C47F76" w:rsidP="00C47F76">
      <w:pPr>
        <w:spacing w:after="0" w:line="360" w:lineRule="auto"/>
        <w:ind w:firstLine="720"/>
        <w:rPr>
          <w:rFonts w:ascii="Times New Roman" w:eastAsia="Times New Roman" w:hAnsi="Times New Roman" w:cs="Times New Roman"/>
          <w:b/>
          <w:sz w:val="26"/>
          <w:szCs w:val="26"/>
        </w:rPr>
      </w:pPr>
      <w:r w:rsidRPr="00C47F76">
        <w:rPr>
          <w:rFonts w:ascii="Times New Roman" w:eastAsia="Times New Roman" w:hAnsi="Times New Roman" w:cs="Times New Roman"/>
          <w:sz w:val="26"/>
          <w:szCs w:val="26"/>
        </w:rPr>
        <w:t xml:space="preserve">The Commission tentatively finds that PGW’s </w:t>
      </w:r>
      <w:proofErr w:type="gramStart"/>
      <w:r w:rsidRPr="00C47F76">
        <w:rPr>
          <w:rFonts w:ascii="Times New Roman" w:eastAsia="Times New Roman" w:hAnsi="Times New Roman" w:cs="Times New Roman"/>
          <w:sz w:val="26"/>
          <w:szCs w:val="26"/>
        </w:rPr>
        <w:t>Proposed</w:t>
      </w:r>
      <w:proofErr w:type="gramEnd"/>
      <w:r w:rsidRPr="00C47F76">
        <w:rPr>
          <w:rFonts w:ascii="Times New Roman" w:eastAsia="Times New Roman" w:hAnsi="Times New Roman" w:cs="Times New Roman"/>
          <w:sz w:val="26"/>
          <w:szCs w:val="26"/>
        </w:rPr>
        <w:t xml:space="preserve"> 2014-2016 Plan, in large measure, appears to comply with the universal service requirements of the Competition Act at 66 </w:t>
      </w:r>
      <w:proofErr w:type="spellStart"/>
      <w:r w:rsidRPr="00C47F76">
        <w:rPr>
          <w:rFonts w:ascii="Times New Roman" w:eastAsia="Times New Roman" w:hAnsi="Times New Roman" w:cs="Times New Roman"/>
          <w:sz w:val="26"/>
          <w:szCs w:val="26"/>
        </w:rPr>
        <w:t>Pa.C.S</w:t>
      </w:r>
      <w:proofErr w:type="spellEnd"/>
      <w:r w:rsidRPr="00C47F76">
        <w:rPr>
          <w:rFonts w:ascii="Times New Roman" w:eastAsia="Times New Roman" w:hAnsi="Times New Roman" w:cs="Times New Roman"/>
          <w:sz w:val="26"/>
          <w:szCs w:val="26"/>
        </w:rPr>
        <w:t xml:space="preserve">. </w:t>
      </w:r>
      <w:proofErr w:type="gramStart"/>
      <w:r w:rsidRPr="00C47F76">
        <w:rPr>
          <w:rFonts w:ascii="Times New Roman" w:eastAsia="Times New Roman" w:hAnsi="Times New Roman" w:cs="Times New Roman"/>
          <w:sz w:val="26"/>
          <w:szCs w:val="26"/>
        </w:rPr>
        <w:t>§§ 2203(7), 2202, and 2203(8), the reporting requirements at 52 Pa. Code § 62.4, the CAP Policy Statement at 52 Pa. Code §§ 69.261-69.267, and the LIURP regulations at 52 Pa. Code §§ 58.1-58.18 (except as noted above).</w:t>
      </w:r>
      <w:proofErr w:type="gramEnd"/>
      <w:r w:rsidRPr="00C47F76">
        <w:rPr>
          <w:rFonts w:ascii="Times New Roman" w:eastAsia="Times New Roman" w:hAnsi="Times New Roman" w:cs="Times New Roman"/>
          <w:sz w:val="26"/>
          <w:szCs w:val="26"/>
        </w:rPr>
        <w:t xml:space="preserve">  The Commission’s tentative partial approval of this Plan does not limit the Commission’s authority to order future changes to the Plan based on evaluation findings, universal service data, rate-making considerations, or other relevant factors.</w:t>
      </w:r>
      <w:r w:rsidRPr="00C47F76">
        <w:rPr>
          <w:rFonts w:ascii="Times New Roman" w:eastAsia="Times New Roman" w:hAnsi="Times New Roman" w:cs="Times New Roman"/>
          <w:b/>
          <w:sz w:val="26"/>
          <w:szCs w:val="26"/>
        </w:rPr>
        <w:t xml:space="preserve">  </w:t>
      </w:r>
    </w:p>
    <w:p w:rsidR="00C47F76" w:rsidRPr="00C47F76" w:rsidRDefault="00C47F76" w:rsidP="00C47F76">
      <w:pPr>
        <w:spacing w:after="0" w:line="360" w:lineRule="auto"/>
        <w:ind w:firstLine="720"/>
        <w:rPr>
          <w:rFonts w:ascii="Times New Roman" w:eastAsia="Times New Roman" w:hAnsi="Times New Roman" w:cs="Times New Roman"/>
          <w:b/>
          <w:sz w:val="26"/>
          <w:szCs w:val="26"/>
        </w:rPr>
      </w:pPr>
    </w:p>
    <w:p w:rsidR="00C47F76" w:rsidRPr="00C47F76" w:rsidRDefault="00C47F76" w:rsidP="00C47F76">
      <w:pPr>
        <w:spacing w:after="0" w:line="360" w:lineRule="auto"/>
        <w:ind w:firstLine="720"/>
        <w:rPr>
          <w:rFonts w:ascii="Times New Roman" w:eastAsia="Times New Roman" w:hAnsi="Times New Roman" w:cs="Times New Roman"/>
          <w:sz w:val="26"/>
          <w:szCs w:val="26"/>
        </w:rPr>
      </w:pPr>
      <w:r w:rsidRPr="00C47F76">
        <w:rPr>
          <w:rFonts w:ascii="Times New Roman" w:eastAsia="Calibri" w:hAnsi="Times New Roman" w:cs="Times New Roman"/>
          <w:sz w:val="26"/>
          <w:szCs w:val="26"/>
        </w:rPr>
        <w:t xml:space="preserve">PGW is directed to file ELIRP enrollment and budget estimates for the 2015 and 2016 program years, </w:t>
      </w:r>
      <w:r w:rsidRPr="00C47F76">
        <w:rPr>
          <w:rFonts w:ascii="Times New Roman" w:eastAsia="Times New Roman" w:hAnsi="Times New Roman" w:cs="Times New Roman"/>
          <w:sz w:val="26"/>
          <w:szCs w:val="26"/>
        </w:rPr>
        <w:t>within 20 days of entry date of this order in order to allow adequate time for interested parties to provide comments, if any, on the estimates within the comment period provided for this Tentative Order.  In particular, PGW is directed to comment on the following items:</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numPr>
          <w:ilvl w:val="0"/>
          <w:numId w:val="37"/>
        </w:numPr>
        <w:spacing w:after="0" w:line="360" w:lineRule="auto"/>
        <w:ind w:left="1440" w:hanging="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Based on the concerns noted relative to LIURP reporting, PGW should clarify how it aligns LIURP and other universal service program reporting with its business year which runs September 1 through August 31.</w:t>
      </w:r>
    </w:p>
    <w:p w:rsidR="00C47F76" w:rsidRPr="00C47F76" w:rsidRDefault="00C47F76" w:rsidP="00C47F76">
      <w:pPr>
        <w:numPr>
          <w:ilvl w:val="0"/>
          <w:numId w:val="37"/>
        </w:numPr>
        <w:spacing w:after="0" w:line="360" w:lineRule="auto"/>
        <w:ind w:left="1440" w:hanging="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Additional details regarding the application of customer CRP $5 co-payments to pre-program arrears.</w:t>
      </w:r>
    </w:p>
    <w:p w:rsidR="00C47F76" w:rsidRPr="00C47F76" w:rsidRDefault="00C47F76" w:rsidP="00C47F76">
      <w:pPr>
        <w:numPr>
          <w:ilvl w:val="0"/>
          <w:numId w:val="37"/>
        </w:numPr>
        <w:spacing w:after="0" w:line="360" w:lineRule="auto"/>
        <w:ind w:left="1440" w:hanging="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Minimum amount a CRP customer must pay for gas service.</w:t>
      </w:r>
    </w:p>
    <w:p w:rsidR="00C47F76" w:rsidRPr="00C47F76" w:rsidRDefault="00C47F76" w:rsidP="00C47F76">
      <w:pPr>
        <w:numPr>
          <w:ilvl w:val="0"/>
          <w:numId w:val="37"/>
        </w:numPr>
        <w:spacing w:after="0" w:line="360" w:lineRule="auto"/>
        <w:ind w:left="1440" w:hanging="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Policy change consideration regarding requiring Social Security Cards for enrollment in CRP.</w:t>
      </w:r>
    </w:p>
    <w:p w:rsidR="00C47F76" w:rsidRPr="00C47F76" w:rsidRDefault="00C47F76" w:rsidP="00C47F76">
      <w:pPr>
        <w:numPr>
          <w:ilvl w:val="0"/>
          <w:numId w:val="37"/>
        </w:numPr>
        <w:spacing w:after="0" w:line="360" w:lineRule="auto"/>
        <w:ind w:left="1440" w:hanging="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Arrearage forgiveness with </w:t>
      </w:r>
      <w:r w:rsidRPr="00C47F76">
        <w:rPr>
          <w:rFonts w:ascii="Times New Roman" w:eastAsia="Times New Roman" w:hAnsi="Times New Roman" w:cs="Times New Roman"/>
          <w:sz w:val="26"/>
          <w:szCs w:val="26"/>
          <w:u w:val="single"/>
        </w:rPr>
        <w:t>each</w:t>
      </w:r>
      <w:r w:rsidRPr="00C47F76">
        <w:rPr>
          <w:rFonts w:ascii="Times New Roman" w:eastAsia="Times New Roman" w:hAnsi="Times New Roman" w:cs="Times New Roman"/>
          <w:sz w:val="26"/>
          <w:szCs w:val="26"/>
        </w:rPr>
        <w:t xml:space="preserve"> on time and in-full monthly CRP payment and retroactive forgiveness for any months missed, once each month is caught up or paid in full.</w:t>
      </w:r>
    </w:p>
    <w:p w:rsidR="00C47F76" w:rsidRPr="00C47F76" w:rsidRDefault="00C47F76" w:rsidP="00C47F76">
      <w:pPr>
        <w:numPr>
          <w:ilvl w:val="0"/>
          <w:numId w:val="37"/>
        </w:numPr>
        <w:spacing w:after="0" w:line="360" w:lineRule="auto"/>
        <w:ind w:left="1440" w:hanging="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lastRenderedPageBreak/>
        <w:t>Acceptance of statement of customer’s ability to meet living expenses when reporting zero or minimal income.</w:t>
      </w:r>
    </w:p>
    <w:p w:rsidR="00C47F76" w:rsidRPr="00C47F76" w:rsidRDefault="00C47F76" w:rsidP="00C47F76">
      <w:pPr>
        <w:numPr>
          <w:ilvl w:val="0"/>
          <w:numId w:val="37"/>
        </w:numPr>
        <w:spacing w:after="0" w:line="360" w:lineRule="auto"/>
        <w:ind w:left="1440" w:hanging="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Ongoing monitoring of CRP accounts to ensure billing the customer on the most affordable rate.</w:t>
      </w:r>
    </w:p>
    <w:p w:rsidR="00C47F76" w:rsidRPr="00C47F76" w:rsidRDefault="00C47F76" w:rsidP="00C47F76">
      <w:pPr>
        <w:numPr>
          <w:ilvl w:val="0"/>
          <w:numId w:val="37"/>
        </w:numPr>
        <w:spacing w:after="0" w:line="360" w:lineRule="auto"/>
        <w:ind w:left="1440" w:hanging="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Alternatives to applying/recertifying for CRP at PGW district offices</w:t>
      </w:r>
      <w:r w:rsidR="003A1CFF">
        <w:rPr>
          <w:rFonts w:ascii="Times New Roman" w:eastAsia="Times New Roman" w:hAnsi="Times New Roman" w:cs="Times New Roman"/>
          <w:sz w:val="26"/>
          <w:szCs w:val="26"/>
        </w:rPr>
        <w:t>.</w:t>
      </w:r>
    </w:p>
    <w:p w:rsidR="00C47F76" w:rsidRPr="00C47F76" w:rsidRDefault="00C47F76" w:rsidP="00C47F76">
      <w:pPr>
        <w:numPr>
          <w:ilvl w:val="0"/>
          <w:numId w:val="37"/>
        </w:numPr>
        <w:spacing w:after="0" w:line="360" w:lineRule="auto"/>
        <w:ind w:left="1440" w:hanging="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Waivers from LIURP regulations at PA Code 52 § 58.11(a) and § 58.5. </w:t>
      </w:r>
    </w:p>
    <w:p w:rsidR="00C47F76" w:rsidRPr="00C47F76" w:rsidRDefault="00C47F76" w:rsidP="00C47F76">
      <w:pPr>
        <w:numPr>
          <w:ilvl w:val="0"/>
          <w:numId w:val="37"/>
        </w:numPr>
        <w:spacing w:after="0" w:line="360" w:lineRule="auto"/>
        <w:ind w:left="1440" w:hanging="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Description of administrative costs associated with the hardship fund program.</w:t>
      </w:r>
    </w:p>
    <w:p w:rsidR="00C47F76" w:rsidRPr="00C47F76" w:rsidRDefault="00C47F76" w:rsidP="00C47F76">
      <w:pPr>
        <w:numPr>
          <w:ilvl w:val="0"/>
          <w:numId w:val="37"/>
        </w:numPr>
        <w:spacing w:after="0" w:line="360" w:lineRule="auto"/>
        <w:ind w:left="1440" w:hanging="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Decline in CRP enrollment over the past three years and no increases anticipated through 2016.</w:t>
      </w:r>
    </w:p>
    <w:p w:rsidR="00C47F76" w:rsidRPr="00C47F76" w:rsidRDefault="00C47F76" w:rsidP="00C47F76">
      <w:pPr>
        <w:spacing w:after="0" w:line="360" w:lineRule="auto"/>
        <w:ind w:left="1440"/>
        <w:contextualSpacing/>
        <w:rPr>
          <w:rFonts w:ascii="Times New Roman" w:eastAsia="Times New Roman" w:hAnsi="Times New Roman" w:cs="Times New Roman"/>
          <w:sz w:val="26"/>
          <w:szCs w:val="26"/>
        </w:rPr>
      </w:pPr>
    </w:p>
    <w:p w:rsidR="00C47F76" w:rsidRPr="00C47F76" w:rsidRDefault="00C47F76" w:rsidP="00C47F76">
      <w:pPr>
        <w:keepNext/>
        <w:spacing w:after="0" w:line="360" w:lineRule="auto"/>
        <w:ind w:firstLine="720"/>
        <w:rPr>
          <w:rFonts w:ascii="Times New Roman" w:eastAsia="Times New Roman" w:hAnsi="Times New Roman" w:cs="Times New Roman"/>
          <w:b/>
          <w:sz w:val="26"/>
          <w:szCs w:val="26"/>
        </w:rPr>
      </w:pPr>
      <w:r w:rsidRPr="00C47F76">
        <w:rPr>
          <w:rFonts w:ascii="Times New Roman" w:eastAsia="Times New Roman" w:hAnsi="Times New Roman" w:cs="Times New Roman"/>
          <w:sz w:val="26"/>
          <w:szCs w:val="26"/>
        </w:rPr>
        <w:t>Comments are due 40 days after entry of this order, and reply comments are due 1</w:t>
      </w:r>
      <w:r w:rsidR="00964FE3">
        <w:rPr>
          <w:rFonts w:ascii="Times New Roman" w:eastAsia="Times New Roman" w:hAnsi="Times New Roman" w:cs="Times New Roman"/>
          <w:sz w:val="26"/>
          <w:szCs w:val="26"/>
        </w:rPr>
        <w:t>5</w:t>
      </w:r>
      <w:r w:rsidRPr="00C47F76">
        <w:rPr>
          <w:rFonts w:ascii="Times New Roman" w:eastAsia="Times New Roman" w:hAnsi="Times New Roman" w:cs="Times New Roman"/>
          <w:sz w:val="26"/>
          <w:szCs w:val="26"/>
        </w:rPr>
        <w:t xml:space="preserve"> days thereafter.  Additional time has been provided for comments to give interested parties an opportunity to review PGW’s ELIRP Plan for 2015 and 2016, which, as noted above, will be filed and served within 20 days from the entry date of this order and made available to the public on the Commission’s website;</w:t>
      </w:r>
      <w:r w:rsidRPr="00C47F76">
        <w:rPr>
          <w:rFonts w:ascii="Times New Roman" w:eastAsia="Times New Roman" w:hAnsi="Times New Roman" w:cs="Times New Roman"/>
          <w:b/>
          <w:sz w:val="26"/>
          <w:szCs w:val="26"/>
        </w:rPr>
        <w:t xml:space="preserve"> THEREFORE,</w:t>
      </w:r>
    </w:p>
    <w:p w:rsidR="00C47F76" w:rsidRPr="00C47F76" w:rsidRDefault="00C47F76" w:rsidP="00C47F76">
      <w:pPr>
        <w:keepNext/>
        <w:spacing w:after="0" w:line="360" w:lineRule="auto"/>
        <w:rPr>
          <w:rFonts w:ascii="Times New Roman" w:eastAsia="Times New Roman" w:hAnsi="Times New Roman" w:cs="Times New Roman"/>
          <w:b/>
          <w:sz w:val="26"/>
          <w:szCs w:val="26"/>
        </w:rPr>
      </w:pPr>
    </w:p>
    <w:p w:rsidR="00C47F76" w:rsidRPr="00C47F76" w:rsidRDefault="00C47F76" w:rsidP="00C47F76">
      <w:pPr>
        <w:keepNext/>
        <w:spacing w:after="0" w:line="360" w:lineRule="auto"/>
        <w:ind w:firstLine="720"/>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IT IS ORDERED:</w:t>
      </w:r>
    </w:p>
    <w:p w:rsidR="00C47F76" w:rsidRPr="00C47F76" w:rsidRDefault="00C47F76" w:rsidP="00C47F76">
      <w:pPr>
        <w:keepNext/>
        <w:spacing w:after="0" w:line="360" w:lineRule="auto"/>
        <w:rPr>
          <w:rFonts w:ascii="Times New Roman" w:eastAsia="Times New Roman" w:hAnsi="Times New Roman" w:cs="Times New Roman"/>
          <w:sz w:val="26"/>
          <w:szCs w:val="26"/>
        </w:rPr>
      </w:pPr>
    </w:p>
    <w:p w:rsidR="00C47F76" w:rsidRPr="00C47F76" w:rsidRDefault="00C47F76" w:rsidP="00C47F76">
      <w:pPr>
        <w:numPr>
          <w:ilvl w:val="0"/>
          <w:numId w:val="16"/>
        </w:num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That the Universal Service and Energy Conservation Plan 2014-2016 as filed by Philadelphia Gas Works, on May 31, 2013, is tentatively approved, as set forth in this Tentative Order.  </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numPr>
          <w:ilvl w:val="0"/>
          <w:numId w:val="16"/>
        </w:num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That a copy of this Tentative Order be served on the Philadelphia Gas Works, the Office of the Consumer Advocate, the Office of Small Business Advocate, the Bureau of Investigation and Enforcement, the Pennsylvania Utility Law Project, and Community Legal Services.  A copy shall also be served on the parties to </w:t>
      </w:r>
      <w:r w:rsidRPr="00C47F76">
        <w:rPr>
          <w:rFonts w:ascii="Times New Roman" w:eastAsia="Times New Roman" w:hAnsi="Times New Roman" w:cs="Times New Roman"/>
          <w:i/>
          <w:sz w:val="26"/>
          <w:szCs w:val="26"/>
        </w:rPr>
        <w:t>PGW USECP 2008-2010</w:t>
      </w:r>
      <w:r w:rsidRPr="00C47F76">
        <w:rPr>
          <w:rFonts w:ascii="Times New Roman" w:eastAsia="Times New Roman" w:hAnsi="Times New Roman" w:cs="Times New Roman"/>
          <w:sz w:val="26"/>
          <w:szCs w:val="26"/>
        </w:rPr>
        <w:t xml:space="preserve">, Docket No. M-00072021, and </w:t>
      </w:r>
      <w:r w:rsidRPr="00C47F76">
        <w:rPr>
          <w:rFonts w:ascii="Times New Roman" w:eastAsia="Times New Roman" w:hAnsi="Times New Roman" w:cs="Times New Roman"/>
          <w:i/>
          <w:sz w:val="26"/>
          <w:szCs w:val="26"/>
        </w:rPr>
        <w:t>PGW USECP 2011-2013</w:t>
      </w:r>
      <w:r w:rsidRPr="00C47F76">
        <w:rPr>
          <w:rFonts w:ascii="Times New Roman" w:eastAsia="Times New Roman" w:hAnsi="Times New Roman" w:cs="Times New Roman"/>
          <w:sz w:val="26"/>
          <w:szCs w:val="26"/>
        </w:rPr>
        <w:t xml:space="preserve">, Docket No. </w:t>
      </w:r>
      <w:r w:rsidRPr="00C47F76">
        <w:rPr>
          <w:rFonts w:ascii="Times New Roman" w:hAnsi="Times New Roman" w:cs="Times New Roman"/>
          <w:sz w:val="26"/>
          <w:szCs w:val="26"/>
        </w:rPr>
        <w:t>P</w:t>
      </w:r>
      <w:r w:rsidRPr="00C47F76">
        <w:rPr>
          <w:rFonts w:ascii="Times New Roman" w:hAnsi="Times New Roman" w:cs="Times New Roman"/>
          <w:sz w:val="26"/>
          <w:szCs w:val="26"/>
        </w:rPr>
        <w:noBreakHyphen/>
        <w:t>2010</w:t>
      </w:r>
      <w:r w:rsidRPr="00C47F76">
        <w:rPr>
          <w:rFonts w:ascii="Times New Roman" w:hAnsi="Times New Roman" w:cs="Times New Roman"/>
          <w:sz w:val="26"/>
          <w:szCs w:val="26"/>
        </w:rPr>
        <w:noBreakHyphen/>
        <w:t>2178610</w:t>
      </w:r>
      <w:r w:rsidRPr="00C47F76">
        <w:rPr>
          <w:rFonts w:ascii="Times New Roman" w:eastAsia="Times New Roman" w:hAnsi="Times New Roman" w:cs="Times New Roman"/>
          <w:sz w:val="26"/>
          <w:szCs w:val="26"/>
        </w:rPr>
        <w:t>.</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numPr>
          <w:ilvl w:val="0"/>
          <w:numId w:val="16"/>
        </w:num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That a copy of this Tentative Order be posted on the Commission’s website at </w:t>
      </w:r>
      <w:hyperlink r:id="rId8" w:history="1">
        <w:r w:rsidRPr="00C47F76">
          <w:rPr>
            <w:rFonts w:ascii="Times New Roman" w:eastAsia="Times New Roman" w:hAnsi="Times New Roman" w:cs="Times New Roman"/>
            <w:color w:val="0000FF"/>
            <w:sz w:val="26"/>
            <w:szCs w:val="26"/>
            <w:u w:val="single"/>
          </w:rPr>
          <w:t>http://www.puc.pa.gov</w:t>
        </w:r>
      </w:hyperlink>
      <w:r w:rsidRPr="00C47F76">
        <w:rPr>
          <w:rFonts w:ascii="Times New Roman" w:eastAsia="Times New Roman" w:hAnsi="Times New Roman" w:cs="Times New Roman"/>
          <w:sz w:val="26"/>
          <w:szCs w:val="26"/>
        </w:rPr>
        <w:t>.</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numPr>
          <w:ilvl w:val="0"/>
          <w:numId w:val="16"/>
        </w:numPr>
        <w:spacing w:after="0" w:line="360" w:lineRule="auto"/>
        <w:ind w:firstLine="720"/>
        <w:rPr>
          <w:rFonts w:ascii="Times New Roman" w:eastAsia="Times New Roman" w:hAnsi="Times New Roman" w:cs="Times New Roman"/>
          <w:sz w:val="26"/>
          <w:szCs w:val="26"/>
        </w:rPr>
      </w:pPr>
      <w:r w:rsidRPr="00C47F76">
        <w:rPr>
          <w:rFonts w:ascii="Times New Roman" w:eastAsia="Calibri" w:hAnsi="Times New Roman" w:cs="Times New Roman"/>
          <w:sz w:val="26"/>
          <w:szCs w:val="26"/>
        </w:rPr>
        <w:t>That Philadelphia Gas Wor</w:t>
      </w:r>
      <w:r w:rsidR="00497A1F">
        <w:rPr>
          <w:rFonts w:ascii="Times New Roman" w:eastAsia="Calibri" w:hAnsi="Times New Roman" w:cs="Times New Roman"/>
          <w:sz w:val="26"/>
          <w:szCs w:val="26"/>
        </w:rPr>
        <w:t>ks</w:t>
      </w:r>
      <w:r w:rsidRPr="00C47F76">
        <w:rPr>
          <w:rFonts w:ascii="Times New Roman" w:eastAsia="Calibri" w:hAnsi="Times New Roman" w:cs="Times New Roman"/>
          <w:sz w:val="26"/>
          <w:szCs w:val="26"/>
        </w:rPr>
        <w:t xml:space="preserve"> is directed to file </w:t>
      </w:r>
      <w:r w:rsidR="00677629">
        <w:rPr>
          <w:rFonts w:ascii="Times New Roman" w:eastAsia="Calibri" w:hAnsi="Times New Roman" w:cs="Times New Roman"/>
          <w:sz w:val="26"/>
          <w:szCs w:val="26"/>
        </w:rPr>
        <w:t xml:space="preserve">and serve </w:t>
      </w:r>
      <w:r w:rsidRPr="00C47F76">
        <w:rPr>
          <w:rFonts w:ascii="Times New Roman" w:eastAsia="Calibri" w:hAnsi="Times New Roman" w:cs="Times New Roman"/>
          <w:sz w:val="26"/>
          <w:szCs w:val="26"/>
        </w:rPr>
        <w:t xml:space="preserve">its ELIRP enrollment and budget estimates for the 2015 and 2016 program years </w:t>
      </w:r>
      <w:r w:rsidRPr="00C47F76">
        <w:rPr>
          <w:rFonts w:ascii="Times New Roman" w:eastAsia="Times New Roman" w:hAnsi="Times New Roman" w:cs="Times New Roman"/>
          <w:sz w:val="26"/>
          <w:szCs w:val="26"/>
        </w:rPr>
        <w:t>within 20 days of entry date of this Order.</w:t>
      </w:r>
    </w:p>
    <w:p w:rsidR="00C47F76" w:rsidRPr="00C47F76" w:rsidRDefault="00C47F76" w:rsidP="00C47F76">
      <w:pPr>
        <w:spacing w:after="0" w:line="360" w:lineRule="auto"/>
        <w:ind w:left="720"/>
        <w:rPr>
          <w:rFonts w:ascii="Times New Roman" w:eastAsia="Times New Roman" w:hAnsi="Times New Roman" w:cs="Times New Roman"/>
          <w:sz w:val="26"/>
          <w:szCs w:val="26"/>
        </w:rPr>
      </w:pPr>
    </w:p>
    <w:p w:rsidR="00C47F76" w:rsidRPr="00C47F76" w:rsidRDefault="00C47F76" w:rsidP="00C47F76">
      <w:pPr>
        <w:numPr>
          <w:ilvl w:val="0"/>
          <w:numId w:val="16"/>
        </w:num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That comments to this Tentative Order shall be filed within forty (40) days of the entry of this order, and that reply comments shall be filed within </w:t>
      </w:r>
      <w:r w:rsidR="00964FE3">
        <w:rPr>
          <w:rFonts w:ascii="Times New Roman" w:eastAsia="Times New Roman" w:hAnsi="Times New Roman" w:cs="Times New Roman"/>
          <w:sz w:val="26"/>
          <w:szCs w:val="26"/>
        </w:rPr>
        <w:t>fifteen</w:t>
      </w:r>
      <w:r w:rsidRPr="00C47F76">
        <w:rPr>
          <w:rFonts w:ascii="Times New Roman" w:eastAsia="Times New Roman" w:hAnsi="Times New Roman" w:cs="Times New Roman"/>
          <w:sz w:val="26"/>
          <w:szCs w:val="26"/>
        </w:rPr>
        <w:t xml:space="preserve"> (1</w:t>
      </w:r>
      <w:r w:rsidR="00964FE3">
        <w:rPr>
          <w:rFonts w:ascii="Times New Roman" w:eastAsia="Times New Roman" w:hAnsi="Times New Roman" w:cs="Times New Roman"/>
          <w:sz w:val="26"/>
          <w:szCs w:val="26"/>
        </w:rPr>
        <w:t>5</w:t>
      </w:r>
      <w:r w:rsidRPr="00C47F76">
        <w:rPr>
          <w:rFonts w:ascii="Times New Roman" w:eastAsia="Times New Roman" w:hAnsi="Times New Roman" w:cs="Times New Roman"/>
          <w:sz w:val="26"/>
          <w:szCs w:val="26"/>
        </w:rPr>
        <w:t>) days thereafter.</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numPr>
          <w:ilvl w:val="0"/>
          <w:numId w:val="16"/>
        </w:num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That one original signed copy of comments and reply comments shall be filed with the Commission’s Secretary at: Pennsylvania Public Utility Commission P.O. Box 3265, Harrisburg</w:t>
      </w:r>
      <w:proofErr w:type="gramStart"/>
      <w:r w:rsidRPr="00C47F76">
        <w:rPr>
          <w:rFonts w:ascii="Times New Roman" w:eastAsia="Times New Roman" w:hAnsi="Times New Roman" w:cs="Times New Roman"/>
          <w:sz w:val="26"/>
          <w:szCs w:val="26"/>
        </w:rPr>
        <w:t xml:space="preserve">, PA </w:t>
      </w:r>
      <w:proofErr w:type="gramEnd"/>
      <w:r w:rsidRPr="00C47F76">
        <w:rPr>
          <w:rFonts w:ascii="Times New Roman" w:eastAsia="Times New Roman" w:hAnsi="Times New Roman" w:cs="Times New Roman"/>
          <w:sz w:val="26"/>
          <w:szCs w:val="26"/>
        </w:rPr>
        <w:t xml:space="preserve"> 17105-3265.  Comments may also be filed electronically through the Commission’s e-filing system, in which case no paper copy needs to be filed with the Secretary provided that the comments are less than 250 pages.</w:t>
      </w:r>
    </w:p>
    <w:p w:rsidR="00C47F76" w:rsidRPr="00C47F76" w:rsidRDefault="00C47F76" w:rsidP="00C47F76">
      <w:pPr>
        <w:spacing w:after="0" w:line="360" w:lineRule="auto"/>
        <w:ind w:firstLine="720"/>
        <w:rPr>
          <w:rFonts w:ascii="Times New Roman" w:eastAsia="Times New Roman" w:hAnsi="Times New Roman" w:cs="Times New Roman"/>
          <w:sz w:val="26"/>
          <w:szCs w:val="26"/>
        </w:rPr>
      </w:pPr>
    </w:p>
    <w:p w:rsidR="00C47F76" w:rsidRPr="00C47F76" w:rsidRDefault="00C47F76" w:rsidP="00C47F76">
      <w:pPr>
        <w:numPr>
          <w:ilvl w:val="0"/>
          <w:numId w:val="16"/>
        </w:num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That an electronic copy, in WORD® or WORD®-compatible format, of all filed submissions, comments, and reply comments be provided to Joseph Magee, Bureau of Consumer Services, </w:t>
      </w:r>
      <w:hyperlink r:id="rId9" w:history="1">
        <w:r w:rsidRPr="00C47F76">
          <w:rPr>
            <w:rFonts w:ascii="Times New Roman" w:eastAsia="Times New Roman" w:hAnsi="Times New Roman" w:cs="Times New Roman"/>
            <w:color w:val="0000FF"/>
            <w:sz w:val="26"/>
            <w:szCs w:val="26"/>
            <w:u w:val="single"/>
          </w:rPr>
          <w:t>jmagee@pa.gov</w:t>
        </w:r>
      </w:hyperlink>
      <w:r w:rsidRPr="00C47F76">
        <w:rPr>
          <w:rFonts w:ascii="Times New Roman" w:eastAsia="Times New Roman" w:hAnsi="Times New Roman" w:cs="Times New Roman"/>
          <w:sz w:val="26"/>
          <w:szCs w:val="26"/>
        </w:rPr>
        <w:t xml:space="preserve">, to Louise Fink Smith, Law Bureau, </w:t>
      </w:r>
      <w:hyperlink r:id="rId10" w:history="1">
        <w:r w:rsidRPr="00C47F76">
          <w:rPr>
            <w:rFonts w:ascii="Times New Roman" w:eastAsia="Times New Roman" w:hAnsi="Times New Roman" w:cs="Times New Roman"/>
            <w:color w:val="0000FF"/>
            <w:sz w:val="26"/>
            <w:szCs w:val="26"/>
            <w:u w:val="single"/>
          </w:rPr>
          <w:t>finksmith@pa.gov</w:t>
        </w:r>
      </w:hyperlink>
      <w:r w:rsidRPr="00C47F76">
        <w:rPr>
          <w:rFonts w:ascii="Times New Roman" w:eastAsia="Times New Roman" w:hAnsi="Times New Roman" w:cs="Times New Roman"/>
          <w:sz w:val="26"/>
          <w:szCs w:val="26"/>
        </w:rPr>
        <w:t xml:space="preserve">, and to Cyndi Page, Office of Communications, </w:t>
      </w:r>
      <w:hyperlink r:id="rId11" w:history="1">
        <w:r w:rsidRPr="00C47F76">
          <w:rPr>
            <w:rFonts w:ascii="Times New Roman" w:eastAsia="Times New Roman" w:hAnsi="Times New Roman" w:cs="Times New Roman"/>
            <w:color w:val="0000FF"/>
            <w:sz w:val="26"/>
            <w:szCs w:val="26"/>
            <w:u w:val="single"/>
          </w:rPr>
          <w:t>cypage@pa.gov</w:t>
        </w:r>
      </w:hyperlink>
      <w:r w:rsidRPr="00C47F76">
        <w:rPr>
          <w:rFonts w:ascii="Times New Roman" w:eastAsia="Times New Roman" w:hAnsi="Times New Roman" w:cs="Times New Roman"/>
          <w:sz w:val="26"/>
          <w:szCs w:val="26"/>
        </w:rPr>
        <w:t>.</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keepNext/>
        <w:numPr>
          <w:ilvl w:val="0"/>
          <w:numId w:val="16"/>
        </w:numPr>
        <w:spacing w:after="0" w:line="360" w:lineRule="auto"/>
        <w:ind w:firstLine="720"/>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lastRenderedPageBreak/>
        <w:t xml:space="preserve">That the contact person for this Tentative Order is Joseph Magee, Bureau of Consumer Services, 717-772-1204, </w:t>
      </w:r>
      <w:hyperlink r:id="rId12" w:history="1">
        <w:r w:rsidRPr="00C47F76">
          <w:rPr>
            <w:rFonts w:ascii="Times New Roman" w:eastAsia="Times New Roman" w:hAnsi="Times New Roman" w:cs="Times New Roman"/>
            <w:color w:val="0000FF"/>
            <w:sz w:val="26"/>
            <w:szCs w:val="26"/>
            <w:u w:val="single"/>
          </w:rPr>
          <w:t>jmagee@pa.gov</w:t>
        </w:r>
      </w:hyperlink>
      <w:r w:rsidRPr="00C47F76">
        <w:rPr>
          <w:rFonts w:ascii="Times New Roman" w:eastAsia="Times New Roman" w:hAnsi="Times New Roman" w:cs="Times New Roman"/>
          <w:sz w:val="26"/>
          <w:szCs w:val="26"/>
        </w:rPr>
        <w:t xml:space="preserve">.  </w:t>
      </w:r>
    </w:p>
    <w:p w:rsidR="00C47F76" w:rsidRPr="00C47F76" w:rsidRDefault="00C47F76" w:rsidP="00C47F76">
      <w:pPr>
        <w:keepNext/>
        <w:spacing w:after="0" w:line="360" w:lineRule="auto"/>
        <w:rPr>
          <w:rFonts w:ascii="Times New Roman" w:eastAsia="Times New Roman" w:hAnsi="Times New Roman" w:cs="Times New Roman"/>
          <w:sz w:val="26"/>
          <w:szCs w:val="26"/>
        </w:rPr>
      </w:pPr>
    </w:p>
    <w:p w:rsidR="00C47F76" w:rsidRPr="00C47F76" w:rsidRDefault="00EA5DC7" w:rsidP="00C47F76">
      <w:pPr>
        <w:keepNext/>
        <w:spacing w:after="0" w:line="360" w:lineRule="auto"/>
        <w:ind w:left="2880" w:firstLine="720"/>
        <w:rPr>
          <w:rFonts w:ascii="Times New Roman" w:eastAsia="Times New Roman" w:hAnsi="Times New Roman" w:cs="Times New Roman"/>
          <w:b/>
          <w:sz w:val="26"/>
          <w:szCs w:val="26"/>
        </w:rPr>
      </w:pPr>
      <w:r>
        <w:rPr>
          <w:noProof/>
        </w:rPr>
        <w:drawing>
          <wp:anchor distT="0" distB="0" distL="114300" distR="114300" simplePos="0" relativeHeight="251658240" behindDoc="1" locked="0" layoutInCell="1" allowOverlap="1" wp14:anchorId="458954BD" wp14:editId="4084A363">
            <wp:simplePos x="0" y="0"/>
            <wp:positionH relativeFrom="column">
              <wp:posOffset>2235200</wp:posOffset>
            </wp:positionH>
            <wp:positionV relativeFrom="paragraph">
              <wp:posOffset>73025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47F76" w:rsidRPr="00C47F76">
        <w:rPr>
          <w:rFonts w:ascii="Times New Roman" w:eastAsia="Times New Roman" w:hAnsi="Times New Roman" w:cs="Times New Roman"/>
          <w:sz w:val="26"/>
          <w:szCs w:val="26"/>
        </w:rPr>
        <w:tab/>
      </w:r>
      <w:r w:rsidR="00C47F76" w:rsidRPr="00C47F76">
        <w:rPr>
          <w:rFonts w:ascii="Times New Roman" w:eastAsia="Times New Roman" w:hAnsi="Times New Roman" w:cs="Times New Roman"/>
          <w:b/>
          <w:sz w:val="26"/>
          <w:szCs w:val="26"/>
        </w:rPr>
        <w:t>BY THE COMMISSION,</w:t>
      </w:r>
    </w:p>
    <w:p w:rsidR="00C47F76" w:rsidRPr="00C47F76" w:rsidRDefault="00C47F76" w:rsidP="00C47F76">
      <w:pPr>
        <w:keepNext/>
        <w:spacing w:after="0" w:line="360" w:lineRule="auto"/>
        <w:rPr>
          <w:rFonts w:ascii="Times New Roman" w:eastAsia="Times New Roman" w:hAnsi="Times New Roman" w:cs="Times New Roman"/>
          <w:sz w:val="26"/>
          <w:szCs w:val="26"/>
        </w:rPr>
      </w:pPr>
    </w:p>
    <w:p w:rsidR="00C47F76" w:rsidRPr="00C47F76" w:rsidRDefault="00C47F76" w:rsidP="00C47F76">
      <w:pPr>
        <w:keepNext/>
        <w:spacing w:after="0" w:line="360" w:lineRule="auto"/>
        <w:rPr>
          <w:rFonts w:ascii="Times New Roman" w:eastAsia="Times New Roman" w:hAnsi="Times New Roman" w:cs="Times New Roman"/>
          <w:sz w:val="26"/>
          <w:szCs w:val="26"/>
        </w:rPr>
      </w:pPr>
    </w:p>
    <w:p w:rsidR="00C47F76" w:rsidRPr="00C47F76" w:rsidRDefault="00C47F76" w:rsidP="00C47F76">
      <w:p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r>
      <w:r w:rsidRPr="00C47F76">
        <w:rPr>
          <w:rFonts w:ascii="Times New Roman" w:eastAsia="Times New Roman" w:hAnsi="Times New Roman" w:cs="Times New Roman"/>
          <w:sz w:val="26"/>
          <w:szCs w:val="26"/>
        </w:rPr>
        <w:tab/>
      </w:r>
      <w:r w:rsidRPr="00C47F76">
        <w:rPr>
          <w:rFonts w:ascii="Times New Roman" w:eastAsia="Times New Roman" w:hAnsi="Times New Roman" w:cs="Times New Roman"/>
          <w:sz w:val="26"/>
          <w:szCs w:val="26"/>
        </w:rPr>
        <w:tab/>
      </w:r>
      <w:r w:rsidRPr="00C47F76">
        <w:rPr>
          <w:rFonts w:ascii="Times New Roman" w:eastAsia="Times New Roman" w:hAnsi="Times New Roman" w:cs="Times New Roman"/>
          <w:sz w:val="26"/>
          <w:szCs w:val="26"/>
        </w:rPr>
        <w:tab/>
      </w:r>
      <w:r w:rsidRPr="00C47F76">
        <w:rPr>
          <w:rFonts w:ascii="Times New Roman" w:eastAsia="Times New Roman" w:hAnsi="Times New Roman" w:cs="Times New Roman"/>
          <w:sz w:val="26"/>
          <w:szCs w:val="26"/>
        </w:rPr>
        <w:tab/>
      </w:r>
      <w:r w:rsidRPr="00C47F76">
        <w:rPr>
          <w:rFonts w:ascii="Times New Roman" w:eastAsia="Times New Roman" w:hAnsi="Times New Roman" w:cs="Times New Roman"/>
          <w:sz w:val="26"/>
          <w:szCs w:val="26"/>
        </w:rPr>
        <w:tab/>
        <w:t>Rosemary Chiavetta</w:t>
      </w:r>
    </w:p>
    <w:p w:rsidR="00C47F76" w:rsidRPr="00C47F76" w:rsidRDefault="00C47F76" w:rsidP="00C47F76">
      <w:p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r>
      <w:r w:rsidRPr="00C47F76">
        <w:rPr>
          <w:rFonts w:ascii="Times New Roman" w:eastAsia="Times New Roman" w:hAnsi="Times New Roman" w:cs="Times New Roman"/>
          <w:sz w:val="26"/>
          <w:szCs w:val="26"/>
        </w:rPr>
        <w:tab/>
      </w:r>
      <w:r w:rsidRPr="00C47F76">
        <w:rPr>
          <w:rFonts w:ascii="Times New Roman" w:eastAsia="Times New Roman" w:hAnsi="Times New Roman" w:cs="Times New Roman"/>
          <w:sz w:val="26"/>
          <w:szCs w:val="26"/>
        </w:rPr>
        <w:tab/>
      </w:r>
      <w:r w:rsidRPr="00C47F76">
        <w:rPr>
          <w:rFonts w:ascii="Times New Roman" w:eastAsia="Times New Roman" w:hAnsi="Times New Roman" w:cs="Times New Roman"/>
          <w:sz w:val="26"/>
          <w:szCs w:val="26"/>
        </w:rPr>
        <w:tab/>
      </w:r>
      <w:r w:rsidRPr="00C47F76">
        <w:rPr>
          <w:rFonts w:ascii="Times New Roman" w:eastAsia="Times New Roman" w:hAnsi="Times New Roman" w:cs="Times New Roman"/>
          <w:sz w:val="26"/>
          <w:szCs w:val="26"/>
        </w:rPr>
        <w:tab/>
      </w:r>
      <w:r w:rsidRPr="00C47F76">
        <w:rPr>
          <w:rFonts w:ascii="Times New Roman" w:eastAsia="Times New Roman" w:hAnsi="Times New Roman" w:cs="Times New Roman"/>
          <w:sz w:val="26"/>
          <w:szCs w:val="26"/>
        </w:rPr>
        <w:tab/>
        <w:t>Secretary</w:t>
      </w:r>
    </w:p>
    <w:p w:rsidR="00C47F76" w:rsidRPr="00C47F76" w:rsidRDefault="00C47F76" w:rsidP="00C47F76">
      <w:pPr>
        <w:spacing w:after="0" w:line="360" w:lineRule="auto"/>
        <w:rPr>
          <w:rFonts w:ascii="Times New Roman" w:eastAsia="Times New Roman" w:hAnsi="Times New Roman" w:cs="Times New Roman"/>
          <w:sz w:val="26"/>
          <w:szCs w:val="26"/>
        </w:rPr>
      </w:pPr>
    </w:p>
    <w:p w:rsidR="00C47F76" w:rsidRPr="00C47F76" w:rsidRDefault="00C47F76" w:rsidP="00C47F76">
      <w:p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(SEAL)</w:t>
      </w:r>
    </w:p>
    <w:p w:rsidR="00C47F76" w:rsidRPr="00C47F76" w:rsidRDefault="00C47F76" w:rsidP="00C47F76">
      <w:pPr>
        <w:spacing w:after="0" w:line="240" w:lineRule="auto"/>
        <w:rPr>
          <w:rFonts w:ascii="Times New Roman" w:eastAsia="Times New Roman" w:hAnsi="Times New Roman" w:cs="Times New Roman"/>
          <w:sz w:val="26"/>
          <w:szCs w:val="26"/>
        </w:rPr>
      </w:pPr>
    </w:p>
    <w:p w:rsidR="00C47F76" w:rsidRPr="00C47F76" w:rsidRDefault="00C47F76" w:rsidP="00C47F76">
      <w:p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ORDER ADOPTED:  April 3, 2014</w:t>
      </w:r>
    </w:p>
    <w:p w:rsidR="00C47F76" w:rsidRPr="00C47F76" w:rsidRDefault="00C47F76" w:rsidP="00C47F76">
      <w:pPr>
        <w:spacing w:after="0" w:line="240" w:lineRule="auto"/>
        <w:rPr>
          <w:rFonts w:ascii="Times New Roman" w:eastAsia="Times New Roman" w:hAnsi="Times New Roman" w:cs="Times New Roman"/>
          <w:sz w:val="26"/>
          <w:szCs w:val="26"/>
        </w:rPr>
      </w:pPr>
    </w:p>
    <w:p w:rsidR="00C47F76" w:rsidRPr="00C47F76" w:rsidRDefault="00C47F76" w:rsidP="00C47F76">
      <w:pPr>
        <w:spacing w:after="0" w:line="24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ORDER ENTERED:   </w:t>
      </w:r>
      <w:r w:rsidR="00EA5DC7">
        <w:rPr>
          <w:rFonts w:ascii="Times New Roman" w:eastAsia="Times New Roman" w:hAnsi="Times New Roman" w:cs="Times New Roman"/>
          <w:sz w:val="26"/>
          <w:szCs w:val="26"/>
        </w:rPr>
        <w:t>April 3, 2014</w:t>
      </w:r>
      <w:bookmarkStart w:id="1" w:name="_GoBack"/>
      <w:bookmarkEnd w:id="1"/>
      <w:r w:rsidRPr="00C47F76">
        <w:rPr>
          <w:rFonts w:ascii="Times New Roman" w:eastAsia="Times New Roman" w:hAnsi="Times New Roman" w:cs="Times New Roman"/>
          <w:sz w:val="26"/>
          <w:szCs w:val="26"/>
        </w:rPr>
        <w:tab/>
      </w:r>
    </w:p>
    <w:p w:rsidR="002F357B" w:rsidRPr="00C47F76" w:rsidRDefault="002F357B" w:rsidP="00C47F76"/>
    <w:sectPr w:rsidR="002F357B" w:rsidRPr="00C47F76" w:rsidSect="005E1E54">
      <w:footerReference w:type="even" r:id="rId14"/>
      <w:footerReference w:type="default" r:id="rId1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9AE" w:rsidRDefault="009519AE" w:rsidP="00C47F76">
      <w:pPr>
        <w:spacing w:after="0" w:line="240" w:lineRule="auto"/>
      </w:pPr>
      <w:r>
        <w:separator/>
      </w:r>
    </w:p>
  </w:endnote>
  <w:endnote w:type="continuationSeparator" w:id="0">
    <w:p w:rsidR="009519AE" w:rsidRDefault="009519AE" w:rsidP="00C47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54" w:rsidRDefault="005E1E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5E1E54" w:rsidRDefault="005E1E54">
    <w:pPr>
      <w:pStyle w:val="Footer"/>
    </w:pPr>
  </w:p>
  <w:p w:rsidR="005E1E54" w:rsidRDefault="005E1E5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54" w:rsidRDefault="005E1E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5DC7">
      <w:rPr>
        <w:rStyle w:val="PageNumber"/>
        <w:noProof/>
      </w:rPr>
      <w:t>36</w:t>
    </w:r>
    <w:r>
      <w:rPr>
        <w:rStyle w:val="PageNumber"/>
      </w:rPr>
      <w:fldChar w:fldCharType="end"/>
    </w:r>
  </w:p>
  <w:p w:rsidR="005E1E54" w:rsidRDefault="005E1E54">
    <w:pPr>
      <w:pStyle w:val="Footer"/>
    </w:pPr>
  </w:p>
  <w:p w:rsidR="005E1E54" w:rsidRDefault="005E1E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9AE" w:rsidRDefault="009519AE" w:rsidP="00C47F76">
      <w:pPr>
        <w:spacing w:after="0" w:line="240" w:lineRule="auto"/>
      </w:pPr>
      <w:r>
        <w:separator/>
      </w:r>
    </w:p>
  </w:footnote>
  <w:footnote w:type="continuationSeparator" w:id="0">
    <w:p w:rsidR="009519AE" w:rsidRDefault="009519AE" w:rsidP="00C47F76">
      <w:pPr>
        <w:spacing w:after="0" w:line="240" w:lineRule="auto"/>
      </w:pPr>
      <w:r>
        <w:continuationSeparator/>
      </w:r>
    </w:p>
  </w:footnote>
  <w:footnote w:id="1">
    <w:p w:rsidR="005E1E54" w:rsidRDefault="005E1E54" w:rsidP="00C47F76">
      <w:pPr>
        <w:pStyle w:val="FootnoteText"/>
      </w:pPr>
      <w:r>
        <w:rPr>
          <w:rStyle w:val="FootnoteReference"/>
        </w:rPr>
        <w:footnoteRef/>
      </w:r>
      <w:r>
        <w:t xml:space="preserve">  </w:t>
      </w:r>
      <w:r w:rsidRPr="0085287D">
        <w:rPr>
          <w:i/>
        </w:rPr>
        <w:t>See</w:t>
      </w:r>
      <w:r>
        <w:t xml:space="preserve"> US 42 U.S.C. §§ 8621-8630.</w:t>
      </w:r>
    </w:p>
  </w:footnote>
  <w:footnote w:id="2">
    <w:p w:rsidR="005E1E54" w:rsidRDefault="005E1E54" w:rsidP="00C47F76">
      <w:pPr>
        <w:pStyle w:val="FootnoteText"/>
      </w:pPr>
      <w:r>
        <w:rPr>
          <w:rStyle w:val="FootnoteReference"/>
        </w:rPr>
        <w:footnoteRef/>
      </w:r>
      <w:r>
        <w:t xml:space="preserve">  Parties to the Settlement include:  PGW, PUC Office of Trial Staff (OTS), and the Tenant Union Representative Network/Action Alliance of Senior Citizens of Greater Philadelphia (TURN, et al.). OCA did not join the Settlement.</w:t>
      </w:r>
    </w:p>
  </w:footnote>
  <w:footnote w:id="3">
    <w:p w:rsidR="005E1E54" w:rsidRDefault="005E1E54" w:rsidP="00C47F76">
      <w:pPr>
        <w:pStyle w:val="FootnoteText"/>
      </w:pPr>
      <w:r>
        <w:rPr>
          <w:rStyle w:val="FootnoteReference"/>
        </w:rPr>
        <w:footnoteRef/>
      </w:r>
      <w:r>
        <w:t xml:space="preserve">  </w:t>
      </w:r>
      <w:r w:rsidRPr="0000776A">
        <w:rPr>
          <w:i/>
        </w:rPr>
        <w:t xml:space="preserve">Pa. PUC, et al., v. </w:t>
      </w:r>
      <w:r w:rsidRPr="00B4662E">
        <w:rPr>
          <w:i/>
        </w:rPr>
        <w:t>PGW</w:t>
      </w:r>
      <w:r>
        <w:t xml:space="preserve">, Docket No. </w:t>
      </w:r>
      <w:proofErr w:type="gramStart"/>
      <w:r>
        <w:t xml:space="preserve">R-200902139884, </w:t>
      </w:r>
      <w:r w:rsidRPr="0000776A">
        <w:rPr>
          <w:i/>
        </w:rPr>
        <w:t>et al.</w:t>
      </w:r>
      <w:r>
        <w:t xml:space="preserve"> (July 29, 2010) (</w:t>
      </w:r>
      <w:r w:rsidRPr="0000776A">
        <w:rPr>
          <w:i/>
        </w:rPr>
        <w:t>PGW’s 2009 Rate Case</w:t>
      </w:r>
      <w:r>
        <w:t xml:space="preserve">) and </w:t>
      </w:r>
      <w:r>
        <w:rPr>
          <w:i/>
        </w:rPr>
        <w:t>PGW’s Revised Petition for Approval of Energy Conservation and Demand Side Management Plan</w:t>
      </w:r>
      <w:r>
        <w:t>, Docket No.</w:t>
      </w:r>
      <w:proofErr w:type="gramEnd"/>
      <w:r>
        <w:t xml:space="preserve"> </w:t>
      </w:r>
      <w:proofErr w:type="gramStart"/>
      <w:r>
        <w:t>P</w:t>
      </w:r>
      <w:r>
        <w:noBreakHyphen/>
        <w:t>2009-2097539 (July 29, 2009) (</w:t>
      </w:r>
      <w:r w:rsidRPr="005C0870">
        <w:rPr>
          <w:i/>
        </w:rPr>
        <w:t>PGW</w:t>
      </w:r>
      <w:r>
        <w:rPr>
          <w:i/>
        </w:rPr>
        <w:t>’s</w:t>
      </w:r>
      <w:r w:rsidRPr="005C0870">
        <w:rPr>
          <w:i/>
        </w:rPr>
        <w:t xml:space="preserve"> Revised DSM Plan Filing</w:t>
      </w:r>
      <w:r w:rsidRPr="00C555F2">
        <w:t>)</w:t>
      </w:r>
      <w:r>
        <w:t xml:space="preserve">, collectively </w:t>
      </w:r>
      <w:r w:rsidRPr="00C555F2">
        <w:rPr>
          <w:i/>
        </w:rPr>
        <w:t>DSM Settlement Order</w:t>
      </w:r>
      <w:r>
        <w:t>.</w:t>
      </w:r>
      <w:proofErr w:type="gramEnd"/>
    </w:p>
  </w:footnote>
  <w:footnote w:id="4">
    <w:p w:rsidR="005E1E54" w:rsidRDefault="005E1E54" w:rsidP="00C47F76">
      <w:pPr>
        <w:pStyle w:val="FootnoteText"/>
      </w:pPr>
      <w:r>
        <w:rPr>
          <w:rStyle w:val="FootnoteReference"/>
        </w:rPr>
        <w:footnoteRef/>
      </w:r>
      <w:r>
        <w:t xml:space="preserve">  The DSM program runs from September 1 to August 31, which coincides with PGW’s corporate fiscal year.  PGW reports LIURP data on a calendar year basis.  Thus, there is a four-month mismatch between a DSM year and </w:t>
      </w:r>
      <w:proofErr w:type="gramStart"/>
      <w:r>
        <w:t>a</w:t>
      </w:r>
      <w:proofErr w:type="gramEnd"/>
      <w:r>
        <w:t xml:space="preserve"> ELIRP/LIURP year.</w:t>
      </w:r>
    </w:p>
  </w:footnote>
  <w:footnote w:id="5">
    <w:p w:rsidR="005E1E54" w:rsidRDefault="005E1E54" w:rsidP="00C47F76">
      <w:pPr>
        <w:pStyle w:val="FootnoteText"/>
      </w:pPr>
      <w:r>
        <w:rPr>
          <w:rStyle w:val="FootnoteReference"/>
        </w:rPr>
        <w:footnoteRef/>
      </w:r>
      <w:r>
        <w:t xml:space="preserve">  The first year of the PGW’s DSM/ELIRP program ran from January 1, 2011, to August 31, 2011</w:t>
      </w:r>
      <w:ins w:id="0" w:author="Linton-Keddie, Shelby" w:date="2014-04-02T11:01:00Z">
        <w:r>
          <w:t>.</w:t>
        </w:r>
      </w:ins>
    </w:p>
  </w:footnote>
  <w:footnote w:id="6">
    <w:p w:rsidR="005E1E54" w:rsidRDefault="005E1E54" w:rsidP="00C47F76">
      <w:pPr>
        <w:pStyle w:val="FootnoteText"/>
      </w:pPr>
      <w:r>
        <w:rPr>
          <w:rStyle w:val="FootnoteReference"/>
        </w:rPr>
        <w:footnoteRef/>
      </w:r>
      <w:r>
        <w:t xml:space="preserve">  Only customers who were on CRP</w:t>
      </w:r>
      <w:r w:rsidRPr="009C0CA3">
        <w:t xml:space="preserve"> for the entire November to April time period would be potentially eligible for the </w:t>
      </w:r>
      <w:r>
        <w:t>bill credit</w:t>
      </w:r>
      <w:r w:rsidRPr="009C0CA3">
        <w:t>.</w:t>
      </w:r>
    </w:p>
  </w:footnote>
  <w:footnote w:id="7">
    <w:p w:rsidR="005E1E54" w:rsidRPr="0057333C" w:rsidRDefault="005E1E54" w:rsidP="00C47F76">
      <w:pPr>
        <w:pStyle w:val="FootnoteText"/>
        <w:keepLines/>
        <w:rPr>
          <w:sz w:val="22"/>
          <w:szCs w:val="22"/>
        </w:rPr>
      </w:pPr>
      <w:r w:rsidRPr="00D97B89">
        <w:rPr>
          <w:rStyle w:val="FootnoteReference"/>
          <w:sz w:val="22"/>
          <w:szCs w:val="22"/>
        </w:rPr>
        <w:footnoteRef/>
      </w:r>
      <w:r>
        <w:rPr>
          <w:sz w:val="22"/>
          <w:szCs w:val="22"/>
        </w:rPr>
        <w:t xml:space="preserve">  PGW</w:t>
      </w:r>
      <w:r w:rsidRPr="00D97B89">
        <w:rPr>
          <w:sz w:val="22"/>
          <w:szCs w:val="22"/>
        </w:rPr>
        <w:t xml:space="preserve">’s </w:t>
      </w:r>
      <w:proofErr w:type="gramStart"/>
      <w:r>
        <w:rPr>
          <w:sz w:val="22"/>
          <w:szCs w:val="22"/>
        </w:rPr>
        <w:t>Proposed</w:t>
      </w:r>
      <w:proofErr w:type="gramEnd"/>
      <w:r>
        <w:rPr>
          <w:sz w:val="22"/>
          <w:szCs w:val="22"/>
        </w:rPr>
        <w:t xml:space="preserve"> 2014-2016 </w:t>
      </w:r>
      <w:r w:rsidRPr="00D97B89">
        <w:rPr>
          <w:sz w:val="22"/>
          <w:szCs w:val="22"/>
        </w:rPr>
        <w:t xml:space="preserve">Plan contains an additional component, the </w:t>
      </w:r>
      <w:r>
        <w:rPr>
          <w:sz w:val="22"/>
          <w:szCs w:val="22"/>
        </w:rPr>
        <w:t xml:space="preserve">Senior Citizen Discount (SCD), which provides a 20 percent discount off monthly gas bills for senior citizens.  This program is being phased out and is not accepting new customers.  PGW estimates that approximately 23,000 households will be enrolled in this program in 2014.  This number is expected to decline by 3,000 annually over the next three years.  Because income is not an eligibility criterion, the SCD does not meet the definition of a universal service. </w:t>
      </w:r>
    </w:p>
  </w:footnote>
  <w:footnote w:id="8">
    <w:p w:rsidR="005E1E54" w:rsidRDefault="005E1E54" w:rsidP="00C47F76">
      <w:pPr>
        <w:pStyle w:val="FootnoteText"/>
      </w:pPr>
      <w:r>
        <w:rPr>
          <w:rStyle w:val="FootnoteReference"/>
        </w:rPr>
        <w:footnoteRef/>
      </w:r>
      <w:r>
        <w:t xml:space="preserve">  </w:t>
      </w:r>
      <w:hyperlink r:id="rId1" w:history="1">
        <w:r w:rsidRPr="00EB0FFB">
          <w:rPr>
            <w:rStyle w:val="Hyperlink"/>
          </w:rPr>
          <w:t>https://faq.ssa.gov/ics/support/KBAnswer.asp?questionID=1822&amp;hitOffset=350&amp;docID=6855</w:t>
        </w:r>
      </w:hyperlink>
      <w:r>
        <w:t xml:space="preserve"> </w:t>
      </w:r>
    </w:p>
  </w:footnote>
  <w:footnote w:id="9">
    <w:p w:rsidR="005E1E54" w:rsidRDefault="005E1E54" w:rsidP="00C47F76">
      <w:pPr>
        <w:pStyle w:val="FootnoteText"/>
      </w:pPr>
      <w:r>
        <w:rPr>
          <w:rStyle w:val="FootnoteReference"/>
        </w:rPr>
        <w:footnoteRef/>
      </w:r>
      <w:r>
        <w:t xml:space="preserve">  When PGW filed its Proposed 2014-2016 Plan, the high energy users were the top 20%.  Going forward, PGW will review the top 25% based on its 2014 DSM Implementation Plan, which was filed subsequently.  We see no issues with this change.</w:t>
      </w:r>
    </w:p>
  </w:footnote>
  <w:footnote w:id="10">
    <w:p w:rsidR="005E1E54" w:rsidRDefault="005E1E54" w:rsidP="00C47F76">
      <w:pPr>
        <w:pStyle w:val="FootnoteText"/>
      </w:pPr>
      <w:r>
        <w:rPr>
          <w:rStyle w:val="FootnoteReference"/>
        </w:rPr>
        <w:footnoteRef/>
      </w:r>
      <w:r>
        <w:t xml:space="preserve"> Dollar Plus is a PGW program that asks customers to add $1 or more to their gas bill payments as a donation to UESF (</w:t>
      </w:r>
      <w:r w:rsidRPr="003E72EC">
        <w:rPr>
          <w:i/>
        </w:rPr>
        <w:t>Responses to Filing Requirements on Behalf of Philadelphia Gas Works</w:t>
      </w:r>
      <w:r>
        <w:t xml:space="preserve">, Docket No. </w:t>
      </w:r>
      <w:proofErr w:type="gramStart"/>
      <w:r w:rsidRPr="003E72EC">
        <w:t>R-2009-2139884</w:t>
      </w:r>
      <w: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76CF92E"/>
    <w:lvl w:ilvl="0">
      <w:numFmt w:val="bullet"/>
      <w:lvlText w:val="*"/>
      <w:lvlJc w:val="left"/>
    </w:lvl>
  </w:abstractNum>
  <w:abstractNum w:abstractNumId="1">
    <w:nsid w:val="00E907CD"/>
    <w:multiLevelType w:val="hybridMultilevel"/>
    <w:tmpl w:val="DFBCC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877B5"/>
    <w:multiLevelType w:val="hybridMultilevel"/>
    <w:tmpl w:val="707CC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402399"/>
    <w:multiLevelType w:val="hybridMultilevel"/>
    <w:tmpl w:val="D766DE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C3432"/>
    <w:multiLevelType w:val="hybridMultilevel"/>
    <w:tmpl w:val="19400D22"/>
    <w:lvl w:ilvl="0" w:tplc="E9749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7D0547"/>
    <w:multiLevelType w:val="hybridMultilevel"/>
    <w:tmpl w:val="C2921032"/>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6F44EF"/>
    <w:multiLevelType w:val="hybridMultilevel"/>
    <w:tmpl w:val="6FA6C0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FE45D6"/>
    <w:multiLevelType w:val="hybridMultilevel"/>
    <w:tmpl w:val="363ACA46"/>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12574149"/>
    <w:multiLevelType w:val="hybridMultilevel"/>
    <w:tmpl w:val="9D404024"/>
    <w:lvl w:ilvl="0" w:tplc="95EE63DC">
      <w:start w:val="1"/>
      <w:numFmt w:val="bullet"/>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AD45A9"/>
    <w:multiLevelType w:val="hybridMultilevel"/>
    <w:tmpl w:val="C52CBD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3070A0"/>
    <w:multiLevelType w:val="hybridMultilevel"/>
    <w:tmpl w:val="1586190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B1E76C4"/>
    <w:multiLevelType w:val="hybridMultilevel"/>
    <w:tmpl w:val="0F2448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8F3A0D"/>
    <w:multiLevelType w:val="hybridMultilevel"/>
    <w:tmpl w:val="65BAF3C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E3A5629"/>
    <w:multiLevelType w:val="hybridMultilevel"/>
    <w:tmpl w:val="7A78D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3F10C33"/>
    <w:multiLevelType w:val="hybridMultilevel"/>
    <w:tmpl w:val="884E88FA"/>
    <w:lvl w:ilvl="0" w:tplc="A2DC69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BB87CAC"/>
    <w:multiLevelType w:val="hybridMultilevel"/>
    <w:tmpl w:val="43E4E6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654B06"/>
    <w:multiLevelType w:val="hybridMultilevel"/>
    <w:tmpl w:val="41667664"/>
    <w:lvl w:ilvl="0" w:tplc="C29A330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1386351"/>
    <w:multiLevelType w:val="hybridMultilevel"/>
    <w:tmpl w:val="DCD2E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554F19"/>
    <w:multiLevelType w:val="hybridMultilevel"/>
    <w:tmpl w:val="837C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550891"/>
    <w:multiLevelType w:val="hybridMultilevel"/>
    <w:tmpl w:val="C9D81C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9923AA"/>
    <w:multiLevelType w:val="hybridMultilevel"/>
    <w:tmpl w:val="758A8C82"/>
    <w:lvl w:ilvl="0" w:tplc="D366960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333789"/>
    <w:multiLevelType w:val="hybridMultilevel"/>
    <w:tmpl w:val="4D983D04"/>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6F294F"/>
    <w:multiLevelType w:val="hybridMultilevel"/>
    <w:tmpl w:val="5CA4959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7F96FCF"/>
    <w:multiLevelType w:val="hybridMultilevel"/>
    <w:tmpl w:val="449448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A9F6A67"/>
    <w:multiLevelType w:val="hybridMultilevel"/>
    <w:tmpl w:val="63A4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B244EF"/>
    <w:multiLevelType w:val="hybridMultilevel"/>
    <w:tmpl w:val="D010B2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E9E3DAF"/>
    <w:multiLevelType w:val="hybridMultilevel"/>
    <w:tmpl w:val="411AEBE6"/>
    <w:lvl w:ilvl="0" w:tplc="95EE63DC">
      <w:start w:val="1"/>
      <w:numFmt w:val="bullet"/>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34772D"/>
    <w:multiLevelType w:val="hybridMultilevel"/>
    <w:tmpl w:val="97587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4BB4972"/>
    <w:multiLevelType w:val="hybridMultilevel"/>
    <w:tmpl w:val="AE441BF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7DA0787"/>
    <w:multiLevelType w:val="hybridMultilevel"/>
    <w:tmpl w:val="124A2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021436"/>
    <w:multiLevelType w:val="hybridMultilevel"/>
    <w:tmpl w:val="01243BD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5BB277D9"/>
    <w:multiLevelType w:val="hybridMultilevel"/>
    <w:tmpl w:val="3224E59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11B069B"/>
    <w:multiLevelType w:val="hybridMultilevel"/>
    <w:tmpl w:val="02E69516"/>
    <w:lvl w:ilvl="0" w:tplc="04090015">
      <w:start w:val="1"/>
      <w:numFmt w:val="upperLetter"/>
      <w:lvlText w:val="%1."/>
      <w:lvlJc w:val="left"/>
      <w:pPr>
        <w:ind w:left="81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FA192B"/>
    <w:multiLevelType w:val="hybridMultilevel"/>
    <w:tmpl w:val="D222FCA4"/>
    <w:lvl w:ilvl="0" w:tplc="7DA232F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F176C7"/>
    <w:multiLevelType w:val="hybridMultilevel"/>
    <w:tmpl w:val="34C287A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3EF57EB"/>
    <w:multiLevelType w:val="hybridMultilevel"/>
    <w:tmpl w:val="45E248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1209F7"/>
    <w:multiLevelType w:val="hybridMultilevel"/>
    <w:tmpl w:val="CFF6A0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4"/>
  </w:num>
  <w:num w:numId="3">
    <w:abstractNumId w:val="26"/>
  </w:num>
  <w:num w:numId="4">
    <w:abstractNumId w:val="22"/>
  </w:num>
  <w:num w:numId="5">
    <w:abstractNumId w:val="21"/>
  </w:num>
  <w:num w:numId="6">
    <w:abstractNumId w:val="34"/>
  </w:num>
  <w:num w:numId="7">
    <w:abstractNumId w:val="5"/>
  </w:num>
  <w:num w:numId="8">
    <w:abstractNumId w:val="8"/>
  </w:num>
  <w:num w:numId="9">
    <w:abstractNumId w:val="13"/>
  </w:num>
  <w:num w:numId="10">
    <w:abstractNumId w:val="31"/>
  </w:num>
  <w:num w:numId="11">
    <w:abstractNumId w:val="12"/>
  </w:num>
  <w:num w:numId="12">
    <w:abstractNumId w:val="9"/>
  </w:num>
  <w:num w:numId="13">
    <w:abstractNumId w:val="10"/>
  </w:num>
  <w:num w:numId="14">
    <w:abstractNumId w:val="23"/>
  </w:num>
  <w:num w:numId="15">
    <w:abstractNumId w:val="29"/>
  </w:num>
  <w:num w:numId="16">
    <w:abstractNumId w:val="4"/>
  </w:num>
  <w:num w:numId="17">
    <w:abstractNumId w:val="16"/>
  </w:num>
  <w:num w:numId="18">
    <w:abstractNumId w:val="32"/>
  </w:num>
  <w:num w:numId="19">
    <w:abstractNumId w:val="18"/>
  </w:num>
  <w:num w:numId="20">
    <w:abstractNumId w:val="27"/>
  </w:num>
  <w:num w:numId="21">
    <w:abstractNumId w:val="33"/>
  </w:num>
  <w:num w:numId="22">
    <w:abstractNumId w:val="35"/>
  </w:num>
  <w:num w:numId="23">
    <w:abstractNumId w:val="3"/>
  </w:num>
  <w:num w:numId="24">
    <w:abstractNumId w:val="19"/>
  </w:num>
  <w:num w:numId="25">
    <w:abstractNumId w:val="15"/>
  </w:num>
  <w:num w:numId="26">
    <w:abstractNumId w:val="1"/>
  </w:num>
  <w:num w:numId="27">
    <w:abstractNumId w:val="11"/>
  </w:num>
  <w:num w:numId="28">
    <w:abstractNumId w:val="17"/>
  </w:num>
  <w:num w:numId="29">
    <w:abstractNumId w:val="6"/>
  </w:num>
  <w:num w:numId="30">
    <w:abstractNumId w:val="20"/>
  </w:num>
  <w:num w:numId="31">
    <w:abstractNumId w:val="25"/>
  </w:num>
  <w:num w:numId="32">
    <w:abstractNumId w:val="30"/>
  </w:num>
  <w:num w:numId="33">
    <w:abstractNumId w:val="28"/>
  </w:num>
  <w:num w:numId="34">
    <w:abstractNumId w:val="36"/>
  </w:num>
  <w:num w:numId="35">
    <w:abstractNumId w:val="24"/>
  </w:num>
  <w:num w:numId="36">
    <w:abstractNumId w:val="2"/>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F76"/>
    <w:rsid w:val="000347AE"/>
    <w:rsid w:val="000359B2"/>
    <w:rsid w:val="000412B6"/>
    <w:rsid w:val="000413E8"/>
    <w:rsid w:val="00052B42"/>
    <w:rsid w:val="00060B5D"/>
    <w:rsid w:val="0008663F"/>
    <w:rsid w:val="00093555"/>
    <w:rsid w:val="000968A0"/>
    <w:rsid w:val="000A7332"/>
    <w:rsid w:val="000B17EE"/>
    <w:rsid w:val="000B17F6"/>
    <w:rsid w:val="000B4D73"/>
    <w:rsid w:val="000C1922"/>
    <w:rsid w:val="000C4EEA"/>
    <w:rsid w:val="000D67C0"/>
    <w:rsid w:val="000E3810"/>
    <w:rsid w:val="000E4D94"/>
    <w:rsid w:val="000F54FA"/>
    <w:rsid w:val="000F5E30"/>
    <w:rsid w:val="000F6FF7"/>
    <w:rsid w:val="00105E07"/>
    <w:rsid w:val="00121FBF"/>
    <w:rsid w:val="00124E49"/>
    <w:rsid w:val="0012607B"/>
    <w:rsid w:val="0012788E"/>
    <w:rsid w:val="00131B17"/>
    <w:rsid w:val="00135FEB"/>
    <w:rsid w:val="00150DD0"/>
    <w:rsid w:val="00156839"/>
    <w:rsid w:val="001610D7"/>
    <w:rsid w:val="00161483"/>
    <w:rsid w:val="0017268F"/>
    <w:rsid w:val="001741C6"/>
    <w:rsid w:val="0017647C"/>
    <w:rsid w:val="0017685D"/>
    <w:rsid w:val="00176C8F"/>
    <w:rsid w:val="00181335"/>
    <w:rsid w:val="00186234"/>
    <w:rsid w:val="00186EEC"/>
    <w:rsid w:val="00192CA3"/>
    <w:rsid w:val="0019542E"/>
    <w:rsid w:val="001A3CFB"/>
    <w:rsid w:val="001A4DBA"/>
    <w:rsid w:val="001A5474"/>
    <w:rsid w:val="001A7C0C"/>
    <w:rsid w:val="001B1FB3"/>
    <w:rsid w:val="001B52FC"/>
    <w:rsid w:val="001B789C"/>
    <w:rsid w:val="001C75BE"/>
    <w:rsid w:val="001D1EBE"/>
    <w:rsid w:val="001D262B"/>
    <w:rsid w:val="001E1A5A"/>
    <w:rsid w:val="001E50CB"/>
    <w:rsid w:val="001E5330"/>
    <w:rsid w:val="001F3450"/>
    <w:rsid w:val="001F3698"/>
    <w:rsid w:val="001F4259"/>
    <w:rsid w:val="00203802"/>
    <w:rsid w:val="00203A31"/>
    <w:rsid w:val="00203AAB"/>
    <w:rsid w:val="00212623"/>
    <w:rsid w:val="00221D43"/>
    <w:rsid w:val="002303A3"/>
    <w:rsid w:val="00232782"/>
    <w:rsid w:val="002369B0"/>
    <w:rsid w:val="0025016F"/>
    <w:rsid w:val="00280815"/>
    <w:rsid w:val="00287C2B"/>
    <w:rsid w:val="0029565E"/>
    <w:rsid w:val="002964E6"/>
    <w:rsid w:val="002B09C4"/>
    <w:rsid w:val="002B583E"/>
    <w:rsid w:val="002C7FCF"/>
    <w:rsid w:val="002D1E54"/>
    <w:rsid w:val="002D5A91"/>
    <w:rsid w:val="002E6740"/>
    <w:rsid w:val="002F357B"/>
    <w:rsid w:val="002F3D1A"/>
    <w:rsid w:val="00304A3F"/>
    <w:rsid w:val="00316DDC"/>
    <w:rsid w:val="00323B81"/>
    <w:rsid w:val="0033284A"/>
    <w:rsid w:val="00335ACE"/>
    <w:rsid w:val="00335DD5"/>
    <w:rsid w:val="003412B5"/>
    <w:rsid w:val="003472F0"/>
    <w:rsid w:val="0036658F"/>
    <w:rsid w:val="00367395"/>
    <w:rsid w:val="003749C0"/>
    <w:rsid w:val="003773B5"/>
    <w:rsid w:val="00396902"/>
    <w:rsid w:val="00397269"/>
    <w:rsid w:val="003976E5"/>
    <w:rsid w:val="003A1CFF"/>
    <w:rsid w:val="003A55AC"/>
    <w:rsid w:val="003B2318"/>
    <w:rsid w:val="003C457C"/>
    <w:rsid w:val="003C755F"/>
    <w:rsid w:val="003D67F0"/>
    <w:rsid w:val="003E282D"/>
    <w:rsid w:val="003E2F3F"/>
    <w:rsid w:val="003E54CF"/>
    <w:rsid w:val="003E5A73"/>
    <w:rsid w:val="003E6974"/>
    <w:rsid w:val="003E7347"/>
    <w:rsid w:val="003F2AB0"/>
    <w:rsid w:val="00403260"/>
    <w:rsid w:val="00425604"/>
    <w:rsid w:val="00432A85"/>
    <w:rsid w:val="00435042"/>
    <w:rsid w:val="004458FF"/>
    <w:rsid w:val="00450598"/>
    <w:rsid w:val="0045273C"/>
    <w:rsid w:val="00454007"/>
    <w:rsid w:val="00461357"/>
    <w:rsid w:val="00461E08"/>
    <w:rsid w:val="00471265"/>
    <w:rsid w:val="00474518"/>
    <w:rsid w:val="00474C8B"/>
    <w:rsid w:val="00476877"/>
    <w:rsid w:val="00477A85"/>
    <w:rsid w:val="0048731E"/>
    <w:rsid w:val="00494C21"/>
    <w:rsid w:val="0049570D"/>
    <w:rsid w:val="00495BE2"/>
    <w:rsid w:val="00497A1F"/>
    <w:rsid w:val="004A061F"/>
    <w:rsid w:val="004A574C"/>
    <w:rsid w:val="004C58DD"/>
    <w:rsid w:val="004C685B"/>
    <w:rsid w:val="004D146A"/>
    <w:rsid w:val="004F0505"/>
    <w:rsid w:val="004F4D32"/>
    <w:rsid w:val="00503777"/>
    <w:rsid w:val="005067D7"/>
    <w:rsid w:val="0050736C"/>
    <w:rsid w:val="00511495"/>
    <w:rsid w:val="00520250"/>
    <w:rsid w:val="00520E1A"/>
    <w:rsid w:val="005275F5"/>
    <w:rsid w:val="00527844"/>
    <w:rsid w:val="00536140"/>
    <w:rsid w:val="005362D8"/>
    <w:rsid w:val="00545B09"/>
    <w:rsid w:val="00563453"/>
    <w:rsid w:val="005704E3"/>
    <w:rsid w:val="00571B75"/>
    <w:rsid w:val="00582404"/>
    <w:rsid w:val="005867EF"/>
    <w:rsid w:val="005A17E7"/>
    <w:rsid w:val="005A6C7A"/>
    <w:rsid w:val="005B24F2"/>
    <w:rsid w:val="005B7D8D"/>
    <w:rsid w:val="005C3FC8"/>
    <w:rsid w:val="005C4B56"/>
    <w:rsid w:val="005C7304"/>
    <w:rsid w:val="005E1E54"/>
    <w:rsid w:val="005F4208"/>
    <w:rsid w:val="00611560"/>
    <w:rsid w:val="00617E5A"/>
    <w:rsid w:val="00630223"/>
    <w:rsid w:val="006451C1"/>
    <w:rsid w:val="00651401"/>
    <w:rsid w:val="006522FD"/>
    <w:rsid w:val="00662A6C"/>
    <w:rsid w:val="00664D60"/>
    <w:rsid w:val="00667E93"/>
    <w:rsid w:val="00677629"/>
    <w:rsid w:val="00680B92"/>
    <w:rsid w:val="00680CB5"/>
    <w:rsid w:val="00681A7F"/>
    <w:rsid w:val="00682D60"/>
    <w:rsid w:val="00687981"/>
    <w:rsid w:val="00690589"/>
    <w:rsid w:val="006A1C55"/>
    <w:rsid w:val="006B5747"/>
    <w:rsid w:val="006D137D"/>
    <w:rsid w:val="006D1438"/>
    <w:rsid w:val="006F6288"/>
    <w:rsid w:val="007140A1"/>
    <w:rsid w:val="00714B70"/>
    <w:rsid w:val="007213BE"/>
    <w:rsid w:val="0072741A"/>
    <w:rsid w:val="007277AD"/>
    <w:rsid w:val="007329B0"/>
    <w:rsid w:val="00737D49"/>
    <w:rsid w:val="00745512"/>
    <w:rsid w:val="0074756D"/>
    <w:rsid w:val="00747F39"/>
    <w:rsid w:val="00757F7A"/>
    <w:rsid w:val="0076598B"/>
    <w:rsid w:val="00773268"/>
    <w:rsid w:val="00773742"/>
    <w:rsid w:val="00775CEE"/>
    <w:rsid w:val="007778BA"/>
    <w:rsid w:val="007804AB"/>
    <w:rsid w:val="00787A2F"/>
    <w:rsid w:val="00796D19"/>
    <w:rsid w:val="007A55C8"/>
    <w:rsid w:val="007B0F4D"/>
    <w:rsid w:val="007C021C"/>
    <w:rsid w:val="007D0046"/>
    <w:rsid w:val="007E5045"/>
    <w:rsid w:val="007E5224"/>
    <w:rsid w:val="008007A4"/>
    <w:rsid w:val="00803843"/>
    <w:rsid w:val="00805341"/>
    <w:rsid w:val="008130FC"/>
    <w:rsid w:val="00817564"/>
    <w:rsid w:val="0082039B"/>
    <w:rsid w:val="00821A26"/>
    <w:rsid w:val="00824D2E"/>
    <w:rsid w:val="008255BB"/>
    <w:rsid w:val="008256A7"/>
    <w:rsid w:val="008430DB"/>
    <w:rsid w:val="00844033"/>
    <w:rsid w:val="008463A2"/>
    <w:rsid w:val="00851B6E"/>
    <w:rsid w:val="00862527"/>
    <w:rsid w:val="00870CEA"/>
    <w:rsid w:val="00876F09"/>
    <w:rsid w:val="00882077"/>
    <w:rsid w:val="00890350"/>
    <w:rsid w:val="00891E2C"/>
    <w:rsid w:val="0089782F"/>
    <w:rsid w:val="008B7AA3"/>
    <w:rsid w:val="008C591B"/>
    <w:rsid w:val="008D15E0"/>
    <w:rsid w:val="008D6838"/>
    <w:rsid w:val="008E4929"/>
    <w:rsid w:val="00912705"/>
    <w:rsid w:val="00915259"/>
    <w:rsid w:val="0091533E"/>
    <w:rsid w:val="00916B2A"/>
    <w:rsid w:val="009249CA"/>
    <w:rsid w:val="00924B6F"/>
    <w:rsid w:val="00930604"/>
    <w:rsid w:val="00937751"/>
    <w:rsid w:val="0095072E"/>
    <w:rsid w:val="00950DF5"/>
    <w:rsid w:val="009519AE"/>
    <w:rsid w:val="00957345"/>
    <w:rsid w:val="00964FE3"/>
    <w:rsid w:val="00991338"/>
    <w:rsid w:val="00991A63"/>
    <w:rsid w:val="00993F4B"/>
    <w:rsid w:val="00995076"/>
    <w:rsid w:val="009955C5"/>
    <w:rsid w:val="0099686F"/>
    <w:rsid w:val="009A0E07"/>
    <w:rsid w:val="009A44C3"/>
    <w:rsid w:val="009C375F"/>
    <w:rsid w:val="009E749E"/>
    <w:rsid w:val="009F5616"/>
    <w:rsid w:val="00A01190"/>
    <w:rsid w:val="00A031EE"/>
    <w:rsid w:val="00A233CF"/>
    <w:rsid w:val="00A2628D"/>
    <w:rsid w:val="00A266BB"/>
    <w:rsid w:val="00A3185A"/>
    <w:rsid w:val="00A33DF5"/>
    <w:rsid w:val="00A424A1"/>
    <w:rsid w:val="00A476A9"/>
    <w:rsid w:val="00A549E6"/>
    <w:rsid w:val="00A60E2D"/>
    <w:rsid w:val="00A71184"/>
    <w:rsid w:val="00A71539"/>
    <w:rsid w:val="00A82FD7"/>
    <w:rsid w:val="00A85E42"/>
    <w:rsid w:val="00A9153B"/>
    <w:rsid w:val="00A91C04"/>
    <w:rsid w:val="00A96EEE"/>
    <w:rsid w:val="00AA1DE7"/>
    <w:rsid w:val="00AB513A"/>
    <w:rsid w:val="00AC64DC"/>
    <w:rsid w:val="00AE5B53"/>
    <w:rsid w:val="00AF3358"/>
    <w:rsid w:val="00B00242"/>
    <w:rsid w:val="00B04FC1"/>
    <w:rsid w:val="00B055EC"/>
    <w:rsid w:val="00B140CE"/>
    <w:rsid w:val="00B241CB"/>
    <w:rsid w:val="00B2749D"/>
    <w:rsid w:val="00B35A7A"/>
    <w:rsid w:val="00B50CF0"/>
    <w:rsid w:val="00B51BC1"/>
    <w:rsid w:val="00B55FA2"/>
    <w:rsid w:val="00B62EF4"/>
    <w:rsid w:val="00B6553E"/>
    <w:rsid w:val="00B73FC8"/>
    <w:rsid w:val="00B85D6E"/>
    <w:rsid w:val="00B9087B"/>
    <w:rsid w:val="00B931AE"/>
    <w:rsid w:val="00BA2EE5"/>
    <w:rsid w:val="00BB1949"/>
    <w:rsid w:val="00BC4530"/>
    <w:rsid w:val="00BC75A8"/>
    <w:rsid w:val="00BD5830"/>
    <w:rsid w:val="00C0514C"/>
    <w:rsid w:val="00C05A97"/>
    <w:rsid w:val="00C069F7"/>
    <w:rsid w:val="00C110E8"/>
    <w:rsid w:val="00C11E40"/>
    <w:rsid w:val="00C2728B"/>
    <w:rsid w:val="00C30F44"/>
    <w:rsid w:val="00C31F84"/>
    <w:rsid w:val="00C32F38"/>
    <w:rsid w:val="00C43322"/>
    <w:rsid w:val="00C457D1"/>
    <w:rsid w:val="00C47F76"/>
    <w:rsid w:val="00C5297B"/>
    <w:rsid w:val="00C5412D"/>
    <w:rsid w:val="00C55B27"/>
    <w:rsid w:val="00C7625B"/>
    <w:rsid w:val="00C82239"/>
    <w:rsid w:val="00C8423C"/>
    <w:rsid w:val="00C908CF"/>
    <w:rsid w:val="00C97F07"/>
    <w:rsid w:val="00CB2210"/>
    <w:rsid w:val="00CB4825"/>
    <w:rsid w:val="00CB4D64"/>
    <w:rsid w:val="00CB5966"/>
    <w:rsid w:val="00CE416A"/>
    <w:rsid w:val="00CE45DD"/>
    <w:rsid w:val="00CF10EB"/>
    <w:rsid w:val="00CF14D8"/>
    <w:rsid w:val="00CF32BB"/>
    <w:rsid w:val="00CF6B07"/>
    <w:rsid w:val="00D00205"/>
    <w:rsid w:val="00D0336B"/>
    <w:rsid w:val="00D16BB5"/>
    <w:rsid w:val="00D22E4C"/>
    <w:rsid w:val="00D37AC2"/>
    <w:rsid w:val="00D43120"/>
    <w:rsid w:val="00D43890"/>
    <w:rsid w:val="00D50658"/>
    <w:rsid w:val="00D523C8"/>
    <w:rsid w:val="00D52600"/>
    <w:rsid w:val="00D543CD"/>
    <w:rsid w:val="00D659B3"/>
    <w:rsid w:val="00D65FA0"/>
    <w:rsid w:val="00D736F3"/>
    <w:rsid w:val="00D737BD"/>
    <w:rsid w:val="00D77903"/>
    <w:rsid w:val="00D918AC"/>
    <w:rsid w:val="00DA0A0E"/>
    <w:rsid w:val="00DA55B0"/>
    <w:rsid w:val="00DA66C9"/>
    <w:rsid w:val="00DA6EF1"/>
    <w:rsid w:val="00DB03D4"/>
    <w:rsid w:val="00DB2018"/>
    <w:rsid w:val="00DB4D1A"/>
    <w:rsid w:val="00DC4499"/>
    <w:rsid w:val="00DC5A1E"/>
    <w:rsid w:val="00DD77E6"/>
    <w:rsid w:val="00DE0637"/>
    <w:rsid w:val="00DE4DBE"/>
    <w:rsid w:val="00DE6BBD"/>
    <w:rsid w:val="00DF4457"/>
    <w:rsid w:val="00E005F9"/>
    <w:rsid w:val="00E016C7"/>
    <w:rsid w:val="00E079B5"/>
    <w:rsid w:val="00E13602"/>
    <w:rsid w:val="00E168E5"/>
    <w:rsid w:val="00E2088E"/>
    <w:rsid w:val="00E229B7"/>
    <w:rsid w:val="00E255EA"/>
    <w:rsid w:val="00E3142C"/>
    <w:rsid w:val="00E53CEE"/>
    <w:rsid w:val="00E55CE8"/>
    <w:rsid w:val="00E616DB"/>
    <w:rsid w:val="00E6362D"/>
    <w:rsid w:val="00E6608D"/>
    <w:rsid w:val="00E7298F"/>
    <w:rsid w:val="00E73ADC"/>
    <w:rsid w:val="00E73C5C"/>
    <w:rsid w:val="00E74895"/>
    <w:rsid w:val="00E833FD"/>
    <w:rsid w:val="00E94504"/>
    <w:rsid w:val="00E94AE8"/>
    <w:rsid w:val="00EA0EE4"/>
    <w:rsid w:val="00EA2900"/>
    <w:rsid w:val="00EA3D82"/>
    <w:rsid w:val="00EA5DC7"/>
    <w:rsid w:val="00EB08C3"/>
    <w:rsid w:val="00EB6E71"/>
    <w:rsid w:val="00EB7126"/>
    <w:rsid w:val="00EC557C"/>
    <w:rsid w:val="00EC60AE"/>
    <w:rsid w:val="00EE0BF5"/>
    <w:rsid w:val="00EE324C"/>
    <w:rsid w:val="00EF72CF"/>
    <w:rsid w:val="00F12C35"/>
    <w:rsid w:val="00F1770B"/>
    <w:rsid w:val="00F365B2"/>
    <w:rsid w:val="00F4022B"/>
    <w:rsid w:val="00F41689"/>
    <w:rsid w:val="00F42050"/>
    <w:rsid w:val="00F54458"/>
    <w:rsid w:val="00F577F3"/>
    <w:rsid w:val="00F650DD"/>
    <w:rsid w:val="00F66DC9"/>
    <w:rsid w:val="00F70859"/>
    <w:rsid w:val="00F728C0"/>
    <w:rsid w:val="00F75948"/>
    <w:rsid w:val="00F75F18"/>
    <w:rsid w:val="00F76608"/>
    <w:rsid w:val="00F77D29"/>
    <w:rsid w:val="00F838AA"/>
    <w:rsid w:val="00F96ECC"/>
    <w:rsid w:val="00FB2489"/>
    <w:rsid w:val="00FC364B"/>
    <w:rsid w:val="00FC42C3"/>
    <w:rsid w:val="00FD19CD"/>
    <w:rsid w:val="00FD71E4"/>
    <w:rsid w:val="00FD7E9A"/>
    <w:rsid w:val="00FE3ECA"/>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7F76"/>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C47F76"/>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C47F76"/>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C47F76"/>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C47F76"/>
    <w:pPr>
      <w:keepNext/>
      <w:spacing w:after="0" w:line="240" w:lineRule="auto"/>
      <w:jc w:val="center"/>
      <w:outlineLvl w:val="4"/>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C47F76"/>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F76"/>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C47F76"/>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C47F7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47F76"/>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C47F76"/>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C47F76"/>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C47F76"/>
  </w:style>
  <w:style w:type="paragraph" w:styleId="BodyText">
    <w:name w:val="Body Text"/>
    <w:basedOn w:val="Normal"/>
    <w:link w:val="BodyTextChar"/>
    <w:rsid w:val="00C47F76"/>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C47F76"/>
    <w:rPr>
      <w:rFonts w:ascii="Times New Roman" w:eastAsia="Times New Roman" w:hAnsi="Times New Roman" w:cs="Times New Roman"/>
      <w:sz w:val="26"/>
      <w:szCs w:val="20"/>
    </w:rPr>
  </w:style>
  <w:style w:type="paragraph" w:styleId="Footer">
    <w:name w:val="footer"/>
    <w:basedOn w:val="Normal"/>
    <w:link w:val="FooterChar"/>
    <w:rsid w:val="00C47F76"/>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rsid w:val="00C47F76"/>
    <w:rPr>
      <w:rFonts w:ascii="Times New Roman" w:eastAsia="Times New Roman" w:hAnsi="Times New Roman" w:cs="Times New Roman"/>
      <w:sz w:val="26"/>
      <w:szCs w:val="20"/>
    </w:rPr>
  </w:style>
  <w:style w:type="character" w:styleId="PageNumber">
    <w:name w:val="page number"/>
    <w:basedOn w:val="DefaultParagraphFont"/>
    <w:rsid w:val="00C47F76"/>
  </w:style>
  <w:style w:type="paragraph" w:styleId="BodyTextIndent">
    <w:name w:val="Body Text Indent"/>
    <w:basedOn w:val="Normal"/>
    <w:link w:val="BodyTextIndentChar"/>
    <w:rsid w:val="00C47F76"/>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C47F76"/>
    <w:rPr>
      <w:rFonts w:ascii="Times New Roman" w:eastAsia="Times New Roman" w:hAnsi="Times New Roman" w:cs="Times New Roman"/>
      <w:sz w:val="26"/>
      <w:szCs w:val="20"/>
    </w:rPr>
  </w:style>
  <w:style w:type="paragraph" w:styleId="BodyTextIndent2">
    <w:name w:val="Body Text Indent 2"/>
    <w:basedOn w:val="Normal"/>
    <w:link w:val="BodyTextIndent2Char"/>
    <w:rsid w:val="00C47F76"/>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C47F76"/>
    <w:rPr>
      <w:rFonts w:ascii="Times New Roman" w:eastAsia="Times New Roman" w:hAnsi="Times New Roman" w:cs="Times New Roman"/>
      <w:b/>
      <w:sz w:val="24"/>
      <w:szCs w:val="20"/>
    </w:rPr>
  </w:style>
  <w:style w:type="table" w:styleId="TableGrid">
    <w:name w:val="Table Grid"/>
    <w:basedOn w:val="TableNormal"/>
    <w:uiPriority w:val="59"/>
    <w:rsid w:val="00C47F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C47F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47F76"/>
    <w:rPr>
      <w:rFonts w:ascii="Times New Roman" w:eastAsia="Times New Roman" w:hAnsi="Times New Roman" w:cs="Times New Roman"/>
      <w:sz w:val="20"/>
      <w:szCs w:val="20"/>
    </w:rPr>
  </w:style>
  <w:style w:type="character" w:styleId="FootnoteReference">
    <w:name w:val="footnote reference"/>
    <w:semiHidden/>
    <w:rsid w:val="00C47F76"/>
    <w:rPr>
      <w:vertAlign w:val="superscript"/>
    </w:rPr>
  </w:style>
  <w:style w:type="paragraph" w:styleId="ListParagraph">
    <w:name w:val="List Paragraph"/>
    <w:basedOn w:val="Normal"/>
    <w:uiPriority w:val="34"/>
    <w:qFormat/>
    <w:rsid w:val="00C47F76"/>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rsid w:val="00C47F76"/>
    <w:rPr>
      <w:color w:val="0000FF"/>
      <w:u w:val="single"/>
    </w:rPr>
  </w:style>
  <w:style w:type="character" w:styleId="FollowedHyperlink">
    <w:name w:val="FollowedHyperlink"/>
    <w:uiPriority w:val="99"/>
    <w:semiHidden/>
    <w:unhideWhenUsed/>
    <w:rsid w:val="00C47F76"/>
    <w:rPr>
      <w:color w:val="800080"/>
      <w:u w:val="single"/>
    </w:rPr>
  </w:style>
  <w:style w:type="character" w:styleId="CommentReference">
    <w:name w:val="annotation reference"/>
    <w:uiPriority w:val="99"/>
    <w:semiHidden/>
    <w:unhideWhenUsed/>
    <w:rsid w:val="00C47F76"/>
    <w:rPr>
      <w:sz w:val="16"/>
      <w:szCs w:val="16"/>
    </w:rPr>
  </w:style>
  <w:style w:type="paragraph" w:styleId="CommentText">
    <w:name w:val="annotation text"/>
    <w:basedOn w:val="Normal"/>
    <w:link w:val="CommentTextChar"/>
    <w:uiPriority w:val="99"/>
    <w:semiHidden/>
    <w:unhideWhenUsed/>
    <w:rsid w:val="00C47F7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47F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7F76"/>
    <w:rPr>
      <w:b/>
      <w:bCs/>
    </w:rPr>
  </w:style>
  <w:style w:type="character" w:customStyle="1" w:styleId="CommentSubjectChar">
    <w:name w:val="Comment Subject Char"/>
    <w:basedOn w:val="CommentTextChar"/>
    <w:link w:val="CommentSubject"/>
    <w:uiPriority w:val="99"/>
    <w:semiHidden/>
    <w:rsid w:val="00C47F7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7F7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47F76"/>
    <w:rPr>
      <w:rFonts w:ascii="Tahoma" w:eastAsia="Times New Roman" w:hAnsi="Tahoma" w:cs="Tahoma"/>
      <w:sz w:val="16"/>
      <w:szCs w:val="16"/>
    </w:rPr>
  </w:style>
  <w:style w:type="paragraph" w:styleId="Header">
    <w:name w:val="header"/>
    <w:basedOn w:val="Normal"/>
    <w:link w:val="HeaderChar"/>
    <w:uiPriority w:val="99"/>
    <w:semiHidden/>
    <w:unhideWhenUsed/>
    <w:rsid w:val="00C47F7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C47F76"/>
    <w:rPr>
      <w:rFonts w:ascii="Times New Roman" w:eastAsia="Times New Roman" w:hAnsi="Times New Roman" w:cs="Times New Roman"/>
      <w:sz w:val="24"/>
      <w:szCs w:val="24"/>
    </w:rPr>
  </w:style>
  <w:style w:type="character" w:styleId="Strong">
    <w:name w:val="Strong"/>
    <w:uiPriority w:val="22"/>
    <w:qFormat/>
    <w:rsid w:val="00C47F76"/>
    <w:rPr>
      <w:b/>
      <w:bCs/>
    </w:rPr>
  </w:style>
  <w:style w:type="table" w:styleId="LightShading-Accent1">
    <w:name w:val="Light Shading Accent 1"/>
    <w:basedOn w:val="TableNormal"/>
    <w:uiPriority w:val="60"/>
    <w:rsid w:val="00C47F76"/>
    <w:pPr>
      <w:spacing w:after="0" w:line="240" w:lineRule="auto"/>
    </w:pPr>
    <w:rPr>
      <w:rFonts w:ascii="Calibri" w:eastAsia="Times New Roman" w:hAnsi="Calibri" w:cs="Times New Roman"/>
      <w:color w:val="365F91"/>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7F76"/>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C47F76"/>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C47F76"/>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C47F76"/>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C47F76"/>
    <w:pPr>
      <w:keepNext/>
      <w:spacing w:after="0" w:line="240" w:lineRule="auto"/>
      <w:jc w:val="center"/>
      <w:outlineLvl w:val="4"/>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C47F76"/>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F76"/>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C47F76"/>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C47F7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47F76"/>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C47F76"/>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C47F76"/>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C47F76"/>
  </w:style>
  <w:style w:type="paragraph" w:styleId="BodyText">
    <w:name w:val="Body Text"/>
    <w:basedOn w:val="Normal"/>
    <w:link w:val="BodyTextChar"/>
    <w:rsid w:val="00C47F76"/>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C47F76"/>
    <w:rPr>
      <w:rFonts w:ascii="Times New Roman" w:eastAsia="Times New Roman" w:hAnsi="Times New Roman" w:cs="Times New Roman"/>
      <w:sz w:val="26"/>
      <w:szCs w:val="20"/>
    </w:rPr>
  </w:style>
  <w:style w:type="paragraph" w:styleId="Footer">
    <w:name w:val="footer"/>
    <w:basedOn w:val="Normal"/>
    <w:link w:val="FooterChar"/>
    <w:rsid w:val="00C47F76"/>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rsid w:val="00C47F76"/>
    <w:rPr>
      <w:rFonts w:ascii="Times New Roman" w:eastAsia="Times New Roman" w:hAnsi="Times New Roman" w:cs="Times New Roman"/>
      <w:sz w:val="26"/>
      <w:szCs w:val="20"/>
    </w:rPr>
  </w:style>
  <w:style w:type="character" w:styleId="PageNumber">
    <w:name w:val="page number"/>
    <w:basedOn w:val="DefaultParagraphFont"/>
    <w:rsid w:val="00C47F76"/>
  </w:style>
  <w:style w:type="paragraph" w:styleId="BodyTextIndent">
    <w:name w:val="Body Text Indent"/>
    <w:basedOn w:val="Normal"/>
    <w:link w:val="BodyTextIndentChar"/>
    <w:rsid w:val="00C47F76"/>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C47F76"/>
    <w:rPr>
      <w:rFonts w:ascii="Times New Roman" w:eastAsia="Times New Roman" w:hAnsi="Times New Roman" w:cs="Times New Roman"/>
      <w:sz w:val="26"/>
      <w:szCs w:val="20"/>
    </w:rPr>
  </w:style>
  <w:style w:type="paragraph" w:styleId="BodyTextIndent2">
    <w:name w:val="Body Text Indent 2"/>
    <w:basedOn w:val="Normal"/>
    <w:link w:val="BodyTextIndent2Char"/>
    <w:rsid w:val="00C47F76"/>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C47F76"/>
    <w:rPr>
      <w:rFonts w:ascii="Times New Roman" w:eastAsia="Times New Roman" w:hAnsi="Times New Roman" w:cs="Times New Roman"/>
      <w:b/>
      <w:sz w:val="24"/>
      <w:szCs w:val="20"/>
    </w:rPr>
  </w:style>
  <w:style w:type="table" w:styleId="TableGrid">
    <w:name w:val="Table Grid"/>
    <w:basedOn w:val="TableNormal"/>
    <w:uiPriority w:val="59"/>
    <w:rsid w:val="00C47F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C47F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47F76"/>
    <w:rPr>
      <w:rFonts w:ascii="Times New Roman" w:eastAsia="Times New Roman" w:hAnsi="Times New Roman" w:cs="Times New Roman"/>
      <w:sz w:val="20"/>
      <w:szCs w:val="20"/>
    </w:rPr>
  </w:style>
  <w:style w:type="character" w:styleId="FootnoteReference">
    <w:name w:val="footnote reference"/>
    <w:semiHidden/>
    <w:rsid w:val="00C47F76"/>
    <w:rPr>
      <w:vertAlign w:val="superscript"/>
    </w:rPr>
  </w:style>
  <w:style w:type="paragraph" w:styleId="ListParagraph">
    <w:name w:val="List Paragraph"/>
    <w:basedOn w:val="Normal"/>
    <w:uiPriority w:val="34"/>
    <w:qFormat/>
    <w:rsid w:val="00C47F76"/>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rsid w:val="00C47F76"/>
    <w:rPr>
      <w:color w:val="0000FF"/>
      <w:u w:val="single"/>
    </w:rPr>
  </w:style>
  <w:style w:type="character" w:styleId="FollowedHyperlink">
    <w:name w:val="FollowedHyperlink"/>
    <w:uiPriority w:val="99"/>
    <w:semiHidden/>
    <w:unhideWhenUsed/>
    <w:rsid w:val="00C47F76"/>
    <w:rPr>
      <w:color w:val="800080"/>
      <w:u w:val="single"/>
    </w:rPr>
  </w:style>
  <w:style w:type="character" w:styleId="CommentReference">
    <w:name w:val="annotation reference"/>
    <w:uiPriority w:val="99"/>
    <w:semiHidden/>
    <w:unhideWhenUsed/>
    <w:rsid w:val="00C47F76"/>
    <w:rPr>
      <w:sz w:val="16"/>
      <w:szCs w:val="16"/>
    </w:rPr>
  </w:style>
  <w:style w:type="paragraph" w:styleId="CommentText">
    <w:name w:val="annotation text"/>
    <w:basedOn w:val="Normal"/>
    <w:link w:val="CommentTextChar"/>
    <w:uiPriority w:val="99"/>
    <w:semiHidden/>
    <w:unhideWhenUsed/>
    <w:rsid w:val="00C47F7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47F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7F76"/>
    <w:rPr>
      <w:b/>
      <w:bCs/>
    </w:rPr>
  </w:style>
  <w:style w:type="character" w:customStyle="1" w:styleId="CommentSubjectChar">
    <w:name w:val="Comment Subject Char"/>
    <w:basedOn w:val="CommentTextChar"/>
    <w:link w:val="CommentSubject"/>
    <w:uiPriority w:val="99"/>
    <w:semiHidden/>
    <w:rsid w:val="00C47F7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7F7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47F76"/>
    <w:rPr>
      <w:rFonts w:ascii="Tahoma" w:eastAsia="Times New Roman" w:hAnsi="Tahoma" w:cs="Tahoma"/>
      <w:sz w:val="16"/>
      <w:szCs w:val="16"/>
    </w:rPr>
  </w:style>
  <w:style w:type="paragraph" w:styleId="Header">
    <w:name w:val="header"/>
    <w:basedOn w:val="Normal"/>
    <w:link w:val="HeaderChar"/>
    <w:uiPriority w:val="99"/>
    <w:semiHidden/>
    <w:unhideWhenUsed/>
    <w:rsid w:val="00C47F7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C47F76"/>
    <w:rPr>
      <w:rFonts w:ascii="Times New Roman" w:eastAsia="Times New Roman" w:hAnsi="Times New Roman" w:cs="Times New Roman"/>
      <w:sz w:val="24"/>
      <w:szCs w:val="24"/>
    </w:rPr>
  </w:style>
  <w:style w:type="character" w:styleId="Strong">
    <w:name w:val="Strong"/>
    <w:uiPriority w:val="22"/>
    <w:qFormat/>
    <w:rsid w:val="00C47F76"/>
    <w:rPr>
      <w:b/>
      <w:bCs/>
    </w:rPr>
  </w:style>
  <w:style w:type="table" w:styleId="LightShading-Accent1">
    <w:name w:val="Light Shading Accent 1"/>
    <w:basedOn w:val="TableNormal"/>
    <w:uiPriority w:val="60"/>
    <w:rsid w:val="00C47F76"/>
    <w:pPr>
      <w:spacing w:after="0" w:line="240" w:lineRule="auto"/>
    </w:pPr>
    <w:rPr>
      <w:rFonts w:ascii="Calibri" w:eastAsia="Times New Roman" w:hAnsi="Calibri" w:cs="Times New Roman"/>
      <w:color w:val="365F91"/>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magee@p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ypage@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inksmith@pa.gov" TargetMode="External"/><Relationship Id="rId4" Type="http://schemas.openxmlformats.org/officeDocument/2006/relationships/settings" Target="settings.xml"/><Relationship Id="rId9" Type="http://schemas.openxmlformats.org/officeDocument/2006/relationships/hyperlink" Target="mailto:jmagee@pa.go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faq.ssa.gov/ics/support/KBAnswer.asp?questionID=1822&amp;hitOffset=350&amp;docID=68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36</Pages>
  <Words>8468</Words>
  <Characters>48269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Hinds, Margaret</cp:lastModifiedBy>
  <cp:revision>5</cp:revision>
  <cp:lastPrinted>2014-04-03T12:52:00Z</cp:lastPrinted>
  <dcterms:created xsi:type="dcterms:W3CDTF">2014-04-02T16:58:00Z</dcterms:created>
  <dcterms:modified xsi:type="dcterms:W3CDTF">2014-04-03T12:52:00Z</dcterms:modified>
</cp:coreProperties>
</file>