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10C6C" w:rsidRPr="00F514FB" w:rsidRDefault="00C10C6C" w:rsidP="009546F8">
      <w:pPr>
        <w:widowControl/>
        <w:tabs>
          <w:tab w:val="center" w:pos="4680"/>
        </w:tabs>
        <w:suppressAutoHyphens/>
        <w:jc w:val="center"/>
        <w:rPr>
          <w:b/>
          <w:sz w:val="26"/>
          <w:szCs w:val="26"/>
        </w:rPr>
      </w:pPr>
      <w:r w:rsidRPr="00F514FB">
        <w:rPr>
          <w:b/>
          <w:sz w:val="26"/>
          <w:szCs w:val="26"/>
        </w:rPr>
        <w:t>PENNSYLVANIA</w:t>
      </w:r>
    </w:p>
    <w:p w:rsidR="00C10C6C" w:rsidRPr="00F514FB" w:rsidRDefault="00C10C6C" w:rsidP="009546F8">
      <w:pPr>
        <w:widowControl/>
        <w:tabs>
          <w:tab w:val="center" w:pos="4680"/>
        </w:tabs>
        <w:suppressAutoHyphens/>
        <w:jc w:val="center"/>
        <w:rPr>
          <w:sz w:val="26"/>
          <w:szCs w:val="26"/>
        </w:rPr>
      </w:pPr>
      <w:r w:rsidRPr="00F514FB">
        <w:rPr>
          <w:b/>
          <w:sz w:val="26"/>
          <w:szCs w:val="26"/>
        </w:rPr>
        <w:t>PUBLIC UTILITY COMMISSION</w:t>
      </w:r>
    </w:p>
    <w:p w:rsidR="00C10C6C" w:rsidRPr="00F514FB" w:rsidRDefault="00C10C6C" w:rsidP="009546F8">
      <w:pPr>
        <w:widowControl/>
        <w:tabs>
          <w:tab w:val="center" w:pos="4680"/>
        </w:tabs>
        <w:suppressAutoHyphens/>
        <w:jc w:val="center"/>
        <w:rPr>
          <w:sz w:val="26"/>
          <w:szCs w:val="26"/>
        </w:rPr>
      </w:pPr>
      <w:r w:rsidRPr="00F514FB">
        <w:rPr>
          <w:b/>
          <w:sz w:val="26"/>
          <w:szCs w:val="26"/>
        </w:rPr>
        <w:t>Harrisburg, PA 17105-3265</w:t>
      </w:r>
    </w:p>
    <w:p w:rsidR="00C10C6C" w:rsidRPr="00F514FB" w:rsidRDefault="00C10C6C" w:rsidP="009546F8">
      <w:pPr>
        <w:widowControl/>
        <w:tabs>
          <w:tab w:val="left" w:pos="-720"/>
        </w:tabs>
        <w:suppressAutoHyphens/>
        <w:rPr>
          <w:sz w:val="26"/>
          <w:szCs w:val="26"/>
        </w:rPr>
      </w:pPr>
    </w:p>
    <w:p w:rsidR="00C10C6C" w:rsidRPr="00F514FB" w:rsidRDefault="00C10C6C" w:rsidP="009546F8">
      <w:pPr>
        <w:widowControl/>
        <w:rPr>
          <w:sz w:val="26"/>
          <w:szCs w:val="26"/>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58"/>
        <w:gridCol w:w="4428"/>
      </w:tblGrid>
      <w:tr w:rsidR="00C10C6C" w:rsidRPr="00F514FB" w:rsidTr="004A10E7">
        <w:tc>
          <w:tcPr>
            <w:tcW w:w="5058" w:type="dxa"/>
          </w:tcPr>
          <w:p w:rsidR="00C10C6C" w:rsidRPr="00F514FB" w:rsidRDefault="00C10C6C" w:rsidP="009546F8">
            <w:pPr>
              <w:widowControl/>
              <w:rPr>
                <w:sz w:val="26"/>
                <w:szCs w:val="26"/>
              </w:rPr>
            </w:pPr>
          </w:p>
        </w:tc>
        <w:tc>
          <w:tcPr>
            <w:tcW w:w="4428" w:type="dxa"/>
          </w:tcPr>
          <w:p w:rsidR="00C10C6C" w:rsidRPr="00F514FB" w:rsidRDefault="00C10C6C" w:rsidP="009546F8">
            <w:pPr>
              <w:widowControl/>
              <w:jc w:val="right"/>
              <w:rPr>
                <w:sz w:val="26"/>
                <w:szCs w:val="26"/>
              </w:rPr>
            </w:pPr>
            <w:r w:rsidRPr="00F514FB">
              <w:rPr>
                <w:sz w:val="26"/>
                <w:szCs w:val="26"/>
              </w:rPr>
              <w:t xml:space="preserve">Public Meeting held </w:t>
            </w:r>
            <w:r w:rsidR="004A10E7">
              <w:rPr>
                <w:sz w:val="26"/>
                <w:szCs w:val="26"/>
              </w:rPr>
              <w:t>April 23, 2014</w:t>
            </w:r>
          </w:p>
          <w:p w:rsidR="00C10C6C" w:rsidRPr="00F514FB" w:rsidRDefault="00C10C6C" w:rsidP="009546F8">
            <w:pPr>
              <w:widowControl/>
              <w:jc w:val="right"/>
              <w:rPr>
                <w:sz w:val="26"/>
                <w:szCs w:val="26"/>
              </w:rPr>
            </w:pPr>
          </w:p>
          <w:p w:rsidR="00C10C6C" w:rsidRPr="00F514FB" w:rsidRDefault="00C10C6C" w:rsidP="009546F8">
            <w:pPr>
              <w:widowControl/>
              <w:jc w:val="right"/>
              <w:rPr>
                <w:sz w:val="26"/>
                <w:szCs w:val="26"/>
              </w:rPr>
            </w:pPr>
          </w:p>
        </w:tc>
      </w:tr>
      <w:tr w:rsidR="00C10C6C" w:rsidRPr="00F514FB" w:rsidTr="004A10E7">
        <w:tc>
          <w:tcPr>
            <w:tcW w:w="5058" w:type="dxa"/>
          </w:tcPr>
          <w:p w:rsidR="00C10C6C" w:rsidRPr="00F514FB" w:rsidRDefault="00C10C6C" w:rsidP="009546F8">
            <w:pPr>
              <w:widowControl/>
              <w:rPr>
                <w:sz w:val="26"/>
                <w:szCs w:val="26"/>
              </w:rPr>
            </w:pPr>
            <w:r w:rsidRPr="00F514FB">
              <w:rPr>
                <w:sz w:val="26"/>
                <w:szCs w:val="26"/>
              </w:rPr>
              <w:t>Commissioners Present:</w:t>
            </w:r>
          </w:p>
          <w:p w:rsidR="00C10C6C" w:rsidRPr="00F514FB" w:rsidRDefault="00C10C6C" w:rsidP="009546F8">
            <w:pPr>
              <w:widowControl/>
              <w:rPr>
                <w:sz w:val="26"/>
                <w:szCs w:val="26"/>
              </w:rPr>
            </w:pPr>
          </w:p>
          <w:p w:rsidR="00C10C6C" w:rsidRPr="00F514FB" w:rsidRDefault="00C10C6C" w:rsidP="009546F8">
            <w:pPr>
              <w:widowControl/>
              <w:tabs>
                <w:tab w:val="left" w:pos="705"/>
              </w:tabs>
              <w:rPr>
                <w:sz w:val="26"/>
                <w:szCs w:val="26"/>
              </w:rPr>
            </w:pPr>
            <w:r w:rsidRPr="00F514FB">
              <w:rPr>
                <w:sz w:val="26"/>
                <w:szCs w:val="26"/>
              </w:rPr>
              <w:t>Robert F. Powelson, Chairman</w:t>
            </w:r>
          </w:p>
          <w:p w:rsidR="00C10C6C" w:rsidRPr="00F514FB" w:rsidRDefault="00C10C6C" w:rsidP="009546F8">
            <w:pPr>
              <w:widowControl/>
              <w:tabs>
                <w:tab w:val="left" w:pos="705"/>
              </w:tabs>
              <w:rPr>
                <w:sz w:val="26"/>
                <w:szCs w:val="26"/>
              </w:rPr>
            </w:pPr>
            <w:r w:rsidRPr="00F514FB">
              <w:rPr>
                <w:sz w:val="26"/>
                <w:szCs w:val="26"/>
              </w:rPr>
              <w:t>John F. Coleman, Jr., Vice Chairman</w:t>
            </w:r>
          </w:p>
          <w:p w:rsidR="00C10C6C" w:rsidRPr="00F514FB" w:rsidRDefault="00C10C6C" w:rsidP="009546F8">
            <w:pPr>
              <w:widowControl/>
              <w:tabs>
                <w:tab w:val="left" w:pos="705"/>
              </w:tabs>
              <w:rPr>
                <w:sz w:val="26"/>
                <w:szCs w:val="26"/>
              </w:rPr>
            </w:pPr>
            <w:r w:rsidRPr="00F514FB">
              <w:rPr>
                <w:sz w:val="26"/>
                <w:szCs w:val="26"/>
              </w:rPr>
              <w:t>James H. Cawley</w:t>
            </w:r>
          </w:p>
          <w:p w:rsidR="00C10C6C" w:rsidRDefault="00C10C6C" w:rsidP="009546F8">
            <w:pPr>
              <w:widowControl/>
              <w:tabs>
                <w:tab w:val="left" w:pos="705"/>
              </w:tabs>
              <w:rPr>
                <w:sz w:val="26"/>
                <w:szCs w:val="26"/>
              </w:rPr>
            </w:pPr>
            <w:r w:rsidRPr="00F514FB">
              <w:rPr>
                <w:sz w:val="26"/>
                <w:szCs w:val="26"/>
              </w:rPr>
              <w:t>Pamela A. Witmer</w:t>
            </w:r>
          </w:p>
          <w:p w:rsidR="004A10E7" w:rsidRPr="00F514FB" w:rsidRDefault="004A10E7" w:rsidP="009546F8">
            <w:pPr>
              <w:widowControl/>
              <w:tabs>
                <w:tab w:val="left" w:pos="705"/>
              </w:tabs>
              <w:rPr>
                <w:sz w:val="26"/>
                <w:szCs w:val="26"/>
              </w:rPr>
            </w:pPr>
            <w:r>
              <w:rPr>
                <w:sz w:val="26"/>
                <w:szCs w:val="26"/>
              </w:rPr>
              <w:t>Gladys M. Brown</w:t>
            </w:r>
          </w:p>
          <w:p w:rsidR="00C10C6C" w:rsidRPr="00F514FB" w:rsidRDefault="00C10C6C" w:rsidP="009546F8">
            <w:pPr>
              <w:widowControl/>
              <w:rPr>
                <w:sz w:val="26"/>
                <w:szCs w:val="26"/>
              </w:rPr>
            </w:pPr>
          </w:p>
          <w:p w:rsidR="00C10C6C" w:rsidRPr="00F514FB" w:rsidRDefault="00C10C6C" w:rsidP="009546F8">
            <w:pPr>
              <w:widowControl/>
              <w:rPr>
                <w:sz w:val="26"/>
                <w:szCs w:val="26"/>
              </w:rPr>
            </w:pPr>
          </w:p>
        </w:tc>
        <w:tc>
          <w:tcPr>
            <w:tcW w:w="4428" w:type="dxa"/>
          </w:tcPr>
          <w:p w:rsidR="00C10C6C" w:rsidRPr="00F514FB" w:rsidRDefault="00C10C6C" w:rsidP="009546F8">
            <w:pPr>
              <w:widowControl/>
              <w:jc w:val="right"/>
              <w:rPr>
                <w:sz w:val="26"/>
                <w:szCs w:val="26"/>
              </w:rPr>
            </w:pPr>
          </w:p>
          <w:p w:rsidR="00C10C6C" w:rsidRPr="00F514FB" w:rsidRDefault="00C10C6C" w:rsidP="009546F8">
            <w:pPr>
              <w:widowControl/>
              <w:jc w:val="right"/>
              <w:rPr>
                <w:sz w:val="26"/>
                <w:szCs w:val="26"/>
              </w:rPr>
            </w:pPr>
          </w:p>
        </w:tc>
      </w:tr>
      <w:tr w:rsidR="00C10C6C" w:rsidRPr="00F514FB" w:rsidTr="004A10E7">
        <w:tc>
          <w:tcPr>
            <w:tcW w:w="5058" w:type="dxa"/>
          </w:tcPr>
          <w:p w:rsidR="00C10C6C" w:rsidRPr="00F514FB" w:rsidRDefault="004A10E7" w:rsidP="009546F8">
            <w:pPr>
              <w:widowControl/>
              <w:rPr>
                <w:sz w:val="26"/>
                <w:szCs w:val="26"/>
              </w:rPr>
            </w:pPr>
            <w:r>
              <w:rPr>
                <w:sz w:val="26"/>
                <w:szCs w:val="26"/>
              </w:rPr>
              <w:t>Jere Lefever</w:t>
            </w:r>
            <w:r w:rsidR="00C10C6C">
              <w:rPr>
                <w:sz w:val="26"/>
                <w:szCs w:val="26"/>
              </w:rPr>
              <w:t xml:space="preserve">  </w:t>
            </w:r>
          </w:p>
          <w:p w:rsidR="00C10C6C" w:rsidRPr="00F514FB" w:rsidRDefault="00C10C6C" w:rsidP="009546F8">
            <w:pPr>
              <w:widowControl/>
              <w:rPr>
                <w:sz w:val="26"/>
                <w:szCs w:val="26"/>
              </w:rPr>
            </w:pPr>
          </w:p>
        </w:tc>
        <w:tc>
          <w:tcPr>
            <w:tcW w:w="4428" w:type="dxa"/>
          </w:tcPr>
          <w:p w:rsidR="00C10C6C" w:rsidRPr="00F514FB" w:rsidRDefault="004A10E7" w:rsidP="009546F8">
            <w:pPr>
              <w:widowControl/>
              <w:jc w:val="right"/>
              <w:rPr>
                <w:sz w:val="26"/>
                <w:szCs w:val="26"/>
              </w:rPr>
            </w:pPr>
            <w:r>
              <w:rPr>
                <w:sz w:val="26"/>
                <w:szCs w:val="26"/>
              </w:rPr>
              <w:t>C-2013-2367314</w:t>
            </w:r>
            <w:r w:rsidR="00C10C6C">
              <w:rPr>
                <w:sz w:val="26"/>
                <w:szCs w:val="26"/>
              </w:rPr>
              <w:t xml:space="preserve"> </w:t>
            </w:r>
          </w:p>
        </w:tc>
      </w:tr>
      <w:tr w:rsidR="00C10C6C" w:rsidRPr="00F514FB" w:rsidTr="004A10E7">
        <w:tc>
          <w:tcPr>
            <w:tcW w:w="5058" w:type="dxa"/>
          </w:tcPr>
          <w:p w:rsidR="00C10C6C" w:rsidRPr="00F514FB" w:rsidRDefault="001A7B39" w:rsidP="009546F8">
            <w:pPr>
              <w:widowControl/>
              <w:rPr>
                <w:sz w:val="26"/>
                <w:szCs w:val="26"/>
              </w:rPr>
            </w:pPr>
            <w:r>
              <w:rPr>
                <w:sz w:val="26"/>
                <w:szCs w:val="26"/>
              </w:rPr>
              <w:t xml:space="preserve">            </w:t>
            </w:r>
            <w:r w:rsidR="00C10C6C" w:rsidRPr="00F514FB">
              <w:rPr>
                <w:sz w:val="26"/>
                <w:szCs w:val="26"/>
              </w:rPr>
              <w:t>v.</w:t>
            </w:r>
          </w:p>
          <w:p w:rsidR="00C10C6C" w:rsidRPr="00F514FB" w:rsidRDefault="00C10C6C" w:rsidP="009546F8">
            <w:pPr>
              <w:widowControl/>
              <w:rPr>
                <w:sz w:val="26"/>
                <w:szCs w:val="26"/>
              </w:rPr>
            </w:pPr>
          </w:p>
        </w:tc>
        <w:tc>
          <w:tcPr>
            <w:tcW w:w="4428" w:type="dxa"/>
          </w:tcPr>
          <w:p w:rsidR="00C10C6C" w:rsidRPr="00F514FB" w:rsidRDefault="00C10C6C" w:rsidP="009546F8">
            <w:pPr>
              <w:widowControl/>
              <w:rPr>
                <w:sz w:val="26"/>
                <w:szCs w:val="26"/>
              </w:rPr>
            </w:pPr>
          </w:p>
        </w:tc>
      </w:tr>
      <w:tr w:rsidR="00C10C6C" w:rsidRPr="00F514FB" w:rsidTr="004A10E7">
        <w:tc>
          <w:tcPr>
            <w:tcW w:w="5058" w:type="dxa"/>
          </w:tcPr>
          <w:p w:rsidR="00C10C6C" w:rsidRPr="00F514FB" w:rsidRDefault="004A10E7" w:rsidP="009546F8">
            <w:pPr>
              <w:widowControl/>
              <w:rPr>
                <w:sz w:val="26"/>
                <w:szCs w:val="26"/>
              </w:rPr>
            </w:pPr>
            <w:r>
              <w:rPr>
                <w:sz w:val="26"/>
                <w:szCs w:val="26"/>
              </w:rPr>
              <w:t>PPL Electric Utilities Corporation</w:t>
            </w:r>
            <w:r w:rsidR="00C10C6C">
              <w:rPr>
                <w:sz w:val="26"/>
                <w:szCs w:val="26"/>
              </w:rPr>
              <w:t xml:space="preserve"> </w:t>
            </w:r>
          </w:p>
        </w:tc>
        <w:tc>
          <w:tcPr>
            <w:tcW w:w="4428" w:type="dxa"/>
          </w:tcPr>
          <w:p w:rsidR="00C10C6C" w:rsidRPr="00F514FB" w:rsidRDefault="00C10C6C" w:rsidP="009546F8">
            <w:pPr>
              <w:widowControl/>
              <w:rPr>
                <w:sz w:val="26"/>
                <w:szCs w:val="26"/>
              </w:rPr>
            </w:pPr>
          </w:p>
        </w:tc>
      </w:tr>
    </w:tbl>
    <w:p w:rsidR="00C10C6C" w:rsidRPr="00F514FB" w:rsidRDefault="00C10C6C" w:rsidP="009546F8">
      <w:pPr>
        <w:widowControl/>
        <w:rPr>
          <w:sz w:val="26"/>
          <w:szCs w:val="26"/>
        </w:rPr>
      </w:pPr>
    </w:p>
    <w:p w:rsidR="00C10C6C" w:rsidRPr="00F514FB" w:rsidRDefault="00C10C6C" w:rsidP="009546F8">
      <w:pPr>
        <w:widowControl/>
        <w:rPr>
          <w:sz w:val="26"/>
          <w:szCs w:val="26"/>
        </w:rPr>
      </w:pPr>
    </w:p>
    <w:p w:rsidR="00C10C6C" w:rsidRPr="00F514FB" w:rsidRDefault="00C10C6C" w:rsidP="009546F8">
      <w:pPr>
        <w:widowControl/>
        <w:jc w:val="center"/>
        <w:rPr>
          <w:b/>
          <w:sz w:val="26"/>
          <w:szCs w:val="26"/>
        </w:rPr>
      </w:pPr>
      <w:r w:rsidRPr="00F514FB">
        <w:rPr>
          <w:b/>
          <w:sz w:val="26"/>
          <w:szCs w:val="26"/>
        </w:rPr>
        <w:t xml:space="preserve">OPINION </w:t>
      </w:r>
      <w:smartTag w:uri="urn:schemas-microsoft-com:office:smarttags" w:element="stockticker">
        <w:r w:rsidRPr="00F514FB">
          <w:rPr>
            <w:b/>
            <w:sz w:val="26"/>
            <w:szCs w:val="26"/>
          </w:rPr>
          <w:t>AND</w:t>
        </w:r>
      </w:smartTag>
      <w:r w:rsidRPr="00F514FB">
        <w:rPr>
          <w:b/>
          <w:sz w:val="26"/>
          <w:szCs w:val="26"/>
        </w:rPr>
        <w:t xml:space="preserve"> ORDER</w:t>
      </w:r>
    </w:p>
    <w:p w:rsidR="00C10C6C" w:rsidRPr="00F514FB" w:rsidRDefault="00C10C6C" w:rsidP="009546F8">
      <w:pPr>
        <w:widowControl/>
        <w:jc w:val="center"/>
        <w:rPr>
          <w:b/>
          <w:sz w:val="26"/>
          <w:szCs w:val="26"/>
        </w:rPr>
      </w:pPr>
    </w:p>
    <w:p w:rsidR="00C10C6C" w:rsidRPr="00F514FB" w:rsidRDefault="00C10C6C" w:rsidP="009546F8">
      <w:pPr>
        <w:widowControl/>
        <w:jc w:val="center"/>
        <w:rPr>
          <w:b/>
          <w:sz w:val="26"/>
          <w:szCs w:val="26"/>
        </w:rPr>
      </w:pPr>
    </w:p>
    <w:p w:rsidR="00C10C6C" w:rsidRPr="00F514FB" w:rsidRDefault="00C10C6C" w:rsidP="009546F8">
      <w:pPr>
        <w:widowControl/>
        <w:rPr>
          <w:b/>
          <w:sz w:val="26"/>
          <w:szCs w:val="26"/>
        </w:rPr>
      </w:pPr>
      <w:r w:rsidRPr="00F514FB">
        <w:rPr>
          <w:b/>
          <w:sz w:val="26"/>
          <w:szCs w:val="26"/>
        </w:rPr>
        <w:t>BY THE COMMISSION:</w:t>
      </w:r>
    </w:p>
    <w:p w:rsidR="00C10C6C" w:rsidRPr="00F514FB" w:rsidRDefault="00C10C6C" w:rsidP="009546F8">
      <w:pPr>
        <w:widowControl/>
        <w:rPr>
          <w:sz w:val="26"/>
          <w:szCs w:val="26"/>
        </w:rPr>
      </w:pPr>
    </w:p>
    <w:p w:rsidR="00C10C6C" w:rsidRPr="00F514FB" w:rsidRDefault="00C10C6C" w:rsidP="009546F8">
      <w:pPr>
        <w:widowControl/>
        <w:rPr>
          <w:sz w:val="26"/>
          <w:szCs w:val="26"/>
        </w:rPr>
      </w:pPr>
    </w:p>
    <w:p w:rsidR="00C10C6C" w:rsidRDefault="003431A6" w:rsidP="009546F8">
      <w:pPr>
        <w:widowControl/>
        <w:spacing w:line="360" w:lineRule="auto"/>
        <w:rPr>
          <w:sz w:val="26"/>
          <w:szCs w:val="26"/>
        </w:rPr>
      </w:pPr>
      <w:r>
        <w:rPr>
          <w:sz w:val="26"/>
          <w:szCs w:val="26"/>
        </w:rPr>
        <w:tab/>
      </w:r>
      <w:r>
        <w:rPr>
          <w:sz w:val="26"/>
          <w:szCs w:val="26"/>
        </w:rPr>
        <w:tab/>
      </w:r>
      <w:r w:rsidR="00C10C6C" w:rsidRPr="00CA43A5">
        <w:rPr>
          <w:sz w:val="26"/>
          <w:szCs w:val="26"/>
        </w:rPr>
        <w:t xml:space="preserve">Before the Pennsylvania Public Utility Commission (Commission) for consideration and disposition </w:t>
      </w:r>
      <w:r w:rsidR="00460A29">
        <w:rPr>
          <w:color w:val="000000"/>
          <w:sz w:val="26"/>
        </w:rPr>
        <w:t xml:space="preserve">are the Exceptions </w:t>
      </w:r>
      <w:r w:rsidR="00C10C6C">
        <w:rPr>
          <w:color w:val="000000"/>
          <w:sz w:val="26"/>
        </w:rPr>
        <w:t xml:space="preserve">of </w:t>
      </w:r>
      <w:r w:rsidR="004A10E7">
        <w:rPr>
          <w:color w:val="000000"/>
          <w:sz w:val="26"/>
        </w:rPr>
        <w:t>PPL Electric Utilities Corporation</w:t>
      </w:r>
      <w:r w:rsidR="00C10C6C">
        <w:rPr>
          <w:color w:val="000000"/>
          <w:sz w:val="26"/>
        </w:rPr>
        <w:t xml:space="preserve"> (</w:t>
      </w:r>
      <w:r w:rsidR="004A10E7">
        <w:rPr>
          <w:color w:val="000000"/>
          <w:sz w:val="26"/>
        </w:rPr>
        <w:t>Respondent or PPL</w:t>
      </w:r>
      <w:r w:rsidR="00C10C6C">
        <w:rPr>
          <w:color w:val="000000"/>
          <w:sz w:val="26"/>
        </w:rPr>
        <w:t xml:space="preserve">) filed on </w:t>
      </w:r>
      <w:r w:rsidR="000741FD">
        <w:rPr>
          <w:color w:val="000000"/>
          <w:sz w:val="26"/>
        </w:rPr>
        <w:t>February 12, 2014</w:t>
      </w:r>
      <w:r w:rsidR="00C10C6C">
        <w:rPr>
          <w:color w:val="000000"/>
          <w:sz w:val="26"/>
        </w:rPr>
        <w:t xml:space="preserve">, to the Initial Decision (I.D.) of Administrative Law Judge (ALJ) </w:t>
      </w:r>
      <w:r w:rsidR="000741FD">
        <w:rPr>
          <w:color w:val="000000"/>
          <w:sz w:val="26"/>
        </w:rPr>
        <w:t>Susan D. Colwell</w:t>
      </w:r>
      <w:r w:rsidR="00C10C6C">
        <w:rPr>
          <w:color w:val="000000"/>
          <w:sz w:val="26"/>
        </w:rPr>
        <w:t xml:space="preserve">, issued on </w:t>
      </w:r>
      <w:r w:rsidR="000741FD">
        <w:rPr>
          <w:color w:val="000000"/>
          <w:sz w:val="26"/>
        </w:rPr>
        <w:t>January 23, 2014</w:t>
      </w:r>
      <w:r w:rsidR="00C10C6C">
        <w:rPr>
          <w:color w:val="000000"/>
          <w:sz w:val="26"/>
        </w:rPr>
        <w:t>, in the above-captioned proceeding.  Replies to Exceptions w</w:t>
      </w:r>
      <w:r w:rsidR="005C3804">
        <w:rPr>
          <w:color w:val="000000"/>
          <w:sz w:val="26"/>
        </w:rPr>
        <w:t>ere not filed</w:t>
      </w:r>
      <w:r w:rsidR="00C10C6C">
        <w:rPr>
          <w:color w:val="000000"/>
          <w:sz w:val="26"/>
        </w:rPr>
        <w:t xml:space="preserve">.  </w:t>
      </w:r>
      <w:r w:rsidR="00C10C6C" w:rsidRPr="00CA43A5">
        <w:rPr>
          <w:sz w:val="26"/>
          <w:szCs w:val="26"/>
        </w:rPr>
        <w:t xml:space="preserve">For the reasons stated below, we </w:t>
      </w:r>
      <w:r w:rsidR="00C10C6C">
        <w:rPr>
          <w:sz w:val="26"/>
          <w:szCs w:val="26"/>
        </w:rPr>
        <w:t xml:space="preserve">shall </w:t>
      </w:r>
      <w:r w:rsidR="000741FD">
        <w:rPr>
          <w:sz w:val="26"/>
          <w:szCs w:val="26"/>
        </w:rPr>
        <w:t>grant</w:t>
      </w:r>
      <w:r w:rsidR="00C10C6C">
        <w:rPr>
          <w:sz w:val="26"/>
          <w:szCs w:val="26"/>
        </w:rPr>
        <w:t xml:space="preserve"> the Exceptions and </w:t>
      </w:r>
      <w:r w:rsidR="000741FD">
        <w:rPr>
          <w:sz w:val="26"/>
          <w:szCs w:val="26"/>
        </w:rPr>
        <w:t>modify</w:t>
      </w:r>
      <w:r w:rsidR="00C10C6C">
        <w:rPr>
          <w:sz w:val="26"/>
          <w:szCs w:val="26"/>
        </w:rPr>
        <w:t xml:space="preserve"> the Initial Decision</w:t>
      </w:r>
      <w:r w:rsidR="00C10C6C" w:rsidRPr="00CA43A5">
        <w:rPr>
          <w:sz w:val="26"/>
          <w:szCs w:val="26"/>
        </w:rPr>
        <w:t>.</w:t>
      </w:r>
    </w:p>
    <w:p w:rsidR="00EE0C9D" w:rsidRDefault="00EE0C9D" w:rsidP="009546F8">
      <w:pPr>
        <w:widowControl/>
        <w:spacing w:line="360" w:lineRule="auto"/>
        <w:rPr>
          <w:sz w:val="26"/>
          <w:szCs w:val="26"/>
        </w:rPr>
      </w:pPr>
    </w:p>
    <w:p w:rsidR="000741FD" w:rsidRDefault="000741FD">
      <w:pPr>
        <w:widowControl/>
        <w:spacing w:after="200" w:line="276" w:lineRule="auto"/>
        <w:rPr>
          <w:b/>
          <w:sz w:val="26"/>
          <w:szCs w:val="26"/>
        </w:rPr>
      </w:pPr>
      <w:r>
        <w:rPr>
          <w:b/>
          <w:sz w:val="26"/>
          <w:szCs w:val="26"/>
        </w:rPr>
        <w:br w:type="page"/>
      </w:r>
    </w:p>
    <w:p w:rsidR="00EE0C9D" w:rsidRPr="00CA43A5" w:rsidRDefault="00EE0C9D" w:rsidP="009546F8">
      <w:pPr>
        <w:widowControl/>
        <w:spacing w:line="360" w:lineRule="auto"/>
        <w:jc w:val="center"/>
        <w:rPr>
          <w:b/>
          <w:sz w:val="26"/>
          <w:szCs w:val="26"/>
        </w:rPr>
      </w:pPr>
      <w:r w:rsidRPr="00CA43A5">
        <w:rPr>
          <w:b/>
          <w:sz w:val="26"/>
          <w:szCs w:val="26"/>
        </w:rPr>
        <w:lastRenderedPageBreak/>
        <w:t>History of the Proceeding</w:t>
      </w:r>
    </w:p>
    <w:p w:rsidR="00EE0C9D" w:rsidRPr="00CA43A5" w:rsidRDefault="00EE0C9D" w:rsidP="009546F8">
      <w:pPr>
        <w:widowControl/>
        <w:spacing w:line="360" w:lineRule="auto"/>
        <w:jc w:val="center"/>
        <w:rPr>
          <w:b/>
          <w:sz w:val="26"/>
          <w:szCs w:val="26"/>
          <w:u w:val="single"/>
        </w:rPr>
      </w:pPr>
    </w:p>
    <w:p w:rsidR="00157AEA" w:rsidRDefault="003431A6" w:rsidP="009546F8">
      <w:pPr>
        <w:widowControl/>
        <w:spacing w:line="360" w:lineRule="auto"/>
        <w:rPr>
          <w:sz w:val="26"/>
          <w:szCs w:val="24"/>
        </w:rPr>
      </w:pPr>
      <w:r>
        <w:rPr>
          <w:sz w:val="26"/>
          <w:szCs w:val="24"/>
        </w:rPr>
        <w:tab/>
      </w:r>
      <w:r>
        <w:rPr>
          <w:sz w:val="26"/>
          <w:szCs w:val="24"/>
        </w:rPr>
        <w:tab/>
      </w:r>
      <w:r w:rsidR="00EE0C9D">
        <w:rPr>
          <w:sz w:val="26"/>
          <w:szCs w:val="24"/>
        </w:rPr>
        <w:t xml:space="preserve">On </w:t>
      </w:r>
      <w:r w:rsidR="000741FD">
        <w:rPr>
          <w:sz w:val="26"/>
          <w:szCs w:val="24"/>
        </w:rPr>
        <w:t>May 31</w:t>
      </w:r>
      <w:r w:rsidR="00EE0C9D" w:rsidRPr="0051475B">
        <w:rPr>
          <w:sz w:val="26"/>
          <w:szCs w:val="24"/>
        </w:rPr>
        <w:t>, 201</w:t>
      </w:r>
      <w:r w:rsidR="000741FD">
        <w:rPr>
          <w:sz w:val="26"/>
          <w:szCs w:val="24"/>
        </w:rPr>
        <w:t>3</w:t>
      </w:r>
      <w:r w:rsidR="00EE0C9D" w:rsidRPr="0051475B">
        <w:rPr>
          <w:sz w:val="26"/>
          <w:szCs w:val="24"/>
        </w:rPr>
        <w:t xml:space="preserve">, </w:t>
      </w:r>
      <w:r w:rsidR="000741FD">
        <w:rPr>
          <w:sz w:val="26"/>
          <w:szCs w:val="24"/>
        </w:rPr>
        <w:t>Jere Lefever (Complainant or Mr. Lefever)</w:t>
      </w:r>
      <w:r w:rsidR="00EE0C9D" w:rsidRPr="0051475B">
        <w:rPr>
          <w:sz w:val="26"/>
          <w:szCs w:val="24"/>
        </w:rPr>
        <w:t xml:space="preserve"> filed a </w:t>
      </w:r>
      <w:r w:rsidR="00AD039B">
        <w:rPr>
          <w:sz w:val="26"/>
          <w:szCs w:val="24"/>
        </w:rPr>
        <w:t xml:space="preserve">Formal </w:t>
      </w:r>
      <w:r w:rsidR="00EE0C9D">
        <w:rPr>
          <w:sz w:val="26"/>
          <w:szCs w:val="24"/>
        </w:rPr>
        <w:t>C</w:t>
      </w:r>
      <w:r w:rsidR="00EE0C9D" w:rsidRPr="0051475B">
        <w:rPr>
          <w:sz w:val="26"/>
          <w:szCs w:val="24"/>
        </w:rPr>
        <w:t xml:space="preserve">omplaint </w:t>
      </w:r>
      <w:r w:rsidR="00EE0C9D">
        <w:rPr>
          <w:sz w:val="26"/>
          <w:szCs w:val="24"/>
        </w:rPr>
        <w:t xml:space="preserve">(Complaint) against </w:t>
      </w:r>
      <w:r w:rsidR="00AD039B">
        <w:rPr>
          <w:sz w:val="26"/>
          <w:szCs w:val="24"/>
        </w:rPr>
        <w:t>PPL</w:t>
      </w:r>
      <w:r w:rsidR="00EE0C9D" w:rsidRPr="0051475B">
        <w:rPr>
          <w:sz w:val="26"/>
          <w:szCs w:val="24"/>
        </w:rPr>
        <w:t xml:space="preserve">, </w:t>
      </w:r>
      <w:r w:rsidR="00EE0C9D">
        <w:rPr>
          <w:sz w:val="26"/>
          <w:szCs w:val="24"/>
        </w:rPr>
        <w:t>alleging that</w:t>
      </w:r>
      <w:r w:rsidR="00EE0C9D" w:rsidRPr="0051475B">
        <w:rPr>
          <w:sz w:val="26"/>
          <w:szCs w:val="24"/>
        </w:rPr>
        <w:t xml:space="preserve"> </w:t>
      </w:r>
      <w:r w:rsidR="00AD039B">
        <w:rPr>
          <w:sz w:val="26"/>
          <w:szCs w:val="24"/>
        </w:rPr>
        <w:t>he should not be responsible for the electric arrearage accrued by his tenant</w:t>
      </w:r>
      <w:r w:rsidR="00E66953">
        <w:rPr>
          <w:sz w:val="26"/>
          <w:szCs w:val="24"/>
        </w:rPr>
        <w:t xml:space="preserve">.  The Complainant </w:t>
      </w:r>
      <w:r w:rsidR="009343B3">
        <w:rPr>
          <w:sz w:val="26"/>
          <w:szCs w:val="24"/>
        </w:rPr>
        <w:t>averred</w:t>
      </w:r>
      <w:r w:rsidR="00E66953">
        <w:rPr>
          <w:sz w:val="26"/>
          <w:szCs w:val="24"/>
        </w:rPr>
        <w:t xml:space="preserve"> that the</w:t>
      </w:r>
      <w:r w:rsidR="00157AEA">
        <w:rPr>
          <w:sz w:val="26"/>
          <w:szCs w:val="24"/>
        </w:rPr>
        <w:t xml:space="preserve"> tenant’s account </w:t>
      </w:r>
      <w:r w:rsidR="00E66953">
        <w:rPr>
          <w:sz w:val="26"/>
          <w:szCs w:val="24"/>
        </w:rPr>
        <w:t xml:space="preserve">was </w:t>
      </w:r>
      <w:r w:rsidR="00157AEA">
        <w:rPr>
          <w:sz w:val="26"/>
          <w:szCs w:val="24"/>
        </w:rPr>
        <w:t xml:space="preserve">transferred to him after discovery of a foreign load on the tenant’s meter.  </w:t>
      </w:r>
      <w:r w:rsidR="00F27A59">
        <w:rPr>
          <w:sz w:val="26"/>
          <w:szCs w:val="24"/>
        </w:rPr>
        <w:t xml:space="preserve">However, the Complainant </w:t>
      </w:r>
      <w:r w:rsidR="00C31432">
        <w:rPr>
          <w:sz w:val="26"/>
          <w:szCs w:val="24"/>
        </w:rPr>
        <w:t>claimed</w:t>
      </w:r>
      <w:r w:rsidR="00F27A59">
        <w:rPr>
          <w:sz w:val="26"/>
          <w:szCs w:val="24"/>
        </w:rPr>
        <w:t xml:space="preserve"> that, after</w:t>
      </w:r>
      <w:r w:rsidR="00157AEA">
        <w:rPr>
          <w:sz w:val="26"/>
          <w:szCs w:val="24"/>
        </w:rPr>
        <w:t xml:space="preserve"> </w:t>
      </w:r>
      <w:r w:rsidR="009343B3">
        <w:rPr>
          <w:sz w:val="26"/>
          <w:szCs w:val="24"/>
        </w:rPr>
        <w:t>he resolved</w:t>
      </w:r>
      <w:r w:rsidR="00157AEA">
        <w:rPr>
          <w:sz w:val="26"/>
          <w:szCs w:val="24"/>
        </w:rPr>
        <w:t xml:space="preserve"> the foreign load issue, </w:t>
      </w:r>
      <w:r w:rsidR="00AD039B">
        <w:rPr>
          <w:sz w:val="26"/>
          <w:szCs w:val="24"/>
        </w:rPr>
        <w:t xml:space="preserve">PPL </w:t>
      </w:r>
      <w:r w:rsidR="00157AEA">
        <w:rPr>
          <w:sz w:val="26"/>
          <w:szCs w:val="24"/>
        </w:rPr>
        <w:t xml:space="preserve">placed the service back in the tenant’s name but failed to remove the tenant’s arrearage from </w:t>
      </w:r>
      <w:r w:rsidR="00BA6836">
        <w:rPr>
          <w:sz w:val="26"/>
          <w:szCs w:val="24"/>
        </w:rPr>
        <w:t>the Complainant’s</w:t>
      </w:r>
      <w:r w:rsidR="00157AEA">
        <w:rPr>
          <w:sz w:val="26"/>
          <w:szCs w:val="24"/>
        </w:rPr>
        <w:t xml:space="preserve"> bill.  </w:t>
      </w:r>
    </w:p>
    <w:p w:rsidR="00157AEA" w:rsidRDefault="00157AEA" w:rsidP="009546F8">
      <w:pPr>
        <w:widowControl/>
        <w:spacing w:line="360" w:lineRule="auto"/>
        <w:rPr>
          <w:sz w:val="26"/>
          <w:szCs w:val="24"/>
        </w:rPr>
      </w:pPr>
    </w:p>
    <w:p w:rsidR="00EE0C9D" w:rsidRDefault="006A1BA7" w:rsidP="009546F8">
      <w:pPr>
        <w:widowControl/>
        <w:spacing w:line="360" w:lineRule="auto"/>
        <w:rPr>
          <w:sz w:val="26"/>
          <w:szCs w:val="24"/>
        </w:rPr>
      </w:pPr>
      <w:r>
        <w:rPr>
          <w:sz w:val="26"/>
          <w:szCs w:val="24"/>
        </w:rPr>
        <w:tab/>
      </w:r>
      <w:r w:rsidR="003431A6">
        <w:rPr>
          <w:sz w:val="26"/>
          <w:szCs w:val="24"/>
        </w:rPr>
        <w:tab/>
      </w:r>
      <w:r>
        <w:rPr>
          <w:sz w:val="26"/>
          <w:szCs w:val="24"/>
        </w:rPr>
        <w:t>PPL</w:t>
      </w:r>
      <w:r w:rsidR="00EE0C9D" w:rsidRPr="0051475B">
        <w:rPr>
          <w:sz w:val="26"/>
          <w:szCs w:val="24"/>
        </w:rPr>
        <w:t xml:space="preserve"> </w:t>
      </w:r>
      <w:r w:rsidR="00EE0C9D">
        <w:rPr>
          <w:sz w:val="26"/>
          <w:szCs w:val="24"/>
        </w:rPr>
        <w:t>filed an Answer</w:t>
      </w:r>
      <w:r w:rsidR="00EE0C9D" w:rsidRPr="0051475B">
        <w:rPr>
          <w:sz w:val="26"/>
          <w:szCs w:val="24"/>
        </w:rPr>
        <w:t xml:space="preserve"> on </w:t>
      </w:r>
      <w:r>
        <w:rPr>
          <w:sz w:val="26"/>
          <w:szCs w:val="24"/>
        </w:rPr>
        <w:t>June 27, 2013</w:t>
      </w:r>
      <w:r w:rsidR="00EE0C9D">
        <w:rPr>
          <w:sz w:val="26"/>
          <w:szCs w:val="24"/>
        </w:rPr>
        <w:t>,</w:t>
      </w:r>
      <w:r w:rsidR="00EE0C9D" w:rsidRPr="0051475B">
        <w:rPr>
          <w:sz w:val="26"/>
          <w:szCs w:val="24"/>
        </w:rPr>
        <w:t xml:space="preserve"> </w:t>
      </w:r>
      <w:r>
        <w:rPr>
          <w:sz w:val="26"/>
          <w:szCs w:val="24"/>
        </w:rPr>
        <w:t>admitting the allegations and averring that its actions were in accordance with applicable law</w:t>
      </w:r>
      <w:r w:rsidR="008A7DAC">
        <w:rPr>
          <w:sz w:val="26"/>
          <w:szCs w:val="24"/>
        </w:rPr>
        <w:t>.</w:t>
      </w:r>
    </w:p>
    <w:p w:rsidR="00614036" w:rsidRDefault="00614036" w:rsidP="009546F8">
      <w:pPr>
        <w:widowControl/>
        <w:spacing w:line="360" w:lineRule="auto"/>
        <w:rPr>
          <w:sz w:val="26"/>
          <w:szCs w:val="24"/>
        </w:rPr>
      </w:pPr>
    </w:p>
    <w:p w:rsidR="00E66953" w:rsidRDefault="00927C96" w:rsidP="009546F8">
      <w:pPr>
        <w:widowControl/>
        <w:tabs>
          <w:tab w:val="left" w:pos="-720"/>
        </w:tabs>
        <w:suppressAutoHyphens/>
        <w:spacing w:line="360" w:lineRule="auto"/>
        <w:rPr>
          <w:sz w:val="26"/>
          <w:szCs w:val="24"/>
        </w:rPr>
      </w:pPr>
      <w:r>
        <w:rPr>
          <w:sz w:val="26"/>
          <w:szCs w:val="24"/>
        </w:rPr>
        <w:tab/>
      </w:r>
      <w:r>
        <w:rPr>
          <w:sz w:val="26"/>
          <w:szCs w:val="24"/>
        </w:rPr>
        <w:tab/>
      </w:r>
      <w:r w:rsidR="006A1BA7">
        <w:rPr>
          <w:sz w:val="26"/>
          <w:szCs w:val="24"/>
        </w:rPr>
        <w:t xml:space="preserve">On July 3, 2013, </w:t>
      </w:r>
      <w:r w:rsidR="00614036">
        <w:rPr>
          <w:sz w:val="26"/>
          <w:szCs w:val="24"/>
        </w:rPr>
        <w:t xml:space="preserve">ALJ </w:t>
      </w:r>
      <w:r w:rsidR="006A1BA7">
        <w:rPr>
          <w:sz w:val="26"/>
          <w:szCs w:val="24"/>
        </w:rPr>
        <w:t xml:space="preserve">Dennis J. Buckley issued an Order directing the Parties to discuss possible resolution of the Complaint.  Thereafter, the </w:t>
      </w:r>
      <w:r w:rsidR="00E66953">
        <w:rPr>
          <w:sz w:val="26"/>
          <w:szCs w:val="24"/>
        </w:rPr>
        <w:t xml:space="preserve">Commission </w:t>
      </w:r>
      <w:r w:rsidR="006A1BA7">
        <w:rPr>
          <w:sz w:val="26"/>
          <w:szCs w:val="24"/>
        </w:rPr>
        <w:t xml:space="preserve">assigned </w:t>
      </w:r>
      <w:r w:rsidR="00E66953">
        <w:rPr>
          <w:sz w:val="26"/>
          <w:szCs w:val="24"/>
        </w:rPr>
        <w:t xml:space="preserve">the matter </w:t>
      </w:r>
      <w:r w:rsidR="006A1BA7">
        <w:rPr>
          <w:sz w:val="26"/>
          <w:szCs w:val="24"/>
        </w:rPr>
        <w:t>to ALJ</w:t>
      </w:r>
      <w:r w:rsidR="00B90682">
        <w:rPr>
          <w:sz w:val="26"/>
          <w:szCs w:val="24"/>
        </w:rPr>
        <w:t xml:space="preserve"> Colwell. </w:t>
      </w:r>
      <w:r w:rsidR="00E66953">
        <w:rPr>
          <w:sz w:val="26"/>
          <w:szCs w:val="24"/>
        </w:rPr>
        <w:t xml:space="preserve"> </w:t>
      </w:r>
    </w:p>
    <w:p w:rsidR="00E66953" w:rsidRDefault="00E66953" w:rsidP="009546F8">
      <w:pPr>
        <w:widowControl/>
        <w:tabs>
          <w:tab w:val="left" w:pos="-720"/>
        </w:tabs>
        <w:suppressAutoHyphens/>
        <w:spacing w:line="360" w:lineRule="auto"/>
        <w:rPr>
          <w:sz w:val="26"/>
          <w:szCs w:val="24"/>
        </w:rPr>
      </w:pPr>
    </w:p>
    <w:p w:rsidR="002062F0" w:rsidRDefault="00E66953" w:rsidP="009546F8">
      <w:pPr>
        <w:widowControl/>
        <w:tabs>
          <w:tab w:val="left" w:pos="-720"/>
        </w:tabs>
        <w:suppressAutoHyphens/>
        <w:spacing w:line="360" w:lineRule="auto"/>
        <w:rPr>
          <w:sz w:val="26"/>
          <w:szCs w:val="24"/>
        </w:rPr>
      </w:pPr>
      <w:r>
        <w:rPr>
          <w:sz w:val="26"/>
          <w:szCs w:val="24"/>
        </w:rPr>
        <w:tab/>
      </w:r>
      <w:r>
        <w:rPr>
          <w:sz w:val="26"/>
          <w:szCs w:val="24"/>
        </w:rPr>
        <w:tab/>
        <w:t xml:space="preserve">ALJ Colwell </w:t>
      </w:r>
      <w:r w:rsidR="00614036">
        <w:rPr>
          <w:sz w:val="26"/>
          <w:szCs w:val="24"/>
        </w:rPr>
        <w:t xml:space="preserve">conducted </w:t>
      </w:r>
      <w:r w:rsidR="00503647">
        <w:rPr>
          <w:sz w:val="26"/>
          <w:szCs w:val="24"/>
        </w:rPr>
        <w:t>an</w:t>
      </w:r>
      <w:r w:rsidR="00460A29">
        <w:rPr>
          <w:sz w:val="26"/>
          <w:szCs w:val="24"/>
        </w:rPr>
        <w:t xml:space="preserve"> initial</w:t>
      </w:r>
      <w:r w:rsidR="00503647">
        <w:rPr>
          <w:sz w:val="26"/>
          <w:szCs w:val="24"/>
        </w:rPr>
        <w:t>, telephonic</w:t>
      </w:r>
      <w:r w:rsidR="00460A29">
        <w:rPr>
          <w:sz w:val="26"/>
          <w:szCs w:val="24"/>
        </w:rPr>
        <w:t xml:space="preserve"> </w:t>
      </w:r>
      <w:r w:rsidR="00614036">
        <w:rPr>
          <w:sz w:val="26"/>
          <w:szCs w:val="24"/>
        </w:rPr>
        <w:t>hearing</w:t>
      </w:r>
      <w:r>
        <w:rPr>
          <w:sz w:val="26"/>
          <w:szCs w:val="24"/>
        </w:rPr>
        <w:t xml:space="preserve"> as scheduled</w:t>
      </w:r>
      <w:r w:rsidR="00614036">
        <w:rPr>
          <w:sz w:val="26"/>
          <w:szCs w:val="24"/>
        </w:rPr>
        <w:t xml:space="preserve"> on </w:t>
      </w:r>
      <w:r>
        <w:rPr>
          <w:sz w:val="26"/>
          <w:szCs w:val="24"/>
        </w:rPr>
        <w:t>November 25, 2013</w:t>
      </w:r>
      <w:r w:rsidR="00614036" w:rsidRPr="0051475B">
        <w:rPr>
          <w:sz w:val="26"/>
          <w:szCs w:val="24"/>
        </w:rPr>
        <w:t xml:space="preserve">.  </w:t>
      </w:r>
      <w:r w:rsidR="00614036">
        <w:rPr>
          <w:sz w:val="26"/>
          <w:szCs w:val="24"/>
        </w:rPr>
        <w:t xml:space="preserve">The </w:t>
      </w:r>
      <w:r w:rsidR="00614036" w:rsidRPr="0051475B">
        <w:rPr>
          <w:sz w:val="26"/>
          <w:szCs w:val="24"/>
        </w:rPr>
        <w:t xml:space="preserve">Complainant appeared </w:t>
      </w:r>
      <w:r w:rsidR="00614036" w:rsidRPr="0051475B">
        <w:rPr>
          <w:i/>
          <w:sz w:val="26"/>
          <w:szCs w:val="24"/>
        </w:rPr>
        <w:t>pro se</w:t>
      </w:r>
      <w:r w:rsidR="00614036" w:rsidRPr="0051475B">
        <w:rPr>
          <w:sz w:val="26"/>
          <w:szCs w:val="24"/>
        </w:rPr>
        <w:t xml:space="preserve">.  </w:t>
      </w:r>
      <w:r w:rsidR="00614036">
        <w:rPr>
          <w:sz w:val="26"/>
          <w:szCs w:val="24"/>
        </w:rPr>
        <w:t>P</w:t>
      </w:r>
      <w:r w:rsidR="0035047A">
        <w:rPr>
          <w:sz w:val="26"/>
          <w:szCs w:val="24"/>
        </w:rPr>
        <w:t>PL</w:t>
      </w:r>
      <w:r w:rsidR="00614036">
        <w:rPr>
          <w:sz w:val="26"/>
          <w:szCs w:val="24"/>
        </w:rPr>
        <w:t xml:space="preserve"> was represented by counsel</w:t>
      </w:r>
      <w:r w:rsidR="00614036" w:rsidRPr="0051475B">
        <w:rPr>
          <w:sz w:val="26"/>
          <w:szCs w:val="24"/>
        </w:rPr>
        <w:t xml:space="preserve"> </w:t>
      </w:r>
      <w:r w:rsidR="00614036">
        <w:rPr>
          <w:sz w:val="26"/>
          <w:szCs w:val="24"/>
        </w:rPr>
        <w:t>and presented one witness</w:t>
      </w:r>
      <w:r w:rsidR="00614036" w:rsidRPr="0051475B">
        <w:rPr>
          <w:sz w:val="26"/>
          <w:szCs w:val="24"/>
        </w:rPr>
        <w:t xml:space="preserve">.  </w:t>
      </w:r>
      <w:r w:rsidR="00F27A59">
        <w:rPr>
          <w:sz w:val="26"/>
          <w:szCs w:val="24"/>
        </w:rPr>
        <w:t xml:space="preserve">Although the Respondent’s proposed exhibits were identified at the hearing, Respondent’s counsel </w:t>
      </w:r>
      <w:r w:rsidR="0076115A">
        <w:rPr>
          <w:sz w:val="26"/>
          <w:szCs w:val="24"/>
        </w:rPr>
        <w:t>declined to</w:t>
      </w:r>
      <w:r w:rsidR="00F27A59">
        <w:rPr>
          <w:sz w:val="26"/>
          <w:szCs w:val="24"/>
        </w:rPr>
        <w:t xml:space="preserve"> admit</w:t>
      </w:r>
      <w:r w:rsidR="0076115A">
        <w:rPr>
          <w:sz w:val="26"/>
          <w:szCs w:val="24"/>
        </w:rPr>
        <w:t xml:space="preserve"> them </w:t>
      </w:r>
      <w:r w:rsidR="00F27A59">
        <w:rPr>
          <w:sz w:val="26"/>
          <w:szCs w:val="24"/>
        </w:rPr>
        <w:t xml:space="preserve">into evidence.  Tr. </w:t>
      </w:r>
      <w:r w:rsidR="007B57D5">
        <w:rPr>
          <w:sz w:val="26"/>
          <w:szCs w:val="24"/>
        </w:rPr>
        <w:t xml:space="preserve">27-29.  The hearing resulted in a transcript of thirty-three pages.  </w:t>
      </w:r>
    </w:p>
    <w:p w:rsidR="007B57D5" w:rsidRDefault="007B57D5" w:rsidP="009546F8">
      <w:pPr>
        <w:widowControl/>
        <w:tabs>
          <w:tab w:val="left" w:pos="-720"/>
        </w:tabs>
        <w:suppressAutoHyphens/>
        <w:spacing w:line="360" w:lineRule="auto"/>
        <w:rPr>
          <w:sz w:val="26"/>
          <w:szCs w:val="24"/>
        </w:rPr>
      </w:pPr>
    </w:p>
    <w:p w:rsidR="007B57D5" w:rsidRDefault="007B57D5" w:rsidP="009546F8">
      <w:pPr>
        <w:widowControl/>
        <w:tabs>
          <w:tab w:val="left" w:pos="-720"/>
        </w:tabs>
        <w:suppressAutoHyphens/>
        <w:spacing w:line="360" w:lineRule="auto"/>
        <w:rPr>
          <w:sz w:val="26"/>
          <w:szCs w:val="26"/>
        </w:rPr>
      </w:pPr>
      <w:r>
        <w:rPr>
          <w:sz w:val="26"/>
          <w:szCs w:val="24"/>
        </w:rPr>
        <w:tab/>
      </w:r>
      <w:r>
        <w:rPr>
          <w:sz w:val="26"/>
          <w:szCs w:val="24"/>
        </w:rPr>
        <w:tab/>
        <w:t>In the Initial Decision issued on January 23, 2014, the ALJ found that PPL acted in strict compliance with the requirement that it place the account in the name of the landlord</w:t>
      </w:r>
      <w:r w:rsidR="0076115A">
        <w:rPr>
          <w:sz w:val="26"/>
          <w:szCs w:val="24"/>
        </w:rPr>
        <w:t xml:space="preserve"> upon discovering foreig</w:t>
      </w:r>
      <w:r w:rsidR="00C31432">
        <w:rPr>
          <w:sz w:val="26"/>
          <w:szCs w:val="24"/>
        </w:rPr>
        <w:t>n load on the tenant’s meter.  Accordingly</w:t>
      </w:r>
      <w:r w:rsidR="0076115A">
        <w:rPr>
          <w:sz w:val="26"/>
          <w:szCs w:val="24"/>
        </w:rPr>
        <w:t xml:space="preserve">, the Complainant </w:t>
      </w:r>
      <w:r w:rsidR="00451325">
        <w:rPr>
          <w:sz w:val="26"/>
          <w:szCs w:val="24"/>
        </w:rPr>
        <w:t>could not show that PPL impr</w:t>
      </w:r>
      <w:r>
        <w:rPr>
          <w:sz w:val="26"/>
          <w:szCs w:val="24"/>
        </w:rPr>
        <w:t xml:space="preserve">operly </w:t>
      </w:r>
      <w:r w:rsidR="00451325">
        <w:rPr>
          <w:sz w:val="26"/>
          <w:szCs w:val="24"/>
        </w:rPr>
        <w:t>applie</w:t>
      </w:r>
      <w:r w:rsidR="00B90682">
        <w:rPr>
          <w:sz w:val="26"/>
          <w:szCs w:val="24"/>
        </w:rPr>
        <w:t>d the tenant’s arrearage to Mr. </w:t>
      </w:r>
      <w:r w:rsidR="00451325">
        <w:rPr>
          <w:sz w:val="26"/>
          <w:szCs w:val="24"/>
        </w:rPr>
        <w:t>Lefever’s account.  However, the ALJ found that PPL provided inadequate service in violation of Section 1501 of the Public Utility Code (Code), 66 Pa. C.S. § 1501</w:t>
      </w:r>
      <w:r w:rsidR="009B6C70">
        <w:rPr>
          <w:sz w:val="26"/>
          <w:szCs w:val="24"/>
        </w:rPr>
        <w:t xml:space="preserve">, because </w:t>
      </w:r>
      <w:r w:rsidR="009B6C70">
        <w:rPr>
          <w:sz w:val="26"/>
          <w:szCs w:val="24"/>
        </w:rPr>
        <w:lastRenderedPageBreak/>
        <w:t>its representative gave the Complainant misleading and incorrect information</w:t>
      </w:r>
      <w:r w:rsidR="009343B3">
        <w:rPr>
          <w:sz w:val="26"/>
          <w:szCs w:val="24"/>
        </w:rPr>
        <w:t>.  The ALJ imp</w:t>
      </w:r>
      <w:r w:rsidR="00451325">
        <w:rPr>
          <w:sz w:val="26"/>
          <w:szCs w:val="24"/>
        </w:rPr>
        <w:t>osed a $1,000 civil penalty.</w:t>
      </w:r>
    </w:p>
    <w:p w:rsidR="00451325" w:rsidRDefault="00451325" w:rsidP="009546F8">
      <w:pPr>
        <w:widowControl/>
        <w:spacing w:line="360" w:lineRule="auto"/>
        <w:rPr>
          <w:sz w:val="26"/>
          <w:szCs w:val="24"/>
        </w:rPr>
      </w:pPr>
    </w:p>
    <w:p w:rsidR="009968B6" w:rsidRDefault="000F48DF" w:rsidP="00451325">
      <w:pPr>
        <w:widowControl/>
        <w:spacing w:line="360" w:lineRule="auto"/>
        <w:ind w:firstLine="1440"/>
        <w:rPr>
          <w:sz w:val="26"/>
          <w:szCs w:val="24"/>
        </w:rPr>
      </w:pPr>
      <w:r>
        <w:rPr>
          <w:sz w:val="26"/>
          <w:szCs w:val="24"/>
        </w:rPr>
        <w:t xml:space="preserve">As previously indicated, the </w:t>
      </w:r>
      <w:r w:rsidR="00451325">
        <w:rPr>
          <w:sz w:val="26"/>
          <w:szCs w:val="24"/>
        </w:rPr>
        <w:t>Respondent</w:t>
      </w:r>
      <w:r w:rsidR="003F637C">
        <w:rPr>
          <w:sz w:val="26"/>
          <w:szCs w:val="24"/>
        </w:rPr>
        <w:t xml:space="preserve"> filed Exceptions on </w:t>
      </w:r>
      <w:r w:rsidR="00451325">
        <w:rPr>
          <w:color w:val="000000"/>
          <w:sz w:val="26"/>
        </w:rPr>
        <w:t xml:space="preserve">February 12, 2014.  The Complainant did not file </w:t>
      </w:r>
      <w:r>
        <w:rPr>
          <w:sz w:val="26"/>
          <w:szCs w:val="24"/>
        </w:rPr>
        <w:t xml:space="preserve">Replies </w:t>
      </w:r>
      <w:r w:rsidR="003F637C">
        <w:rPr>
          <w:sz w:val="26"/>
          <w:szCs w:val="24"/>
        </w:rPr>
        <w:t>to Exceptions</w:t>
      </w:r>
      <w:r>
        <w:rPr>
          <w:sz w:val="26"/>
          <w:szCs w:val="24"/>
        </w:rPr>
        <w:t>.</w:t>
      </w:r>
    </w:p>
    <w:p w:rsidR="009546F8" w:rsidRDefault="009546F8" w:rsidP="009546F8">
      <w:pPr>
        <w:widowControl/>
        <w:spacing w:line="360" w:lineRule="auto"/>
        <w:rPr>
          <w:sz w:val="26"/>
          <w:szCs w:val="24"/>
        </w:rPr>
      </w:pPr>
    </w:p>
    <w:p w:rsidR="006A1BA7" w:rsidRDefault="006A1BA7" w:rsidP="009546F8">
      <w:pPr>
        <w:widowControl/>
        <w:spacing w:line="360" w:lineRule="auto"/>
        <w:jc w:val="center"/>
        <w:rPr>
          <w:b/>
          <w:sz w:val="26"/>
          <w:szCs w:val="26"/>
        </w:rPr>
      </w:pPr>
      <w:r>
        <w:rPr>
          <w:b/>
          <w:sz w:val="26"/>
          <w:szCs w:val="26"/>
        </w:rPr>
        <w:t>Background</w:t>
      </w:r>
    </w:p>
    <w:p w:rsidR="006A1BA7" w:rsidRDefault="006A1BA7" w:rsidP="009546F8">
      <w:pPr>
        <w:widowControl/>
        <w:spacing w:line="360" w:lineRule="auto"/>
        <w:jc w:val="center"/>
        <w:rPr>
          <w:b/>
          <w:sz w:val="26"/>
          <w:szCs w:val="26"/>
        </w:rPr>
      </w:pPr>
    </w:p>
    <w:p w:rsidR="009D4D4B" w:rsidRDefault="006A1BA7" w:rsidP="006A1BA7">
      <w:pPr>
        <w:widowControl/>
        <w:spacing w:line="360" w:lineRule="auto"/>
        <w:ind w:firstLine="1440"/>
        <w:rPr>
          <w:sz w:val="26"/>
          <w:szCs w:val="24"/>
        </w:rPr>
      </w:pPr>
      <w:r>
        <w:rPr>
          <w:sz w:val="26"/>
          <w:szCs w:val="24"/>
        </w:rPr>
        <w:t>Mr. Lefever</w:t>
      </w:r>
      <w:r w:rsidR="009D4D4B">
        <w:rPr>
          <w:sz w:val="26"/>
          <w:szCs w:val="24"/>
        </w:rPr>
        <w:t xml:space="preserve"> owns the property at 1314 Newport Road</w:t>
      </w:r>
      <w:r w:rsidR="005C3B0A">
        <w:rPr>
          <w:sz w:val="26"/>
          <w:szCs w:val="24"/>
        </w:rPr>
        <w:t>, Manheim</w:t>
      </w:r>
      <w:r w:rsidR="009D4D4B">
        <w:rPr>
          <w:sz w:val="26"/>
          <w:szCs w:val="24"/>
        </w:rPr>
        <w:t xml:space="preserve"> </w:t>
      </w:r>
      <w:r w:rsidR="005C3B0A">
        <w:rPr>
          <w:sz w:val="26"/>
          <w:szCs w:val="24"/>
        </w:rPr>
        <w:t xml:space="preserve">(Service Address) </w:t>
      </w:r>
      <w:r w:rsidR="009D4D4B">
        <w:rPr>
          <w:sz w:val="26"/>
          <w:szCs w:val="24"/>
        </w:rPr>
        <w:t xml:space="preserve">which he leases to tenants.  </w:t>
      </w:r>
      <w:r w:rsidR="00BC22AB">
        <w:rPr>
          <w:sz w:val="26"/>
          <w:szCs w:val="24"/>
        </w:rPr>
        <w:t>His</w:t>
      </w:r>
      <w:r w:rsidR="009D4D4B">
        <w:rPr>
          <w:sz w:val="26"/>
          <w:szCs w:val="24"/>
        </w:rPr>
        <w:t xml:space="preserve"> father owns the property at 1316 Newport Road</w:t>
      </w:r>
      <w:r w:rsidR="005C3B0A">
        <w:rPr>
          <w:sz w:val="26"/>
          <w:szCs w:val="24"/>
        </w:rPr>
        <w:t>, Manheim (Adjacent Property)</w:t>
      </w:r>
      <w:r w:rsidR="009D4D4B">
        <w:rPr>
          <w:sz w:val="26"/>
          <w:szCs w:val="24"/>
        </w:rPr>
        <w:t xml:space="preserve">.  On August 19, 2012, Mr. Lefever’s father called the Complainant to state there was no water flowing at </w:t>
      </w:r>
      <w:r w:rsidR="005C3B0A">
        <w:rPr>
          <w:sz w:val="26"/>
          <w:szCs w:val="24"/>
        </w:rPr>
        <w:t>the Adjacent Property</w:t>
      </w:r>
      <w:r w:rsidR="009D4D4B">
        <w:rPr>
          <w:sz w:val="26"/>
          <w:szCs w:val="24"/>
        </w:rPr>
        <w:t xml:space="preserve">.  Upon investigation, the Complainant discovered that the water pump to both </w:t>
      </w:r>
      <w:r w:rsidR="005C3B0A">
        <w:rPr>
          <w:sz w:val="26"/>
          <w:szCs w:val="24"/>
        </w:rPr>
        <w:t>the Service Address and the Adjacent Property</w:t>
      </w:r>
      <w:r w:rsidR="009D4D4B">
        <w:rPr>
          <w:sz w:val="26"/>
          <w:szCs w:val="24"/>
        </w:rPr>
        <w:t xml:space="preserve"> was connected to the electric service meter for </w:t>
      </w:r>
      <w:r w:rsidR="005C3B0A">
        <w:rPr>
          <w:sz w:val="26"/>
          <w:szCs w:val="24"/>
        </w:rPr>
        <w:t>the Service Address</w:t>
      </w:r>
      <w:r w:rsidR="009D4D4B">
        <w:rPr>
          <w:sz w:val="26"/>
          <w:szCs w:val="24"/>
        </w:rPr>
        <w:t xml:space="preserve">.  In addition, Mr. Lefever learned that the electric service at </w:t>
      </w:r>
      <w:r w:rsidR="005C3B0A">
        <w:rPr>
          <w:sz w:val="26"/>
          <w:szCs w:val="24"/>
        </w:rPr>
        <w:t>the Service Address</w:t>
      </w:r>
      <w:r w:rsidR="009D4D4B">
        <w:rPr>
          <w:sz w:val="26"/>
          <w:szCs w:val="24"/>
        </w:rPr>
        <w:t xml:space="preserve"> was terminated due to nonpayment by his tenant. </w:t>
      </w:r>
      <w:r w:rsidR="003746C1">
        <w:rPr>
          <w:sz w:val="26"/>
          <w:szCs w:val="24"/>
        </w:rPr>
        <w:t xml:space="preserve"> </w:t>
      </w:r>
      <w:r w:rsidR="009D4D4B">
        <w:rPr>
          <w:sz w:val="26"/>
          <w:szCs w:val="24"/>
        </w:rPr>
        <w:t xml:space="preserve">Tr. at 7-8.  </w:t>
      </w:r>
    </w:p>
    <w:p w:rsidR="009D4D4B" w:rsidRDefault="009D4D4B" w:rsidP="006A1BA7">
      <w:pPr>
        <w:widowControl/>
        <w:spacing w:line="360" w:lineRule="auto"/>
        <w:ind w:firstLine="1440"/>
        <w:rPr>
          <w:sz w:val="26"/>
          <w:szCs w:val="24"/>
        </w:rPr>
      </w:pPr>
    </w:p>
    <w:p w:rsidR="005D4C34" w:rsidRDefault="003746C1" w:rsidP="006A1BA7">
      <w:pPr>
        <w:widowControl/>
        <w:spacing w:line="360" w:lineRule="auto"/>
        <w:ind w:firstLine="1440"/>
        <w:rPr>
          <w:sz w:val="26"/>
          <w:szCs w:val="24"/>
        </w:rPr>
      </w:pPr>
      <w:r>
        <w:rPr>
          <w:sz w:val="26"/>
          <w:szCs w:val="24"/>
        </w:rPr>
        <w:t>Mr. Lefever reported the circumstances to PPL</w:t>
      </w:r>
      <w:r w:rsidR="006A1BA7">
        <w:rPr>
          <w:sz w:val="26"/>
          <w:szCs w:val="24"/>
        </w:rPr>
        <w:t>,</w:t>
      </w:r>
      <w:r>
        <w:rPr>
          <w:sz w:val="26"/>
          <w:szCs w:val="24"/>
        </w:rPr>
        <w:t xml:space="preserve"> which then transferred the unpaid balance from his tenant’s account to an account in the Complainant’s name.  Thereafter, Mr. Lefever rewired the water pump </w:t>
      </w:r>
      <w:r w:rsidR="005D4C34">
        <w:rPr>
          <w:sz w:val="26"/>
          <w:szCs w:val="24"/>
        </w:rPr>
        <w:t xml:space="preserve">at the Adjacent Property </w:t>
      </w:r>
      <w:r>
        <w:rPr>
          <w:sz w:val="26"/>
          <w:szCs w:val="24"/>
        </w:rPr>
        <w:t>so tha</w:t>
      </w:r>
      <w:r w:rsidR="00037096">
        <w:rPr>
          <w:sz w:val="26"/>
          <w:szCs w:val="24"/>
        </w:rPr>
        <w:t>t electricity wa</w:t>
      </w:r>
      <w:r>
        <w:rPr>
          <w:sz w:val="26"/>
          <w:szCs w:val="24"/>
        </w:rPr>
        <w:t xml:space="preserve">s provided by the meter at </w:t>
      </w:r>
      <w:r w:rsidR="005D4C34">
        <w:rPr>
          <w:sz w:val="26"/>
          <w:szCs w:val="24"/>
        </w:rPr>
        <w:t>the Adjacent Property</w:t>
      </w:r>
      <w:r>
        <w:rPr>
          <w:sz w:val="26"/>
          <w:szCs w:val="24"/>
        </w:rPr>
        <w:t xml:space="preserve">.  </w:t>
      </w:r>
      <w:r w:rsidR="00BE139D">
        <w:rPr>
          <w:sz w:val="26"/>
          <w:szCs w:val="24"/>
        </w:rPr>
        <w:t>The Complainant then notified PPL that the foreign load situation was corrected</w:t>
      </w:r>
      <w:r w:rsidR="00FD6546">
        <w:rPr>
          <w:sz w:val="26"/>
          <w:szCs w:val="24"/>
        </w:rPr>
        <w:t xml:space="preserve"> and the electric service was transferred back to the tenant</w:t>
      </w:r>
      <w:r w:rsidR="00BE139D">
        <w:rPr>
          <w:sz w:val="26"/>
          <w:szCs w:val="24"/>
        </w:rPr>
        <w:t xml:space="preserve">.  </w:t>
      </w:r>
    </w:p>
    <w:p w:rsidR="005D4C34" w:rsidRDefault="005D4C34" w:rsidP="006A1BA7">
      <w:pPr>
        <w:widowControl/>
        <w:spacing w:line="360" w:lineRule="auto"/>
        <w:ind w:firstLine="1440"/>
        <w:rPr>
          <w:sz w:val="26"/>
          <w:szCs w:val="24"/>
        </w:rPr>
      </w:pPr>
    </w:p>
    <w:p w:rsidR="006A1BA7" w:rsidRDefault="00FD6546" w:rsidP="006A1BA7">
      <w:pPr>
        <w:widowControl/>
        <w:spacing w:line="360" w:lineRule="auto"/>
        <w:ind w:firstLine="1440"/>
        <w:rPr>
          <w:sz w:val="26"/>
          <w:szCs w:val="24"/>
        </w:rPr>
      </w:pPr>
      <w:r>
        <w:rPr>
          <w:sz w:val="26"/>
          <w:szCs w:val="24"/>
        </w:rPr>
        <w:t xml:space="preserve">During the hearing, Mr. Lefever testified that a PPL customer service representative told him that the tenant’s accrued balance would, upon correction of the foreign load, be transferred back to the tenant.  However, the tenant’s accrued unpaid balance of $6,241.41 remained in the account of Mr. Lefever and the Complainant was subsequently billed for the outstanding balance owed.  </w:t>
      </w:r>
      <w:r w:rsidR="00CB441B">
        <w:rPr>
          <w:sz w:val="26"/>
          <w:szCs w:val="24"/>
        </w:rPr>
        <w:t xml:space="preserve">Tr. at 8, 10, 18-19, 23.  </w:t>
      </w:r>
    </w:p>
    <w:p w:rsidR="009968B6" w:rsidRPr="00CA43A5" w:rsidRDefault="009968B6" w:rsidP="009546F8">
      <w:pPr>
        <w:widowControl/>
        <w:spacing w:line="360" w:lineRule="auto"/>
        <w:jc w:val="center"/>
        <w:rPr>
          <w:sz w:val="26"/>
          <w:szCs w:val="26"/>
        </w:rPr>
      </w:pPr>
      <w:r w:rsidRPr="00CA43A5">
        <w:rPr>
          <w:b/>
          <w:sz w:val="26"/>
          <w:szCs w:val="26"/>
        </w:rPr>
        <w:lastRenderedPageBreak/>
        <w:t>Discussion</w:t>
      </w:r>
    </w:p>
    <w:p w:rsidR="009968B6" w:rsidRDefault="009968B6" w:rsidP="009546F8">
      <w:pPr>
        <w:widowControl/>
        <w:spacing w:line="360" w:lineRule="auto"/>
        <w:rPr>
          <w:sz w:val="26"/>
          <w:szCs w:val="26"/>
        </w:rPr>
      </w:pPr>
    </w:p>
    <w:p w:rsidR="009968B6" w:rsidRDefault="003431A6" w:rsidP="009546F8">
      <w:pPr>
        <w:widowControl/>
        <w:spacing w:line="360" w:lineRule="auto"/>
        <w:rPr>
          <w:sz w:val="26"/>
          <w:szCs w:val="26"/>
        </w:rPr>
      </w:pPr>
      <w:r>
        <w:rPr>
          <w:sz w:val="26"/>
          <w:szCs w:val="26"/>
        </w:rPr>
        <w:tab/>
      </w:r>
      <w:r>
        <w:rPr>
          <w:sz w:val="26"/>
          <w:szCs w:val="26"/>
        </w:rPr>
        <w:tab/>
      </w:r>
      <w:r w:rsidR="009968B6" w:rsidRPr="00CA43A5">
        <w:rPr>
          <w:sz w:val="26"/>
          <w:szCs w:val="26"/>
        </w:rPr>
        <w:t xml:space="preserve">As the proponent of a rule or order, the Complainant in this proceeding bears the burden of proof pursuant to Section 332(a) of the </w:t>
      </w:r>
      <w:r w:rsidR="00C31432">
        <w:rPr>
          <w:sz w:val="26"/>
          <w:szCs w:val="26"/>
        </w:rPr>
        <w:t>Code</w:t>
      </w:r>
      <w:r w:rsidR="009968B6">
        <w:rPr>
          <w:sz w:val="26"/>
          <w:szCs w:val="26"/>
        </w:rPr>
        <w:t>,</w:t>
      </w:r>
      <w:r w:rsidR="009968B6" w:rsidRPr="00CA43A5">
        <w:rPr>
          <w:sz w:val="26"/>
          <w:szCs w:val="26"/>
        </w:rPr>
        <w:t xml:space="preserve">  66 Pa. C.S. § 332(a).  To establish a sufficient case and satisfy the burden of proof, the Complainant must show that the </w:t>
      </w:r>
      <w:r w:rsidR="009968B6">
        <w:rPr>
          <w:sz w:val="26"/>
          <w:szCs w:val="26"/>
        </w:rPr>
        <w:t>Respondent</w:t>
      </w:r>
      <w:r w:rsidR="009968B6" w:rsidRPr="00CA43A5">
        <w:rPr>
          <w:sz w:val="26"/>
          <w:szCs w:val="26"/>
        </w:rPr>
        <w:t xml:space="preserve"> is responsible or accountable for the problem described in the Complaint.  </w:t>
      </w:r>
      <w:r w:rsidR="009968B6" w:rsidRPr="00CA43A5">
        <w:rPr>
          <w:i/>
          <w:sz w:val="26"/>
          <w:szCs w:val="26"/>
        </w:rPr>
        <w:t xml:space="preserve">Patterson v. </w:t>
      </w:r>
      <w:r w:rsidR="009968B6">
        <w:rPr>
          <w:i/>
          <w:sz w:val="26"/>
          <w:szCs w:val="26"/>
        </w:rPr>
        <w:t xml:space="preserve">The </w:t>
      </w:r>
      <w:r w:rsidR="009968B6" w:rsidRPr="00CA43A5">
        <w:rPr>
          <w:i/>
          <w:sz w:val="26"/>
          <w:szCs w:val="26"/>
        </w:rPr>
        <w:t>Bell Telephone Company of Pennsylvania</w:t>
      </w:r>
      <w:r w:rsidR="009968B6" w:rsidRPr="00CA43A5">
        <w:rPr>
          <w:sz w:val="26"/>
          <w:szCs w:val="26"/>
        </w:rPr>
        <w:t xml:space="preserve">, 72 Pa. P.U.C. 196 (1990).  Such a showing must be by a preponderance of the evidence.  </w:t>
      </w:r>
      <w:r w:rsidR="009968B6" w:rsidRPr="00CA43A5">
        <w:rPr>
          <w:i/>
          <w:iCs/>
          <w:sz w:val="26"/>
          <w:szCs w:val="26"/>
        </w:rPr>
        <w:t>Samuel J. Lansberry, Inc. v. Pa. PUC</w:t>
      </w:r>
      <w:r w:rsidR="009968B6" w:rsidRPr="00CA43A5">
        <w:rPr>
          <w:sz w:val="26"/>
          <w:szCs w:val="26"/>
        </w:rPr>
        <w:t xml:space="preserve">, 578 A.2d 600 (Pa. Cmwlth. 1990), </w:t>
      </w:r>
      <w:r w:rsidR="009968B6" w:rsidRPr="00CA43A5">
        <w:rPr>
          <w:i/>
          <w:sz w:val="26"/>
          <w:szCs w:val="26"/>
        </w:rPr>
        <w:t>alloc. denied,</w:t>
      </w:r>
      <w:r w:rsidR="009968B6" w:rsidRPr="00CA43A5">
        <w:rPr>
          <w:sz w:val="26"/>
          <w:szCs w:val="26"/>
        </w:rPr>
        <w:t xml:space="preserve"> 529 Pa. 654, 602 A.2d 863 (1992).  That is, the Complainant’s evidence must be more convincing, by even the smallest amount, th</w:t>
      </w:r>
      <w:r w:rsidR="009968B6">
        <w:rPr>
          <w:sz w:val="26"/>
          <w:szCs w:val="26"/>
        </w:rPr>
        <w:t>an that presented by the Respondent</w:t>
      </w:r>
      <w:r w:rsidR="009968B6" w:rsidRPr="00CA43A5">
        <w:rPr>
          <w:sz w:val="26"/>
          <w:szCs w:val="26"/>
        </w:rPr>
        <w:t xml:space="preserve">.  </w:t>
      </w:r>
      <w:r w:rsidR="009968B6" w:rsidRPr="00CA43A5">
        <w:rPr>
          <w:i/>
          <w:sz w:val="26"/>
          <w:szCs w:val="26"/>
        </w:rPr>
        <w:t>Se-Ling Hosiery</w:t>
      </w:r>
      <w:r w:rsidR="009968B6">
        <w:rPr>
          <w:i/>
          <w:sz w:val="26"/>
          <w:szCs w:val="26"/>
        </w:rPr>
        <w:t>, Inc.</w:t>
      </w:r>
      <w:r w:rsidR="009968B6" w:rsidRPr="00CA43A5">
        <w:rPr>
          <w:i/>
          <w:sz w:val="26"/>
          <w:szCs w:val="26"/>
        </w:rPr>
        <w:t xml:space="preserve"> v. Margulies</w:t>
      </w:r>
      <w:r w:rsidR="009968B6" w:rsidRPr="00CA43A5">
        <w:rPr>
          <w:sz w:val="26"/>
          <w:szCs w:val="26"/>
        </w:rPr>
        <w:t xml:space="preserve">, 364 Pa. 45, 70 A.2d 854 (1950).  Additionally, this Commission’s decision must be supported by substantial evidence in the record.  More is required than a mere trace of evidence or a suspicion of the existence of a fact sought to be established.  </w:t>
      </w:r>
      <w:r w:rsidR="009968B6" w:rsidRPr="00CA43A5">
        <w:rPr>
          <w:i/>
          <w:sz w:val="26"/>
          <w:szCs w:val="26"/>
        </w:rPr>
        <w:t xml:space="preserve">Norfolk &amp; Western Ry. Co. v. Pa. PUC, </w:t>
      </w:r>
      <w:r w:rsidR="009968B6" w:rsidRPr="00CA43A5">
        <w:rPr>
          <w:sz w:val="26"/>
          <w:szCs w:val="26"/>
        </w:rPr>
        <w:t>489 Pa. 109, 413 A.2d 1037 (1980).</w:t>
      </w:r>
    </w:p>
    <w:p w:rsidR="009968B6" w:rsidRPr="00CA43A5" w:rsidRDefault="009968B6" w:rsidP="009546F8">
      <w:pPr>
        <w:widowControl/>
        <w:spacing w:line="360" w:lineRule="auto"/>
        <w:rPr>
          <w:sz w:val="26"/>
          <w:szCs w:val="26"/>
        </w:rPr>
      </w:pPr>
    </w:p>
    <w:p w:rsidR="009968B6" w:rsidRDefault="003431A6" w:rsidP="009546F8">
      <w:pPr>
        <w:widowControl/>
        <w:spacing w:line="360" w:lineRule="auto"/>
        <w:rPr>
          <w:i/>
          <w:sz w:val="26"/>
        </w:rPr>
      </w:pPr>
      <w:r>
        <w:rPr>
          <w:sz w:val="26"/>
        </w:rPr>
        <w:tab/>
      </w:r>
      <w:r>
        <w:rPr>
          <w:sz w:val="26"/>
        </w:rPr>
        <w:tab/>
      </w:r>
      <w:r w:rsidR="0032342A">
        <w:rPr>
          <w:sz w:val="26"/>
        </w:rPr>
        <w:t>Upon the presentation by the</w:t>
      </w:r>
      <w:r w:rsidR="009968B6" w:rsidRPr="00472547">
        <w:rPr>
          <w:sz w:val="26"/>
        </w:rPr>
        <w:t xml:space="preserve"> </w:t>
      </w:r>
      <w:r w:rsidR="00B26858">
        <w:rPr>
          <w:sz w:val="26"/>
        </w:rPr>
        <w:t>C</w:t>
      </w:r>
      <w:r w:rsidR="009968B6" w:rsidRPr="00472547">
        <w:rPr>
          <w:sz w:val="26"/>
        </w:rPr>
        <w:t>omplainant of evidence sufficient to initially satisfy the</w:t>
      </w:r>
      <w:r w:rsidR="009968B6">
        <w:rPr>
          <w:sz w:val="26"/>
        </w:rPr>
        <w:t xml:space="preserve"> burden of proof, the burden </w:t>
      </w:r>
      <w:r w:rsidR="009968B6" w:rsidRPr="00472547">
        <w:rPr>
          <w:sz w:val="26"/>
        </w:rPr>
        <w:t>of going forward with the evidence to re</w:t>
      </w:r>
      <w:r w:rsidR="0032342A">
        <w:rPr>
          <w:sz w:val="26"/>
        </w:rPr>
        <w:t>but the evidence of the Complainant</w:t>
      </w:r>
      <w:r w:rsidR="009968B6">
        <w:rPr>
          <w:sz w:val="26"/>
        </w:rPr>
        <w:t xml:space="preserve"> shifts</w:t>
      </w:r>
      <w:r w:rsidR="0032342A">
        <w:rPr>
          <w:sz w:val="26"/>
        </w:rPr>
        <w:t xml:space="preserve"> to the R</w:t>
      </w:r>
      <w:r w:rsidR="009968B6" w:rsidRPr="00472547">
        <w:rPr>
          <w:sz w:val="26"/>
        </w:rPr>
        <w:t xml:space="preserve">espondent. </w:t>
      </w:r>
      <w:r w:rsidR="009968B6">
        <w:rPr>
          <w:sz w:val="26"/>
        </w:rPr>
        <w:t xml:space="preserve"> </w:t>
      </w:r>
      <w:r w:rsidR="009968B6" w:rsidRPr="00472547">
        <w:rPr>
          <w:sz w:val="26"/>
        </w:rPr>
        <w:t>If</w:t>
      </w:r>
      <w:r w:rsidR="00B26858">
        <w:rPr>
          <w:sz w:val="26"/>
        </w:rPr>
        <w:t xml:space="preserve"> the evidence presented by the R</w:t>
      </w:r>
      <w:r w:rsidR="009968B6" w:rsidRPr="00472547">
        <w:rPr>
          <w:sz w:val="26"/>
        </w:rPr>
        <w:t>esp</w:t>
      </w:r>
      <w:r w:rsidR="009968B6">
        <w:rPr>
          <w:sz w:val="26"/>
        </w:rPr>
        <w:t>ondent is of co-equal value or “</w:t>
      </w:r>
      <w:r w:rsidR="009968B6" w:rsidRPr="00472547">
        <w:rPr>
          <w:sz w:val="26"/>
        </w:rPr>
        <w:t>weight,</w:t>
      </w:r>
      <w:r w:rsidR="009968B6">
        <w:rPr>
          <w:sz w:val="26"/>
        </w:rPr>
        <w:t>”</w:t>
      </w:r>
      <w:r w:rsidR="009968B6" w:rsidRPr="00472547">
        <w:rPr>
          <w:sz w:val="26"/>
        </w:rPr>
        <w:t xml:space="preserve"> the</w:t>
      </w:r>
      <w:r w:rsidR="009968B6">
        <w:rPr>
          <w:sz w:val="26"/>
        </w:rPr>
        <w:t xml:space="preserve"> burden of proof </w:t>
      </w:r>
      <w:r w:rsidR="009968B6" w:rsidRPr="00472547">
        <w:rPr>
          <w:sz w:val="26"/>
        </w:rPr>
        <w:t xml:space="preserve">has not been satisfied. </w:t>
      </w:r>
      <w:r w:rsidR="009968B6">
        <w:rPr>
          <w:sz w:val="26"/>
        </w:rPr>
        <w:t xml:space="preserve"> </w:t>
      </w:r>
      <w:r w:rsidR="00B26858">
        <w:rPr>
          <w:sz w:val="26"/>
        </w:rPr>
        <w:t>The C</w:t>
      </w:r>
      <w:r w:rsidR="009968B6" w:rsidRPr="00472547">
        <w:rPr>
          <w:sz w:val="26"/>
        </w:rPr>
        <w:t>omplainant now has to provide some additional</w:t>
      </w:r>
      <w:r w:rsidR="00B26858">
        <w:rPr>
          <w:sz w:val="26"/>
        </w:rPr>
        <w:t xml:space="preserve"> evidence to rebut that of the R</w:t>
      </w:r>
      <w:r w:rsidR="009968B6" w:rsidRPr="00472547">
        <w:rPr>
          <w:sz w:val="26"/>
        </w:rPr>
        <w:t>espondent</w:t>
      </w:r>
      <w:r w:rsidR="009968B6">
        <w:rPr>
          <w:sz w:val="26"/>
        </w:rPr>
        <w:t xml:space="preserve">. </w:t>
      </w:r>
      <w:r w:rsidR="009968B6" w:rsidRPr="00195F2E">
        <w:rPr>
          <w:iCs/>
          <w:sz w:val="26"/>
        </w:rPr>
        <w:t xml:space="preserve"> </w:t>
      </w:r>
      <w:hyperlink r:id="rId9" w:history="1">
        <w:r w:rsidR="009968B6" w:rsidRPr="00EA458A">
          <w:rPr>
            <w:rStyle w:val="Hyperlink"/>
            <w:rFonts w:ascii="Times New (W1)" w:hAnsi="Times New (W1)"/>
            <w:i/>
            <w:iCs/>
            <w:color w:val="auto"/>
            <w:sz w:val="26"/>
            <w:u w:val="none"/>
          </w:rPr>
          <w:t>Burleson v. Pa. PUC,</w:t>
        </w:r>
        <w:r w:rsidR="009968B6" w:rsidRPr="00EA458A">
          <w:rPr>
            <w:rStyle w:val="Hyperlink"/>
            <w:rFonts w:ascii="Times New (W1)" w:hAnsi="Times New (W1)"/>
            <w:iCs/>
            <w:color w:val="auto"/>
            <w:sz w:val="26"/>
            <w:u w:val="none"/>
          </w:rPr>
          <w:t xml:space="preserve"> 443 A.2d 1373 (Pa. Cmwlth. 1982), </w:t>
        </w:r>
        <w:r w:rsidR="009968B6" w:rsidRPr="00EA458A">
          <w:rPr>
            <w:rStyle w:val="Hyperlink"/>
            <w:rFonts w:ascii="Times New (W1)" w:hAnsi="Times New (W1)"/>
            <w:i/>
            <w:iCs/>
            <w:color w:val="auto"/>
            <w:sz w:val="26"/>
            <w:u w:val="none"/>
          </w:rPr>
          <w:t>aff’d,</w:t>
        </w:r>
        <w:r w:rsidR="009968B6" w:rsidRPr="00EA458A">
          <w:rPr>
            <w:rStyle w:val="Hyperlink"/>
            <w:rFonts w:ascii="Times New (W1)" w:hAnsi="Times New (W1)"/>
            <w:iCs/>
            <w:color w:val="auto"/>
            <w:sz w:val="26"/>
            <w:u w:val="none"/>
          </w:rPr>
          <w:t xml:space="preserve"> 501 Pa.</w:t>
        </w:r>
        <w:r w:rsidR="009546F8">
          <w:rPr>
            <w:rStyle w:val="Hyperlink"/>
            <w:rFonts w:ascii="Times New (W1)" w:hAnsi="Times New (W1)"/>
            <w:iCs/>
            <w:color w:val="auto"/>
            <w:sz w:val="26"/>
            <w:u w:val="none"/>
          </w:rPr>
          <w:t> </w:t>
        </w:r>
        <w:r w:rsidR="009968B6" w:rsidRPr="00EA458A">
          <w:rPr>
            <w:rStyle w:val="Hyperlink"/>
            <w:rFonts w:ascii="Times New (W1)" w:hAnsi="Times New (W1)"/>
            <w:iCs/>
            <w:color w:val="auto"/>
            <w:sz w:val="26"/>
            <w:u w:val="none"/>
          </w:rPr>
          <w:t>433, 461 A.2d 1234 (1983).</w:t>
        </w:r>
      </w:hyperlink>
      <w:r w:rsidR="009968B6" w:rsidRPr="00EA458A">
        <w:rPr>
          <w:rStyle w:val="Hyperlink"/>
          <w:rFonts w:ascii="Times New (W1)" w:hAnsi="Times New (W1)"/>
          <w:iCs/>
          <w:color w:val="auto"/>
          <w:sz w:val="26"/>
          <w:u w:val="none"/>
        </w:rPr>
        <w:t xml:space="preserve"> </w:t>
      </w:r>
      <w:r w:rsidR="009968B6" w:rsidRPr="00460A29">
        <w:rPr>
          <w:rStyle w:val="Hyperlink"/>
          <w:rFonts w:ascii="Times New (W1)" w:hAnsi="Times New (W1)"/>
          <w:iCs/>
          <w:sz w:val="26"/>
          <w:u w:val="none"/>
        </w:rPr>
        <w:t xml:space="preserve"> </w:t>
      </w:r>
      <w:r w:rsidR="009968B6" w:rsidRPr="00182752">
        <w:rPr>
          <w:sz w:val="26"/>
        </w:rPr>
        <w:t xml:space="preserve">While the burden of persuasion </w:t>
      </w:r>
      <w:r w:rsidR="009968B6" w:rsidRPr="009968B6">
        <w:rPr>
          <w:sz w:val="26"/>
        </w:rPr>
        <w:t xml:space="preserve">may </w:t>
      </w:r>
      <w:r w:rsidR="009968B6" w:rsidRPr="009968B6">
        <w:rPr>
          <w:rStyle w:val="term1"/>
          <w:b w:val="0"/>
          <w:sz w:val="26"/>
        </w:rPr>
        <w:t>shift</w:t>
      </w:r>
      <w:r w:rsidR="009968B6" w:rsidRPr="009968B6">
        <w:rPr>
          <w:sz w:val="26"/>
        </w:rPr>
        <w:t xml:space="preserve"> back</w:t>
      </w:r>
      <w:r w:rsidR="009968B6" w:rsidRPr="008F16A1">
        <w:rPr>
          <w:sz w:val="26"/>
        </w:rPr>
        <w:t xml:space="preserve"> and forth during a proceeding, the </w:t>
      </w:r>
      <w:r w:rsidR="009968B6" w:rsidRPr="009968B6">
        <w:rPr>
          <w:rStyle w:val="term1"/>
          <w:b w:val="0"/>
          <w:sz w:val="26"/>
        </w:rPr>
        <w:t>burden of proof</w:t>
      </w:r>
      <w:r w:rsidR="009968B6" w:rsidRPr="008F16A1">
        <w:rPr>
          <w:sz w:val="26"/>
        </w:rPr>
        <w:t xml:space="preserve"> never </w:t>
      </w:r>
      <w:r w:rsidR="009968B6" w:rsidRPr="009968B6">
        <w:rPr>
          <w:rStyle w:val="term1"/>
          <w:b w:val="0"/>
          <w:sz w:val="26"/>
        </w:rPr>
        <w:t>shifts.  The burden of proof</w:t>
      </w:r>
      <w:r w:rsidR="009968B6" w:rsidRPr="008F16A1">
        <w:rPr>
          <w:sz w:val="26"/>
        </w:rPr>
        <w:t xml:space="preserve"> always remains on the party seeking affirmative relief from the Commission.</w:t>
      </w:r>
      <w:r w:rsidR="009968B6">
        <w:rPr>
          <w:sz w:val="26"/>
        </w:rPr>
        <w:t xml:space="preserve"> </w:t>
      </w:r>
      <w:r w:rsidR="009968B6" w:rsidRPr="008F16A1">
        <w:rPr>
          <w:sz w:val="26"/>
        </w:rPr>
        <w:t xml:space="preserve"> </w:t>
      </w:r>
      <w:r w:rsidR="009968B6">
        <w:rPr>
          <w:i/>
          <w:sz w:val="26"/>
        </w:rPr>
        <w:t xml:space="preserve">Milkie v. Pa. PUC, </w:t>
      </w:r>
      <w:r w:rsidR="009968B6">
        <w:rPr>
          <w:sz w:val="26"/>
        </w:rPr>
        <w:t>768 A.2d 1217 (Pa. Cmwlth. 2001).</w:t>
      </w:r>
    </w:p>
    <w:p w:rsidR="0032342A" w:rsidRDefault="0032342A" w:rsidP="009546F8">
      <w:pPr>
        <w:widowControl/>
        <w:spacing w:line="360" w:lineRule="auto"/>
        <w:rPr>
          <w:sz w:val="26"/>
          <w:szCs w:val="26"/>
        </w:rPr>
      </w:pPr>
    </w:p>
    <w:p w:rsidR="009968B6" w:rsidRPr="00CA43A5" w:rsidRDefault="003431A6" w:rsidP="009546F8">
      <w:pPr>
        <w:widowControl/>
        <w:spacing w:line="360" w:lineRule="auto"/>
        <w:rPr>
          <w:sz w:val="26"/>
          <w:szCs w:val="26"/>
        </w:rPr>
      </w:pPr>
      <w:r>
        <w:rPr>
          <w:sz w:val="26"/>
          <w:szCs w:val="26"/>
        </w:rPr>
        <w:lastRenderedPageBreak/>
        <w:tab/>
      </w:r>
      <w:r>
        <w:rPr>
          <w:sz w:val="26"/>
          <w:szCs w:val="26"/>
        </w:rPr>
        <w:tab/>
      </w:r>
      <w:r w:rsidR="009968B6" w:rsidRPr="00CA43A5">
        <w:rPr>
          <w:sz w:val="26"/>
          <w:szCs w:val="26"/>
        </w:rPr>
        <w:t xml:space="preserve">ALJ </w:t>
      </w:r>
      <w:r w:rsidR="00FD6546">
        <w:rPr>
          <w:sz w:val="26"/>
          <w:szCs w:val="26"/>
        </w:rPr>
        <w:t>Colwell</w:t>
      </w:r>
      <w:r w:rsidR="009968B6">
        <w:rPr>
          <w:sz w:val="26"/>
          <w:szCs w:val="26"/>
        </w:rPr>
        <w:t xml:space="preserve"> </w:t>
      </w:r>
      <w:r w:rsidR="009968B6" w:rsidRPr="00CA43A5">
        <w:rPr>
          <w:sz w:val="26"/>
          <w:szCs w:val="26"/>
        </w:rPr>
        <w:t xml:space="preserve">made </w:t>
      </w:r>
      <w:r w:rsidR="00FD6546">
        <w:rPr>
          <w:sz w:val="26"/>
          <w:szCs w:val="26"/>
        </w:rPr>
        <w:t>fifteen</w:t>
      </w:r>
      <w:r w:rsidR="009968B6" w:rsidRPr="00CA43A5">
        <w:rPr>
          <w:sz w:val="26"/>
          <w:szCs w:val="26"/>
        </w:rPr>
        <w:t xml:space="preserve"> Findings of Fact and reached </w:t>
      </w:r>
      <w:r w:rsidR="00CB441B">
        <w:rPr>
          <w:sz w:val="26"/>
          <w:szCs w:val="26"/>
        </w:rPr>
        <w:t>ten</w:t>
      </w:r>
      <w:r w:rsidR="009968B6">
        <w:rPr>
          <w:sz w:val="26"/>
          <w:szCs w:val="26"/>
        </w:rPr>
        <w:t xml:space="preserve"> </w:t>
      </w:r>
      <w:r w:rsidR="009968B6" w:rsidRPr="00CA43A5">
        <w:rPr>
          <w:sz w:val="26"/>
          <w:szCs w:val="26"/>
        </w:rPr>
        <w:t xml:space="preserve">Conclusions of Law.  </w:t>
      </w:r>
      <w:r w:rsidR="00CB441B">
        <w:rPr>
          <w:sz w:val="26"/>
          <w:szCs w:val="26"/>
        </w:rPr>
        <w:t>I.D. at 2-3</w:t>
      </w:r>
      <w:r w:rsidR="009968B6">
        <w:rPr>
          <w:sz w:val="26"/>
          <w:szCs w:val="26"/>
        </w:rPr>
        <w:t xml:space="preserve">, </w:t>
      </w:r>
      <w:r w:rsidR="00CB441B">
        <w:rPr>
          <w:sz w:val="26"/>
          <w:szCs w:val="26"/>
        </w:rPr>
        <w:t>12-13</w:t>
      </w:r>
      <w:r w:rsidR="009968B6">
        <w:rPr>
          <w:sz w:val="26"/>
          <w:szCs w:val="26"/>
        </w:rPr>
        <w:t xml:space="preserve">.  </w:t>
      </w:r>
      <w:r w:rsidR="009968B6" w:rsidRPr="00CA43A5">
        <w:rPr>
          <w:sz w:val="26"/>
          <w:szCs w:val="26"/>
        </w:rPr>
        <w:t>The Findings of Fact and Conclusions of Law are incorporated herein by reference and are adopted without comment unless they are either expressly or by necessary implication rejected or modified by this Opinion and Order.</w:t>
      </w:r>
    </w:p>
    <w:p w:rsidR="009968B6" w:rsidRPr="00CA43A5" w:rsidRDefault="009968B6" w:rsidP="009546F8">
      <w:pPr>
        <w:widowControl/>
        <w:spacing w:line="360" w:lineRule="auto"/>
        <w:rPr>
          <w:sz w:val="26"/>
          <w:szCs w:val="26"/>
        </w:rPr>
      </w:pPr>
    </w:p>
    <w:p w:rsidR="009968B6" w:rsidRDefault="003431A6" w:rsidP="009546F8">
      <w:pPr>
        <w:widowControl/>
        <w:spacing w:line="360" w:lineRule="auto"/>
        <w:rPr>
          <w:sz w:val="26"/>
          <w:szCs w:val="26"/>
        </w:rPr>
      </w:pPr>
      <w:r>
        <w:rPr>
          <w:sz w:val="26"/>
          <w:szCs w:val="26"/>
        </w:rPr>
        <w:tab/>
      </w:r>
      <w:r>
        <w:rPr>
          <w:sz w:val="26"/>
          <w:szCs w:val="26"/>
        </w:rPr>
        <w:tab/>
      </w:r>
      <w:r w:rsidR="009968B6" w:rsidRPr="002A6750">
        <w:rPr>
          <w:sz w:val="26"/>
          <w:szCs w:val="26"/>
        </w:rPr>
        <w:t>Before addressing the Exceptions, we note that any issue or Excepti</w:t>
      </w:r>
      <w:r w:rsidR="00CB441B">
        <w:rPr>
          <w:sz w:val="26"/>
          <w:szCs w:val="26"/>
        </w:rPr>
        <w:t>on that we do not specifically address</w:t>
      </w:r>
      <w:r w:rsidR="009968B6" w:rsidRPr="002A6750">
        <w:rPr>
          <w:sz w:val="26"/>
          <w:szCs w:val="26"/>
        </w:rPr>
        <w:t xml:space="preserve"> shall be deemed to have been duly considered and denied without further discussion.  The Commission is not required to consider expressly or at length each contention or argument raised by the parties.  </w:t>
      </w:r>
      <w:hyperlink r:id="rId10" w:history="1">
        <w:r w:rsidR="009546F8">
          <w:rPr>
            <w:rStyle w:val="Emphasis"/>
            <w:color w:val="000000"/>
            <w:sz w:val="26"/>
            <w:szCs w:val="26"/>
          </w:rPr>
          <w:t>Consolidated Rail Corp. v.</w:t>
        </w:r>
        <w:r w:rsidR="009968B6">
          <w:rPr>
            <w:rStyle w:val="Emphasis"/>
            <w:color w:val="000000"/>
            <w:sz w:val="26"/>
            <w:szCs w:val="26"/>
          </w:rPr>
          <w:t xml:space="preserve"> </w:t>
        </w:r>
        <w:r w:rsidR="009968B6" w:rsidRPr="002A6750">
          <w:rPr>
            <w:rStyle w:val="Emphasis"/>
            <w:color w:val="000000"/>
            <w:sz w:val="26"/>
            <w:szCs w:val="26"/>
          </w:rPr>
          <w:t xml:space="preserve">Pa. PUC, </w:t>
        </w:r>
        <w:r w:rsidR="009968B6" w:rsidRPr="00460A29">
          <w:rPr>
            <w:rStyle w:val="Hyperlink"/>
            <w:color w:val="000000"/>
            <w:sz w:val="26"/>
            <w:szCs w:val="26"/>
            <w:u w:val="none"/>
          </w:rPr>
          <w:t>625 A.2d 741 (Pa. Cmwlth. 1993);</w:t>
        </w:r>
      </w:hyperlink>
      <w:r w:rsidR="009968B6" w:rsidRPr="002A6750">
        <w:rPr>
          <w:color w:val="000000"/>
          <w:sz w:val="26"/>
          <w:szCs w:val="26"/>
        </w:rPr>
        <w:t xml:space="preserve"> </w:t>
      </w:r>
      <w:r w:rsidR="009968B6" w:rsidRPr="002A6750">
        <w:rPr>
          <w:i/>
          <w:color w:val="000000"/>
          <w:sz w:val="26"/>
          <w:szCs w:val="26"/>
        </w:rPr>
        <w:t xml:space="preserve">also </w:t>
      </w:r>
      <w:r w:rsidR="009968B6" w:rsidRPr="002A6750">
        <w:rPr>
          <w:rStyle w:val="Emphasis"/>
          <w:color w:val="000000"/>
          <w:sz w:val="26"/>
          <w:szCs w:val="26"/>
        </w:rPr>
        <w:t xml:space="preserve">see, generally, </w:t>
      </w:r>
      <w:hyperlink r:id="rId11" w:history="1">
        <w:r w:rsidR="009968B6" w:rsidRPr="00460A29">
          <w:rPr>
            <w:rStyle w:val="Emphasis"/>
            <w:color w:val="000000"/>
            <w:sz w:val="26"/>
            <w:szCs w:val="26"/>
          </w:rPr>
          <w:t>University of Pennsylvania v. Pa. PUC</w:t>
        </w:r>
        <w:r w:rsidR="009968B6" w:rsidRPr="00460A29">
          <w:rPr>
            <w:rStyle w:val="Hyperlink"/>
            <w:color w:val="000000"/>
            <w:sz w:val="26"/>
            <w:szCs w:val="26"/>
            <w:u w:val="none"/>
          </w:rPr>
          <w:t>, 485 A.2d 1217 (Pa. Cmwlth. 1984).</w:t>
        </w:r>
      </w:hyperlink>
    </w:p>
    <w:p w:rsidR="0032342A" w:rsidRDefault="0032342A" w:rsidP="009546F8">
      <w:pPr>
        <w:widowControl/>
        <w:spacing w:line="360" w:lineRule="auto"/>
        <w:rPr>
          <w:sz w:val="26"/>
          <w:szCs w:val="26"/>
        </w:rPr>
      </w:pPr>
    </w:p>
    <w:p w:rsidR="0032342A" w:rsidRPr="0032342A" w:rsidRDefault="00503647" w:rsidP="009546F8">
      <w:pPr>
        <w:widowControl/>
        <w:spacing w:line="360" w:lineRule="auto"/>
        <w:rPr>
          <w:b/>
          <w:sz w:val="26"/>
          <w:szCs w:val="26"/>
        </w:rPr>
      </w:pPr>
      <w:r>
        <w:rPr>
          <w:b/>
          <w:sz w:val="26"/>
          <w:szCs w:val="26"/>
        </w:rPr>
        <w:t xml:space="preserve">ALJ’s </w:t>
      </w:r>
      <w:r w:rsidR="0032342A">
        <w:rPr>
          <w:b/>
          <w:sz w:val="26"/>
          <w:szCs w:val="26"/>
        </w:rPr>
        <w:t>Initial Decision</w:t>
      </w:r>
    </w:p>
    <w:p w:rsidR="009968B6" w:rsidRDefault="009968B6" w:rsidP="009546F8">
      <w:pPr>
        <w:widowControl/>
        <w:spacing w:line="360" w:lineRule="auto"/>
        <w:rPr>
          <w:sz w:val="26"/>
          <w:szCs w:val="26"/>
        </w:rPr>
      </w:pPr>
    </w:p>
    <w:p w:rsidR="006B21AB" w:rsidRDefault="00D05390" w:rsidP="009546F8">
      <w:pPr>
        <w:widowControl/>
        <w:spacing w:line="360" w:lineRule="auto"/>
        <w:rPr>
          <w:i/>
          <w:sz w:val="26"/>
          <w:szCs w:val="26"/>
        </w:rPr>
      </w:pPr>
      <w:r>
        <w:rPr>
          <w:sz w:val="26"/>
          <w:szCs w:val="26"/>
        </w:rPr>
        <w:tab/>
      </w:r>
      <w:r>
        <w:rPr>
          <w:sz w:val="26"/>
          <w:szCs w:val="26"/>
        </w:rPr>
        <w:tab/>
      </w:r>
      <w:r w:rsidR="00460A29">
        <w:rPr>
          <w:sz w:val="26"/>
          <w:szCs w:val="26"/>
        </w:rPr>
        <w:t>In her Initial D</w:t>
      </w:r>
      <w:r w:rsidR="00460A29" w:rsidRPr="00460A29">
        <w:rPr>
          <w:sz w:val="26"/>
          <w:szCs w:val="26"/>
        </w:rPr>
        <w:t>ecision</w:t>
      </w:r>
      <w:r w:rsidR="007537EF">
        <w:rPr>
          <w:sz w:val="26"/>
          <w:szCs w:val="26"/>
        </w:rPr>
        <w:t xml:space="preserve">, ALJ </w:t>
      </w:r>
      <w:r w:rsidR="006B21AB">
        <w:rPr>
          <w:sz w:val="26"/>
          <w:szCs w:val="26"/>
        </w:rPr>
        <w:t>Colwell</w:t>
      </w:r>
      <w:r w:rsidR="007537EF">
        <w:rPr>
          <w:sz w:val="26"/>
          <w:szCs w:val="26"/>
        </w:rPr>
        <w:t xml:space="preserve"> determined that, based on Section 1529.1 of the Code, 66 Pa. C.S. § 1529.1, </w:t>
      </w:r>
      <w:r w:rsidR="006B21AB">
        <w:rPr>
          <w:sz w:val="26"/>
          <w:szCs w:val="26"/>
        </w:rPr>
        <w:t xml:space="preserve">and </w:t>
      </w:r>
      <w:r w:rsidR="007537EF">
        <w:rPr>
          <w:sz w:val="26"/>
          <w:szCs w:val="26"/>
        </w:rPr>
        <w:t>the applicable Commission decisions,</w:t>
      </w:r>
      <w:r w:rsidR="007537EF">
        <w:rPr>
          <w:rStyle w:val="FootnoteReference"/>
          <w:sz w:val="26"/>
          <w:szCs w:val="26"/>
        </w:rPr>
        <w:footnoteReference w:id="1"/>
      </w:r>
      <w:r w:rsidR="007537EF">
        <w:rPr>
          <w:sz w:val="26"/>
          <w:szCs w:val="26"/>
        </w:rPr>
        <w:t xml:space="preserve"> </w:t>
      </w:r>
      <w:r w:rsidR="006B21AB">
        <w:rPr>
          <w:sz w:val="26"/>
          <w:szCs w:val="26"/>
        </w:rPr>
        <w:t>PPL</w:t>
      </w:r>
      <w:r w:rsidR="007537EF">
        <w:rPr>
          <w:sz w:val="26"/>
          <w:szCs w:val="26"/>
        </w:rPr>
        <w:t xml:space="preserve"> acted </w:t>
      </w:r>
      <w:r w:rsidR="006B21AB">
        <w:rPr>
          <w:sz w:val="26"/>
          <w:szCs w:val="26"/>
        </w:rPr>
        <w:t xml:space="preserve">in strict compliance with the requirement that it place the account in the name of the landlord upon discovering foreign load on the tenant’s meter.  </w:t>
      </w:r>
      <w:r w:rsidR="005958DD">
        <w:rPr>
          <w:sz w:val="26"/>
          <w:szCs w:val="26"/>
        </w:rPr>
        <w:t>I.D. at </w:t>
      </w:r>
      <w:r w:rsidR="006B21AB">
        <w:rPr>
          <w:sz w:val="26"/>
          <w:szCs w:val="26"/>
        </w:rPr>
        <w:t>4-5</w:t>
      </w:r>
      <w:r w:rsidR="007537EF">
        <w:rPr>
          <w:sz w:val="26"/>
          <w:szCs w:val="26"/>
        </w:rPr>
        <w:t xml:space="preserve">.  The ALJ concluded that </w:t>
      </w:r>
      <w:r w:rsidR="006B21AB">
        <w:rPr>
          <w:sz w:val="26"/>
          <w:szCs w:val="26"/>
        </w:rPr>
        <w:t xml:space="preserve">the Complainant could not show the utility </w:t>
      </w:r>
      <w:r w:rsidR="00503647">
        <w:rPr>
          <w:sz w:val="26"/>
          <w:szCs w:val="26"/>
        </w:rPr>
        <w:t>violated</w:t>
      </w:r>
      <w:r w:rsidR="006B21AB">
        <w:rPr>
          <w:sz w:val="26"/>
          <w:szCs w:val="26"/>
        </w:rPr>
        <w:t xml:space="preserve"> a law administered by the Commission</w:t>
      </w:r>
      <w:r w:rsidR="0035047A">
        <w:rPr>
          <w:sz w:val="26"/>
          <w:szCs w:val="26"/>
        </w:rPr>
        <w:t xml:space="preserve"> and denied the allegations pertaining to the tenant’s electric arrearage</w:t>
      </w:r>
      <w:r w:rsidR="006B21AB">
        <w:rPr>
          <w:sz w:val="26"/>
          <w:szCs w:val="26"/>
        </w:rPr>
        <w:t xml:space="preserve">.  </w:t>
      </w:r>
      <w:r w:rsidR="006B21AB">
        <w:rPr>
          <w:i/>
          <w:sz w:val="26"/>
          <w:szCs w:val="26"/>
        </w:rPr>
        <w:t>Id.</w:t>
      </w:r>
    </w:p>
    <w:p w:rsidR="006B21AB" w:rsidRDefault="006B21AB" w:rsidP="009546F8">
      <w:pPr>
        <w:widowControl/>
        <w:spacing w:line="360" w:lineRule="auto"/>
        <w:rPr>
          <w:i/>
          <w:sz w:val="26"/>
          <w:szCs w:val="26"/>
        </w:rPr>
      </w:pPr>
    </w:p>
    <w:p w:rsidR="009C268F" w:rsidRDefault="00AD0298" w:rsidP="009C268F">
      <w:pPr>
        <w:widowControl/>
        <w:spacing w:line="360" w:lineRule="auto"/>
        <w:ind w:firstLine="1440"/>
        <w:rPr>
          <w:sz w:val="26"/>
          <w:szCs w:val="26"/>
        </w:rPr>
      </w:pPr>
      <w:r>
        <w:rPr>
          <w:sz w:val="26"/>
          <w:szCs w:val="26"/>
        </w:rPr>
        <w:t xml:space="preserve">In addition, </w:t>
      </w:r>
      <w:r w:rsidR="009C268F">
        <w:rPr>
          <w:sz w:val="26"/>
          <w:szCs w:val="26"/>
        </w:rPr>
        <w:t>t</w:t>
      </w:r>
      <w:r>
        <w:rPr>
          <w:sz w:val="26"/>
          <w:szCs w:val="26"/>
        </w:rPr>
        <w:t xml:space="preserve">he ALJ determined that Mr. Lefever testified convincingly that during one of his calls to PPL’s customer service department, a PPL employee told him that the account, including the arrearage, </w:t>
      </w:r>
      <w:r w:rsidR="009C268F">
        <w:rPr>
          <w:sz w:val="26"/>
          <w:szCs w:val="26"/>
        </w:rPr>
        <w:t xml:space="preserve">would be returned to the tenant’s account after </w:t>
      </w:r>
      <w:r w:rsidR="009C268F">
        <w:rPr>
          <w:sz w:val="26"/>
          <w:szCs w:val="26"/>
        </w:rPr>
        <w:lastRenderedPageBreak/>
        <w:t xml:space="preserve">the foreign load was removed from the tenant’s meter.  I.D. at 5. </w:t>
      </w:r>
      <w:r w:rsidR="005958DD">
        <w:rPr>
          <w:sz w:val="26"/>
          <w:szCs w:val="26"/>
        </w:rPr>
        <w:t xml:space="preserve"> </w:t>
      </w:r>
      <w:r w:rsidR="009C268F">
        <w:rPr>
          <w:sz w:val="26"/>
          <w:szCs w:val="26"/>
        </w:rPr>
        <w:t>Moreover, the ALJ noted that PPL’s counsel submitted a packet of proposed exhibits, including a customer contacts print-out, which the ALJ believed could have shed light on the issue if they had been moved into the record.  I.D. at 5.</w:t>
      </w:r>
    </w:p>
    <w:p w:rsidR="009C268F" w:rsidRDefault="009C268F" w:rsidP="009C268F">
      <w:pPr>
        <w:widowControl/>
        <w:spacing w:line="360" w:lineRule="auto"/>
        <w:ind w:firstLine="1440"/>
        <w:rPr>
          <w:sz w:val="26"/>
          <w:szCs w:val="26"/>
        </w:rPr>
      </w:pPr>
    </w:p>
    <w:p w:rsidR="00A91EDE" w:rsidRDefault="009C268F" w:rsidP="009C268F">
      <w:pPr>
        <w:widowControl/>
        <w:spacing w:line="360" w:lineRule="auto"/>
        <w:ind w:firstLine="1440"/>
        <w:rPr>
          <w:sz w:val="26"/>
          <w:szCs w:val="26"/>
        </w:rPr>
      </w:pPr>
      <w:r>
        <w:rPr>
          <w:sz w:val="26"/>
          <w:szCs w:val="26"/>
        </w:rPr>
        <w:t xml:space="preserve">The ALJ </w:t>
      </w:r>
      <w:r w:rsidR="00C31432">
        <w:rPr>
          <w:sz w:val="26"/>
          <w:szCs w:val="26"/>
        </w:rPr>
        <w:t>stated</w:t>
      </w:r>
      <w:r>
        <w:rPr>
          <w:sz w:val="26"/>
          <w:szCs w:val="26"/>
        </w:rPr>
        <w:t xml:space="preserve"> that the proposed exhibits </w:t>
      </w:r>
      <w:r w:rsidR="00920845">
        <w:rPr>
          <w:sz w:val="26"/>
          <w:szCs w:val="26"/>
        </w:rPr>
        <w:t>were</w:t>
      </w:r>
      <w:r>
        <w:rPr>
          <w:sz w:val="26"/>
          <w:szCs w:val="26"/>
        </w:rPr>
        <w:t xml:space="preserve"> account statements and customer contact records, routinely sponsored and admitted into the record in consumer complaint cases.  Explaining that the</w:t>
      </w:r>
      <w:r w:rsidR="00A91EDE">
        <w:rPr>
          <w:sz w:val="26"/>
          <w:szCs w:val="26"/>
        </w:rPr>
        <w:t xml:space="preserve">se </w:t>
      </w:r>
      <w:r w:rsidR="00920845">
        <w:rPr>
          <w:sz w:val="26"/>
          <w:szCs w:val="26"/>
        </w:rPr>
        <w:t xml:space="preserve">types of </w:t>
      </w:r>
      <w:r w:rsidR="00A91EDE">
        <w:rPr>
          <w:sz w:val="26"/>
          <w:szCs w:val="26"/>
        </w:rPr>
        <w:t>d</w:t>
      </w:r>
      <w:r>
        <w:rPr>
          <w:sz w:val="26"/>
          <w:szCs w:val="26"/>
        </w:rPr>
        <w:t xml:space="preserve">ocuments are useful to consumers for whom the information is not easily accessible, </w:t>
      </w:r>
      <w:r w:rsidR="00A91EDE">
        <w:rPr>
          <w:sz w:val="26"/>
          <w:szCs w:val="26"/>
        </w:rPr>
        <w:t xml:space="preserve">the ALJ noted they are </w:t>
      </w:r>
      <w:r w:rsidR="00920845">
        <w:rPr>
          <w:sz w:val="26"/>
          <w:szCs w:val="26"/>
        </w:rPr>
        <w:t xml:space="preserve">often </w:t>
      </w:r>
      <w:r w:rsidR="00A91EDE">
        <w:rPr>
          <w:sz w:val="26"/>
          <w:szCs w:val="26"/>
        </w:rPr>
        <w:t xml:space="preserve">used to clarify points raised in a case and to establish timelines with an accuracy that </w:t>
      </w:r>
      <w:r w:rsidR="00920845">
        <w:rPr>
          <w:sz w:val="26"/>
          <w:szCs w:val="26"/>
        </w:rPr>
        <w:t xml:space="preserve">a </w:t>
      </w:r>
      <w:r w:rsidR="00A91EDE">
        <w:rPr>
          <w:sz w:val="26"/>
          <w:szCs w:val="26"/>
        </w:rPr>
        <w:t xml:space="preserve">customer </w:t>
      </w:r>
      <w:r w:rsidR="00920845">
        <w:rPr>
          <w:sz w:val="26"/>
          <w:szCs w:val="26"/>
        </w:rPr>
        <w:t>may</w:t>
      </w:r>
      <w:r w:rsidR="00A91EDE">
        <w:rPr>
          <w:sz w:val="26"/>
          <w:szCs w:val="26"/>
        </w:rPr>
        <w:t xml:space="preserve"> l</w:t>
      </w:r>
      <w:r w:rsidR="00920845">
        <w:rPr>
          <w:sz w:val="26"/>
          <w:szCs w:val="26"/>
        </w:rPr>
        <w:t xml:space="preserve">ack.  </w:t>
      </w:r>
      <w:r w:rsidR="00A91EDE">
        <w:rPr>
          <w:sz w:val="26"/>
          <w:szCs w:val="26"/>
        </w:rPr>
        <w:t>I.D. at 6.</w:t>
      </w:r>
    </w:p>
    <w:p w:rsidR="00A91EDE" w:rsidRDefault="00A91EDE" w:rsidP="009C268F">
      <w:pPr>
        <w:widowControl/>
        <w:spacing w:line="360" w:lineRule="auto"/>
        <w:ind w:firstLine="1440"/>
        <w:rPr>
          <w:sz w:val="26"/>
          <w:szCs w:val="26"/>
        </w:rPr>
      </w:pPr>
    </w:p>
    <w:p w:rsidR="00A91EDE" w:rsidRDefault="00A91EDE" w:rsidP="009C268F">
      <w:pPr>
        <w:widowControl/>
        <w:spacing w:line="360" w:lineRule="auto"/>
        <w:ind w:firstLine="1440"/>
        <w:rPr>
          <w:sz w:val="26"/>
          <w:szCs w:val="26"/>
        </w:rPr>
      </w:pPr>
      <w:r>
        <w:rPr>
          <w:sz w:val="26"/>
          <w:szCs w:val="26"/>
        </w:rPr>
        <w:t xml:space="preserve">In this matter, the ALJ concluded that the notes in the proposed exhibits might be useful to the Complainant.  However, PPL’s counsel declined to offer the proposed exhibits into the record stating that the facts of the case had been established without them.  In response, the ALJ informed PPL’s counsel that she wanted him to move the exhibits into the record.  </w:t>
      </w:r>
      <w:r w:rsidR="00E6360B">
        <w:rPr>
          <w:sz w:val="26"/>
          <w:szCs w:val="26"/>
        </w:rPr>
        <w:t xml:space="preserve">However, PPL’s counsel could not do so because he did not present a witness who was qualified to sponsor the submitted exhibits.  </w:t>
      </w:r>
      <w:r w:rsidR="00E6360B">
        <w:rPr>
          <w:i/>
          <w:sz w:val="26"/>
          <w:szCs w:val="26"/>
        </w:rPr>
        <w:t>Id.</w:t>
      </w:r>
      <w:r w:rsidR="005958DD">
        <w:rPr>
          <w:sz w:val="26"/>
          <w:szCs w:val="26"/>
        </w:rPr>
        <w:t xml:space="preserve">  </w:t>
      </w:r>
    </w:p>
    <w:p w:rsidR="00A91EDE" w:rsidRDefault="00A91EDE" w:rsidP="009C268F">
      <w:pPr>
        <w:widowControl/>
        <w:spacing w:line="360" w:lineRule="auto"/>
        <w:ind w:firstLine="1440"/>
        <w:rPr>
          <w:sz w:val="26"/>
          <w:szCs w:val="26"/>
        </w:rPr>
      </w:pPr>
    </w:p>
    <w:p w:rsidR="00733EF7" w:rsidRDefault="00E6360B" w:rsidP="009C268F">
      <w:pPr>
        <w:widowControl/>
        <w:spacing w:line="360" w:lineRule="auto"/>
        <w:ind w:firstLine="1440"/>
        <w:rPr>
          <w:sz w:val="26"/>
          <w:szCs w:val="26"/>
        </w:rPr>
      </w:pPr>
      <w:r>
        <w:rPr>
          <w:sz w:val="26"/>
          <w:szCs w:val="26"/>
        </w:rPr>
        <w:t>Having no PPL exhibits to counter the Complainant’s testimony</w:t>
      </w:r>
      <w:r w:rsidR="009C268F">
        <w:rPr>
          <w:sz w:val="26"/>
          <w:szCs w:val="26"/>
        </w:rPr>
        <w:t xml:space="preserve"> that a PPL representative gave the Complainant misleading and inaccurate information, </w:t>
      </w:r>
      <w:r>
        <w:rPr>
          <w:sz w:val="26"/>
          <w:szCs w:val="26"/>
        </w:rPr>
        <w:t xml:space="preserve">the ALJ found that Mr. Lefever satisfied his burden of proof of </w:t>
      </w:r>
      <w:r w:rsidR="009C268F">
        <w:rPr>
          <w:sz w:val="26"/>
          <w:szCs w:val="26"/>
        </w:rPr>
        <w:t xml:space="preserve">inadequate service in violation of Section 1501 of the Code, 66 Pa. C.S. § 1501.  </w:t>
      </w:r>
      <w:r>
        <w:rPr>
          <w:sz w:val="26"/>
          <w:szCs w:val="26"/>
        </w:rPr>
        <w:t xml:space="preserve">I.D. at 7.  </w:t>
      </w:r>
    </w:p>
    <w:p w:rsidR="00E6360B" w:rsidRDefault="00E6360B" w:rsidP="009C268F">
      <w:pPr>
        <w:widowControl/>
        <w:spacing w:line="360" w:lineRule="auto"/>
        <w:ind w:firstLine="1440"/>
        <w:rPr>
          <w:sz w:val="26"/>
          <w:szCs w:val="26"/>
        </w:rPr>
      </w:pPr>
    </w:p>
    <w:p w:rsidR="00E6360B" w:rsidRDefault="00834685" w:rsidP="009C268F">
      <w:pPr>
        <w:widowControl/>
        <w:spacing w:line="360" w:lineRule="auto"/>
        <w:ind w:firstLine="1440"/>
        <w:rPr>
          <w:sz w:val="26"/>
          <w:szCs w:val="26"/>
        </w:rPr>
      </w:pPr>
      <w:r>
        <w:rPr>
          <w:sz w:val="26"/>
          <w:szCs w:val="26"/>
        </w:rPr>
        <w:t xml:space="preserve">The ALJ then applied the Commission’s Policy Statement at 52 Pa. Code </w:t>
      </w:r>
      <w:r w:rsidR="00FF2D9F">
        <w:rPr>
          <w:sz w:val="26"/>
          <w:szCs w:val="26"/>
        </w:rPr>
        <w:br/>
      </w:r>
      <w:r>
        <w:rPr>
          <w:sz w:val="26"/>
          <w:szCs w:val="26"/>
        </w:rPr>
        <w:t>§ 69.1201</w:t>
      </w:r>
      <w:r w:rsidR="00FF2D9F">
        <w:rPr>
          <w:sz w:val="26"/>
          <w:szCs w:val="26"/>
        </w:rPr>
        <w:t xml:space="preserve"> (factors and standards for evaluating litigated and settled proceedings involving violations of the Public Utility Code and Commission regulations – statement of policy),</w:t>
      </w:r>
      <w:r>
        <w:rPr>
          <w:sz w:val="26"/>
          <w:szCs w:val="26"/>
        </w:rPr>
        <w:t xml:space="preserve"> to evaluate whether a civil penalty should be imposed.  Concluding that the factors supported a civil penalty, the ALJ imposed a $1,000 </w:t>
      </w:r>
      <w:r w:rsidR="00FF2D9F">
        <w:rPr>
          <w:sz w:val="26"/>
          <w:szCs w:val="26"/>
        </w:rPr>
        <w:t>civil penalty</w:t>
      </w:r>
      <w:r>
        <w:rPr>
          <w:sz w:val="26"/>
          <w:szCs w:val="26"/>
        </w:rPr>
        <w:t>.  I.D. at 7-12.</w:t>
      </w:r>
    </w:p>
    <w:p w:rsidR="00733EF7" w:rsidRPr="00733EF7" w:rsidRDefault="00733EF7" w:rsidP="003431A6">
      <w:pPr>
        <w:keepNext/>
        <w:widowControl/>
        <w:spacing w:line="360" w:lineRule="auto"/>
        <w:rPr>
          <w:b/>
          <w:sz w:val="26"/>
          <w:szCs w:val="26"/>
        </w:rPr>
      </w:pPr>
      <w:r>
        <w:rPr>
          <w:b/>
          <w:sz w:val="26"/>
          <w:szCs w:val="26"/>
        </w:rPr>
        <w:lastRenderedPageBreak/>
        <w:t>Exceptions</w:t>
      </w:r>
    </w:p>
    <w:p w:rsidR="00AF021F" w:rsidRDefault="00AF021F" w:rsidP="003431A6">
      <w:pPr>
        <w:keepNext/>
        <w:widowControl/>
        <w:spacing w:line="360" w:lineRule="auto"/>
        <w:rPr>
          <w:sz w:val="26"/>
          <w:szCs w:val="26"/>
        </w:rPr>
      </w:pPr>
    </w:p>
    <w:p w:rsidR="004374CD" w:rsidRDefault="00AF021F" w:rsidP="0092480D">
      <w:pPr>
        <w:widowControl/>
        <w:spacing w:line="360" w:lineRule="auto"/>
        <w:rPr>
          <w:sz w:val="26"/>
          <w:szCs w:val="26"/>
        </w:rPr>
      </w:pPr>
      <w:r>
        <w:rPr>
          <w:sz w:val="26"/>
          <w:szCs w:val="26"/>
        </w:rPr>
        <w:tab/>
      </w:r>
      <w:r>
        <w:rPr>
          <w:sz w:val="26"/>
          <w:szCs w:val="26"/>
        </w:rPr>
        <w:tab/>
      </w:r>
      <w:r w:rsidR="00FC7AE0">
        <w:rPr>
          <w:sz w:val="26"/>
          <w:szCs w:val="26"/>
        </w:rPr>
        <w:t xml:space="preserve">PPL filed Exceptions limited to the ALJ’s application of the Policy Statement </w:t>
      </w:r>
      <w:r w:rsidR="0092480D">
        <w:rPr>
          <w:sz w:val="26"/>
          <w:szCs w:val="26"/>
        </w:rPr>
        <w:t>at 52 Pa. Code § 69.1201</w:t>
      </w:r>
      <w:r w:rsidR="00FC7AE0">
        <w:rPr>
          <w:sz w:val="26"/>
          <w:szCs w:val="26"/>
        </w:rPr>
        <w:t xml:space="preserve">.  The Respondent does </w:t>
      </w:r>
      <w:r w:rsidR="00FC7AE0" w:rsidRPr="00FC7AE0">
        <w:rPr>
          <w:i/>
          <w:sz w:val="26"/>
          <w:szCs w:val="26"/>
        </w:rPr>
        <w:t>not</w:t>
      </w:r>
      <w:r w:rsidR="00FC7AE0">
        <w:rPr>
          <w:sz w:val="26"/>
          <w:szCs w:val="26"/>
        </w:rPr>
        <w:t xml:space="preserve"> except to any of the Findings of Fact or Conclusions of Law.  </w:t>
      </w:r>
      <w:r w:rsidR="00037096">
        <w:rPr>
          <w:sz w:val="26"/>
          <w:szCs w:val="26"/>
        </w:rPr>
        <w:t xml:space="preserve">Specifically, PPL does not object to the finding of a violation, the imposition of a civil penalty, or the penalty amount.  Exc. at 9.  </w:t>
      </w:r>
      <w:r w:rsidR="00CE2263">
        <w:rPr>
          <w:sz w:val="26"/>
          <w:szCs w:val="26"/>
        </w:rPr>
        <w:t>Rather</w:t>
      </w:r>
      <w:r w:rsidR="0092480D">
        <w:rPr>
          <w:sz w:val="26"/>
          <w:szCs w:val="26"/>
        </w:rPr>
        <w:t>,</w:t>
      </w:r>
      <w:r w:rsidR="00FC7AE0">
        <w:rPr>
          <w:sz w:val="26"/>
          <w:szCs w:val="26"/>
        </w:rPr>
        <w:t xml:space="preserve"> PPL </w:t>
      </w:r>
      <w:r w:rsidR="004374CD">
        <w:rPr>
          <w:sz w:val="26"/>
          <w:szCs w:val="26"/>
        </w:rPr>
        <w:t xml:space="preserve">argues that the ALJ’s findings within the analysis of the Policy Statement factors are without record support and should not be adopted by the Commission as part of a final Order in this proceeding.  Exc. at 3.  </w:t>
      </w:r>
    </w:p>
    <w:p w:rsidR="004374CD" w:rsidRDefault="004374CD" w:rsidP="0092480D">
      <w:pPr>
        <w:widowControl/>
        <w:spacing w:line="360" w:lineRule="auto"/>
        <w:rPr>
          <w:sz w:val="26"/>
          <w:szCs w:val="26"/>
        </w:rPr>
      </w:pPr>
    </w:p>
    <w:p w:rsidR="005E3C6C" w:rsidRDefault="004374CD" w:rsidP="0092480D">
      <w:pPr>
        <w:widowControl/>
        <w:spacing w:line="360" w:lineRule="auto"/>
        <w:rPr>
          <w:sz w:val="26"/>
          <w:szCs w:val="26"/>
        </w:rPr>
      </w:pPr>
      <w:r>
        <w:rPr>
          <w:sz w:val="26"/>
          <w:szCs w:val="26"/>
        </w:rPr>
        <w:tab/>
      </w:r>
      <w:r>
        <w:rPr>
          <w:sz w:val="26"/>
          <w:szCs w:val="26"/>
        </w:rPr>
        <w:tab/>
        <w:t xml:space="preserve">In its first Exception, </w:t>
      </w:r>
      <w:r w:rsidR="00CE2263">
        <w:rPr>
          <w:sz w:val="26"/>
          <w:szCs w:val="26"/>
        </w:rPr>
        <w:t xml:space="preserve">PPL argues that there is no support for the ALJ’s finding under 52 Pa. Code § 69.1201(c)(3) that the PPL representative intentionally provided incorrect information to the Complainant.  According to the Respondent, the communication was a one-time event which cannot lead to a conclusion of an intentional misstatement.  Moreover, PPL claims that the information was an isolated mistake which was corrected by other customer service representatives </w:t>
      </w:r>
      <w:r w:rsidR="005E3C6C">
        <w:rPr>
          <w:sz w:val="26"/>
          <w:szCs w:val="26"/>
        </w:rPr>
        <w:t>who spoke with the Complainant</w:t>
      </w:r>
      <w:r w:rsidR="00CE2263">
        <w:rPr>
          <w:sz w:val="26"/>
          <w:szCs w:val="26"/>
        </w:rPr>
        <w:t>.  Exc. at 4-5</w:t>
      </w:r>
      <w:r w:rsidR="005E3C6C">
        <w:rPr>
          <w:sz w:val="26"/>
          <w:szCs w:val="26"/>
        </w:rPr>
        <w:t>.</w:t>
      </w:r>
    </w:p>
    <w:p w:rsidR="005E3C6C" w:rsidRDefault="005E3C6C" w:rsidP="0092480D">
      <w:pPr>
        <w:widowControl/>
        <w:spacing w:line="360" w:lineRule="auto"/>
        <w:rPr>
          <w:sz w:val="26"/>
          <w:szCs w:val="26"/>
        </w:rPr>
      </w:pPr>
    </w:p>
    <w:p w:rsidR="002E2A46" w:rsidRDefault="005E3C6C" w:rsidP="0007101C">
      <w:pPr>
        <w:widowControl/>
        <w:spacing w:line="360" w:lineRule="auto"/>
        <w:rPr>
          <w:sz w:val="26"/>
          <w:szCs w:val="26"/>
        </w:rPr>
      </w:pPr>
      <w:r>
        <w:rPr>
          <w:sz w:val="26"/>
          <w:szCs w:val="26"/>
        </w:rPr>
        <w:tab/>
      </w:r>
      <w:r>
        <w:rPr>
          <w:sz w:val="26"/>
          <w:szCs w:val="26"/>
        </w:rPr>
        <w:tab/>
        <w:t xml:space="preserve">In the second Exception, PPL asserts that the record fails to support the ALJ’s finding under 52 Pa. Code § 69.1201(c)(6) that the inadequate service violation was not an isolated incident. </w:t>
      </w:r>
      <w:r w:rsidR="00CE2263">
        <w:rPr>
          <w:sz w:val="26"/>
          <w:szCs w:val="26"/>
        </w:rPr>
        <w:t xml:space="preserve"> </w:t>
      </w:r>
      <w:r>
        <w:rPr>
          <w:sz w:val="26"/>
          <w:szCs w:val="26"/>
        </w:rPr>
        <w:t>Again, PPL argues that the only record evidence suggests a single, isolated incident</w:t>
      </w:r>
      <w:r w:rsidR="001D2B69">
        <w:rPr>
          <w:sz w:val="26"/>
          <w:szCs w:val="26"/>
        </w:rPr>
        <w:t xml:space="preserve"> by</w:t>
      </w:r>
      <w:r w:rsidR="001D2B69" w:rsidRPr="001D2B69">
        <w:rPr>
          <w:sz w:val="26"/>
          <w:szCs w:val="26"/>
        </w:rPr>
        <w:t xml:space="preserve"> </w:t>
      </w:r>
      <w:r w:rsidR="001D2B69">
        <w:rPr>
          <w:sz w:val="26"/>
          <w:szCs w:val="26"/>
        </w:rPr>
        <w:t>the PPL representative.</w:t>
      </w:r>
      <w:r>
        <w:rPr>
          <w:sz w:val="26"/>
          <w:szCs w:val="26"/>
        </w:rPr>
        <w:t xml:space="preserve">  In addition</w:t>
      </w:r>
      <w:r w:rsidR="001D2B69">
        <w:rPr>
          <w:sz w:val="26"/>
          <w:szCs w:val="26"/>
        </w:rPr>
        <w:t xml:space="preserve">, PPL </w:t>
      </w:r>
      <w:r>
        <w:rPr>
          <w:sz w:val="26"/>
          <w:szCs w:val="26"/>
        </w:rPr>
        <w:t xml:space="preserve">claims the ALJ erred </w:t>
      </w:r>
      <w:r w:rsidR="001D2B69">
        <w:rPr>
          <w:sz w:val="26"/>
          <w:szCs w:val="26"/>
        </w:rPr>
        <w:t>in relying on the fact that the Respondent has 1.4 million distribution customers and that “there are always service complaints pending against it.”  Exc. at 5-6 (quoting I.D. at 10).  PPL states there is nothing in the record to indi</w:t>
      </w:r>
      <w:r w:rsidR="0071766E">
        <w:rPr>
          <w:sz w:val="26"/>
          <w:szCs w:val="26"/>
        </w:rPr>
        <w:t xml:space="preserve">cate whether </w:t>
      </w:r>
      <w:r w:rsidR="00E3288B">
        <w:rPr>
          <w:sz w:val="26"/>
          <w:szCs w:val="26"/>
        </w:rPr>
        <w:t xml:space="preserve">any </w:t>
      </w:r>
      <w:r w:rsidR="0071766E">
        <w:rPr>
          <w:sz w:val="26"/>
          <w:szCs w:val="26"/>
        </w:rPr>
        <w:t>pending complaint ha</w:t>
      </w:r>
      <w:r w:rsidR="00037096">
        <w:rPr>
          <w:sz w:val="26"/>
          <w:szCs w:val="26"/>
        </w:rPr>
        <w:t>s</w:t>
      </w:r>
      <w:r w:rsidR="00E3288B">
        <w:rPr>
          <w:sz w:val="26"/>
          <w:szCs w:val="26"/>
        </w:rPr>
        <w:t xml:space="preserve"> </w:t>
      </w:r>
      <w:r w:rsidR="0071766E">
        <w:rPr>
          <w:sz w:val="26"/>
          <w:szCs w:val="26"/>
        </w:rPr>
        <w:t>merit or w</w:t>
      </w:r>
      <w:r w:rsidR="00C31432">
        <w:rPr>
          <w:sz w:val="26"/>
          <w:szCs w:val="26"/>
        </w:rPr>
        <w:t>as</w:t>
      </w:r>
      <w:r w:rsidR="0071766E">
        <w:rPr>
          <w:sz w:val="26"/>
          <w:szCs w:val="26"/>
        </w:rPr>
        <w:t xml:space="preserve"> dismissed, settled, or</w:t>
      </w:r>
      <w:r w:rsidR="00E3288B">
        <w:rPr>
          <w:sz w:val="26"/>
          <w:szCs w:val="26"/>
        </w:rPr>
        <w:t xml:space="preserve"> resulted in a finding that PPL </w:t>
      </w:r>
      <w:r w:rsidR="0071766E">
        <w:rPr>
          <w:sz w:val="26"/>
          <w:szCs w:val="26"/>
        </w:rPr>
        <w:t xml:space="preserve">violated the Code.  </w:t>
      </w:r>
      <w:r w:rsidR="00E3288B">
        <w:rPr>
          <w:sz w:val="26"/>
          <w:szCs w:val="26"/>
        </w:rPr>
        <w:t xml:space="preserve">Furthermore, PPL argues that </w:t>
      </w:r>
      <w:r w:rsidR="00FD0E91">
        <w:rPr>
          <w:sz w:val="26"/>
          <w:szCs w:val="26"/>
        </w:rPr>
        <w:t xml:space="preserve">due process requires </w:t>
      </w:r>
      <w:r w:rsidR="00E3288B">
        <w:rPr>
          <w:sz w:val="26"/>
          <w:szCs w:val="26"/>
        </w:rPr>
        <w:t xml:space="preserve">the Commission </w:t>
      </w:r>
      <w:r w:rsidR="00FD0E91">
        <w:rPr>
          <w:sz w:val="26"/>
          <w:szCs w:val="26"/>
        </w:rPr>
        <w:t xml:space="preserve">to provide notice to the Parties before taking </w:t>
      </w:r>
      <w:r w:rsidR="00E3288B">
        <w:rPr>
          <w:sz w:val="26"/>
          <w:szCs w:val="26"/>
        </w:rPr>
        <w:t xml:space="preserve">administrative notice </w:t>
      </w:r>
      <w:r w:rsidR="00FD0E91">
        <w:rPr>
          <w:sz w:val="26"/>
          <w:szCs w:val="26"/>
        </w:rPr>
        <w:t xml:space="preserve">of </w:t>
      </w:r>
      <w:r w:rsidR="00990FEB">
        <w:rPr>
          <w:sz w:val="26"/>
          <w:szCs w:val="26"/>
        </w:rPr>
        <w:t xml:space="preserve">facts </w:t>
      </w:r>
      <w:r w:rsidR="00FD0E91">
        <w:rPr>
          <w:sz w:val="26"/>
          <w:szCs w:val="26"/>
        </w:rPr>
        <w:t xml:space="preserve">used </w:t>
      </w:r>
      <w:r w:rsidR="00990FEB">
        <w:rPr>
          <w:sz w:val="26"/>
          <w:szCs w:val="26"/>
        </w:rPr>
        <w:t xml:space="preserve">in </w:t>
      </w:r>
      <w:r w:rsidR="0007101C">
        <w:rPr>
          <w:sz w:val="26"/>
          <w:szCs w:val="26"/>
        </w:rPr>
        <w:t>an ALJ’s</w:t>
      </w:r>
      <w:r w:rsidR="00990FEB">
        <w:rPr>
          <w:sz w:val="26"/>
          <w:szCs w:val="26"/>
        </w:rPr>
        <w:t xml:space="preserve"> determination.  </w:t>
      </w:r>
      <w:r w:rsidR="00FD0E91">
        <w:rPr>
          <w:sz w:val="26"/>
          <w:szCs w:val="26"/>
        </w:rPr>
        <w:t>Last, PPL objects to the</w:t>
      </w:r>
      <w:r w:rsidR="007B3774">
        <w:rPr>
          <w:sz w:val="26"/>
          <w:szCs w:val="26"/>
        </w:rPr>
        <w:t xml:space="preserve"> ALJ’s</w:t>
      </w:r>
      <w:r w:rsidR="00FD0E91">
        <w:rPr>
          <w:sz w:val="26"/>
          <w:szCs w:val="26"/>
        </w:rPr>
        <w:t xml:space="preserve"> citation of </w:t>
      </w:r>
      <w:r w:rsidR="007B3774">
        <w:rPr>
          <w:sz w:val="26"/>
          <w:szCs w:val="26"/>
        </w:rPr>
        <w:t xml:space="preserve">Commission staff investigations against PPL </w:t>
      </w:r>
      <w:r w:rsidR="007B3774">
        <w:rPr>
          <w:sz w:val="26"/>
          <w:szCs w:val="26"/>
        </w:rPr>
        <w:lastRenderedPageBreak/>
        <w:t xml:space="preserve">because each resulted in </w:t>
      </w:r>
      <w:r w:rsidR="0007101C">
        <w:rPr>
          <w:sz w:val="26"/>
          <w:szCs w:val="26"/>
        </w:rPr>
        <w:t xml:space="preserve">a </w:t>
      </w:r>
      <w:r w:rsidR="007B3774">
        <w:rPr>
          <w:sz w:val="26"/>
          <w:szCs w:val="26"/>
        </w:rPr>
        <w:t xml:space="preserve">settlement without </w:t>
      </w:r>
      <w:r w:rsidR="0007101C">
        <w:rPr>
          <w:sz w:val="26"/>
          <w:szCs w:val="26"/>
        </w:rPr>
        <w:t xml:space="preserve">a </w:t>
      </w:r>
      <w:r w:rsidR="007B3774">
        <w:rPr>
          <w:sz w:val="26"/>
          <w:szCs w:val="26"/>
        </w:rPr>
        <w:t xml:space="preserve">finding of liability or fault and cannot be considered evidence of a history of non-compliance.  </w:t>
      </w:r>
      <w:r w:rsidR="007B3774">
        <w:rPr>
          <w:i/>
          <w:sz w:val="26"/>
          <w:szCs w:val="26"/>
        </w:rPr>
        <w:t xml:space="preserve">Id. </w:t>
      </w:r>
      <w:r w:rsidR="007B3774">
        <w:rPr>
          <w:sz w:val="26"/>
          <w:szCs w:val="26"/>
        </w:rPr>
        <w:t>6-7.</w:t>
      </w:r>
    </w:p>
    <w:p w:rsidR="00037096" w:rsidRDefault="00037096" w:rsidP="0092480D">
      <w:pPr>
        <w:widowControl/>
        <w:spacing w:line="360" w:lineRule="auto"/>
        <w:rPr>
          <w:sz w:val="26"/>
          <w:szCs w:val="26"/>
        </w:rPr>
      </w:pPr>
    </w:p>
    <w:p w:rsidR="00E13B47" w:rsidRDefault="00037096" w:rsidP="0092480D">
      <w:pPr>
        <w:widowControl/>
        <w:spacing w:line="360" w:lineRule="auto"/>
        <w:rPr>
          <w:sz w:val="26"/>
          <w:szCs w:val="26"/>
        </w:rPr>
      </w:pPr>
      <w:r>
        <w:rPr>
          <w:sz w:val="26"/>
          <w:szCs w:val="26"/>
        </w:rPr>
        <w:tab/>
      </w:r>
      <w:r>
        <w:rPr>
          <w:sz w:val="26"/>
          <w:szCs w:val="26"/>
        </w:rPr>
        <w:tab/>
        <w:t xml:space="preserve">In </w:t>
      </w:r>
      <w:r w:rsidR="00B158AD">
        <w:rPr>
          <w:sz w:val="26"/>
          <w:szCs w:val="26"/>
        </w:rPr>
        <w:t>its</w:t>
      </w:r>
      <w:r>
        <w:rPr>
          <w:sz w:val="26"/>
          <w:szCs w:val="26"/>
        </w:rPr>
        <w:t xml:space="preserve"> third Exception, </w:t>
      </w:r>
      <w:r w:rsidR="00B158AD">
        <w:rPr>
          <w:sz w:val="26"/>
          <w:szCs w:val="26"/>
        </w:rPr>
        <w:t xml:space="preserve">PPL claims the ALJ erred in finding the record supports a finding of lack of cooperation by the Respondent under 52 Pa. Code </w:t>
      </w:r>
      <w:r w:rsidR="0007101C">
        <w:rPr>
          <w:sz w:val="26"/>
          <w:szCs w:val="26"/>
        </w:rPr>
        <w:br/>
      </w:r>
      <w:r w:rsidR="00B158AD">
        <w:rPr>
          <w:sz w:val="26"/>
          <w:szCs w:val="26"/>
        </w:rPr>
        <w:t>§ 69.1201(c)(7).  In particular, the Respondent objects to the conclusion</w:t>
      </w:r>
      <w:r w:rsidR="00E06447">
        <w:rPr>
          <w:sz w:val="26"/>
          <w:szCs w:val="26"/>
        </w:rPr>
        <w:t>s pertaining to</w:t>
      </w:r>
      <w:r w:rsidR="00B158AD">
        <w:rPr>
          <w:sz w:val="26"/>
          <w:szCs w:val="26"/>
        </w:rPr>
        <w:t xml:space="preserve"> its </w:t>
      </w:r>
      <w:r w:rsidR="00E06447">
        <w:rPr>
          <w:sz w:val="26"/>
          <w:szCs w:val="26"/>
        </w:rPr>
        <w:t xml:space="preserve">alleged </w:t>
      </w:r>
      <w:r w:rsidR="00B158AD">
        <w:rPr>
          <w:sz w:val="26"/>
          <w:szCs w:val="26"/>
        </w:rPr>
        <w:t>failure to provide</w:t>
      </w:r>
      <w:r w:rsidR="00E06447">
        <w:rPr>
          <w:sz w:val="26"/>
          <w:szCs w:val="26"/>
        </w:rPr>
        <w:t xml:space="preserve"> a witness to sponsor its proposed exhibits and to attempt to resolve the Complaint prior to the hearing.  </w:t>
      </w:r>
      <w:r w:rsidR="00E13B47">
        <w:rPr>
          <w:sz w:val="26"/>
          <w:szCs w:val="26"/>
        </w:rPr>
        <w:t>Exc. at 7.</w:t>
      </w:r>
    </w:p>
    <w:p w:rsidR="00E13B47" w:rsidRDefault="00E13B47" w:rsidP="0092480D">
      <w:pPr>
        <w:widowControl/>
        <w:spacing w:line="360" w:lineRule="auto"/>
        <w:rPr>
          <w:sz w:val="26"/>
          <w:szCs w:val="26"/>
        </w:rPr>
      </w:pPr>
    </w:p>
    <w:p w:rsidR="00037096" w:rsidRPr="00CC22E0" w:rsidRDefault="00E13B47" w:rsidP="00E13B47">
      <w:pPr>
        <w:widowControl/>
        <w:spacing w:line="360" w:lineRule="auto"/>
        <w:ind w:firstLine="1440"/>
        <w:rPr>
          <w:sz w:val="26"/>
          <w:szCs w:val="26"/>
        </w:rPr>
      </w:pPr>
      <w:r>
        <w:rPr>
          <w:sz w:val="26"/>
          <w:szCs w:val="26"/>
        </w:rPr>
        <w:t xml:space="preserve">The Respondent makes several arguments within this Exception.  First, PPL asserts that the seventh Policy Statement </w:t>
      </w:r>
      <w:r w:rsidR="0007101C">
        <w:rPr>
          <w:sz w:val="26"/>
          <w:szCs w:val="26"/>
        </w:rPr>
        <w:t xml:space="preserve">factor </w:t>
      </w:r>
      <w:r>
        <w:rPr>
          <w:sz w:val="26"/>
          <w:szCs w:val="26"/>
        </w:rPr>
        <w:t xml:space="preserve">appears to apply to Commission-initiated investigations and not to formal customer complaints.  Second, the Respondent argues that the prehearing order did not direct the </w:t>
      </w:r>
      <w:r w:rsidR="0007101C">
        <w:rPr>
          <w:sz w:val="26"/>
          <w:szCs w:val="26"/>
        </w:rPr>
        <w:t>P</w:t>
      </w:r>
      <w:r>
        <w:rPr>
          <w:sz w:val="26"/>
          <w:szCs w:val="26"/>
        </w:rPr>
        <w:t>arties to file any specific exhibits.  Although PPL served the statement of customer contacts and a statement of account in advance of the hearing</w:t>
      </w:r>
      <w:r w:rsidR="00CC22E0">
        <w:rPr>
          <w:sz w:val="26"/>
          <w:szCs w:val="26"/>
        </w:rPr>
        <w:t xml:space="preserve">, PPL states that neither Party relied on the documents or intended to use them in support of their positions.  Furthermore, PPL claims its witness attempted to answer questions about these documents and there was no support for a finding that PPL was uncooperative with respect to the documents.  Last, PPL argues that a resolution conference took place between Mr. Lefever and the Respondent.  PPL </w:t>
      </w:r>
      <w:r w:rsidR="000B7218">
        <w:rPr>
          <w:sz w:val="26"/>
          <w:szCs w:val="26"/>
        </w:rPr>
        <w:t xml:space="preserve">also </w:t>
      </w:r>
      <w:r w:rsidR="00CC22E0">
        <w:rPr>
          <w:sz w:val="26"/>
          <w:szCs w:val="26"/>
        </w:rPr>
        <w:t xml:space="preserve">notes its additional efforts to </w:t>
      </w:r>
      <w:r w:rsidR="000B7218">
        <w:rPr>
          <w:sz w:val="26"/>
          <w:szCs w:val="26"/>
        </w:rPr>
        <w:t xml:space="preserve">attempt </w:t>
      </w:r>
      <w:r w:rsidR="0007101C">
        <w:rPr>
          <w:sz w:val="26"/>
          <w:szCs w:val="26"/>
        </w:rPr>
        <w:t xml:space="preserve">to </w:t>
      </w:r>
      <w:r w:rsidR="00CC22E0">
        <w:rPr>
          <w:sz w:val="26"/>
          <w:szCs w:val="26"/>
        </w:rPr>
        <w:t xml:space="preserve">resolve the case immediately prior to the hearing.  </w:t>
      </w:r>
      <w:r w:rsidR="00CC22E0">
        <w:rPr>
          <w:i/>
          <w:sz w:val="26"/>
          <w:szCs w:val="26"/>
        </w:rPr>
        <w:t xml:space="preserve">Id. </w:t>
      </w:r>
      <w:r w:rsidR="00CC22E0">
        <w:rPr>
          <w:sz w:val="26"/>
          <w:szCs w:val="26"/>
        </w:rPr>
        <w:t>at</w:t>
      </w:r>
      <w:r w:rsidR="005958DD">
        <w:rPr>
          <w:sz w:val="26"/>
          <w:szCs w:val="26"/>
        </w:rPr>
        <w:t> 8</w:t>
      </w:r>
      <w:r w:rsidR="005958DD">
        <w:rPr>
          <w:sz w:val="26"/>
          <w:szCs w:val="26"/>
        </w:rPr>
        <w:noBreakHyphen/>
      </w:r>
      <w:r w:rsidR="00CC22E0">
        <w:rPr>
          <w:sz w:val="26"/>
          <w:szCs w:val="26"/>
        </w:rPr>
        <w:t>9.</w:t>
      </w:r>
    </w:p>
    <w:p w:rsidR="00B652FA" w:rsidRDefault="00B652FA" w:rsidP="009546F8">
      <w:pPr>
        <w:widowControl/>
        <w:spacing w:line="360" w:lineRule="auto"/>
        <w:rPr>
          <w:i/>
          <w:sz w:val="26"/>
          <w:szCs w:val="26"/>
        </w:rPr>
      </w:pPr>
    </w:p>
    <w:p w:rsidR="00B652FA" w:rsidRPr="00B652FA" w:rsidRDefault="00B652FA" w:rsidP="00342E30">
      <w:pPr>
        <w:keepNext/>
        <w:widowControl/>
        <w:spacing w:line="360" w:lineRule="auto"/>
        <w:rPr>
          <w:b/>
          <w:sz w:val="26"/>
          <w:szCs w:val="26"/>
        </w:rPr>
      </w:pPr>
      <w:r>
        <w:rPr>
          <w:b/>
          <w:sz w:val="26"/>
          <w:szCs w:val="26"/>
        </w:rPr>
        <w:t>Disposition</w:t>
      </w:r>
      <w:r w:rsidR="000B7218">
        <w:rPr>
          <w:rStyle w:val="FootnoteReference"/>
          <w:b/>
          <w:sz w:val="26"/>
          <w:szCs w:val="26"/>
        </w:rPr>
        <w:footnoteReference w:id="2"/>
      </w:r>
    </w:p>
    <w:p w:rsidR="002E2A46" w:rsidRDefault="002E2A46" w:rsidP="00342E30">
      <w:pPr>
        <w:keepNext/>
        <w:widowControl/>
        <w:spacing w:line="360" w:lineRule="auto"/>
        <w:rPr>
          <w:i/>
          <w:sz w:val="26"/>
          <w:szCs w:val="26"/>
        </w:rPr>
      </w:pPr>
    </w:p>
    <w:p w:rsidR="009D65F5" w:rsidRDefault="00342E30" w:rsidP="009546F8">
      <w:pPr>
        <w:widowControl/>
        <w:spacing w:line="360" w:lineRule="auto"/>
        <w:rPr>
          <w:sz w:val="26"/>
          <w:szCs w:val="26"/>
        </w:rPr>
      </w:pPr>
      <w:r>
        <w:rPr>
          <w:sz w:val="26"/>
          <w:szCs w:val="26"/>
        </w:rPr>
        <w:tab/>
      </w:r>
      <w:r>
        <w:rPr>
          <w:sz w:val="26"/>
          <w:szCs w:val="26"/>
        </w:rPr>
        <w:tab/>
      </w:r>
      <w:r w:rsidR="00D51264">
        <w:rPr>
          <w:sz w:val="26"/>
          <w:szCs w:val="26"/>
        </w:rPr>
        <w:t>This case presents a unique situation.  PPL agrees that it committed a violation of the Code and is willing to accept a civil penalty</w:t>
      </w:r>
      <w:r w:rsidR="000025A3">
        <w:rPr>
          <w:sz w:val="26"/>
          <w:szCs w:val="26"/>
        </w:rPr>
        <w:t xml:space="preserve"> of $1,000, </w:t>
      </w:r>
      <w:r w:rsidR="00D51264">
        <w:rPr>
          <w:sz w:val="26"/>
          <w:szCs w:val="26"/>
        </w:rPr>
        <w:t xml:space="preserve">the amount </w:t>
      </w:r>
      <w:r w:rsidR="00D51264">
        <w:rPr>
          <w:sz w:val="26"/>
          <w:szCs w:val="26"/>
        </w:rPr>
        <w:lastRenderedPageBreak/>
        <w:t xml:space="preserve">determined by the ALJ.  However, the Respondent objects to the </w:t>
      </w:r>
      <w:r w:rsidR="000025A3">
        <w:rPr>
          <w:sz w:val="26"/>
          <w:szCs w:val="26"/>
        </w:rPr>
        <w:t xml:space="preserve">ALJ’s </w:t>
      </w:r>
      <w:r w:rsidR="004C4687">
        <w:rPr>
          <w:sz w:val="26"/>
          <w:szCs w:val="26"/>
        </w:rPr>
        <w:t xml:space="preserve">findings used to support the imposition of a </w:t>
      </w:r>
      <w:r w:rsidR="00201784">
        <w:rPr>
          <w:sz w:val="26"/>
          <w:szCs w:val="26"/>
        </w:rPr>
        <w:t xml:space="preserve">$1,000 </w:t>
      </w:r>
      <w:r w:rsidR="004C4687">
        <w:rPr>
          <w:sz w:val="26"/>
          <w:szCs w:val="26"/>
        </w:rPr>
        <w:t xml:space="preserve">civil penalty under </w:t>
      </w:r>
      <w:r w:rsidR="000025A3">
        <w:rPr>
          <w:sz w:val="26"/>
          <w:szCs w:val="26"/>
        </w:rPr>
        <w:t xml:space="preserve">three of the factors </w:t>
      </w:r>
      <w:r w:rsidR="00E66F56">
        <w:rPr>
          <w:sz w:val="26"/>
          <w:szCs w:val="26"/>
        </w:rPr>
        <w:t>of our</w:t>
      </w:r>
      <w:r w:rsidR="004C4687">
        <w:rPr>
          <w:sz w:val="26"/>
          <w:szCs w:val="26"/>
        </w:rPr>
        <w:t xml:space="preserve"> Policy </w:t>
      </w:r>
      <w:r w:rsidR="000025A3">
        <w:rPr>
          <w:sz w:val="26"/>
          <w:szCs w:val="26"/>
        </w:rPr>
        <w:t xml:space="preserve">Statement </w:t>
      </w:r>
      <w:r w:rsidR="004C4687">
        <w:rPr>
          <w:sz w:val="26"/>
          <w:szCs w:val="26"/>
        </w:rPr>
        <w:t xml:space="preserve">at 52 Pa. Code § 69.1201.  </w:t>
      </w:r>
      <w:r w:rsidR="00E724AA">
        <w:rPr>
          <w:sz w:val="26"/>
          <w:szCs w:val="26"/>
        </w:rPr>
        <w:t>We</w:t>
      </w:r>
      <w:r w:rsidR="00340DDC">
        <w:rPr>
          <w:sz w:val="26"/>
          <w:szCs w:val="26"/>
        </w:rPr>
        <w:t xml:space="preserve"> will address </w:t>
      </w:r>
      <w:r w:rsidR="00434B2D">
        <w:rPr>
          <w:sz w:val="26"/>
          <w:szCs w:val="26"/>
        </w:rPr>
        <w:t>each</w:t>
      </w:r>
      <w:r w:rsidR="000025A3">
        <w:rPr>
          <w:sz w:val="26"/>
          <w:szCs w:val="26"/>
        </w:rPr>
        <w:t xml:space="preserve"> of the</w:t>
      </w:r>
      <w:r w:rsidR="00340DDC">
        <w:rPr>
          <w:sz w:val="26"/>
          <w:szCs w:val="26"/>
        </w:rPr>
        <w:t xml:space="preserve"> factors of </w:t>
      </w:r>
      <w:r w:rsidR="000025A3">
        <w:rPr>
          <w:sz w:val="26"/>
          <w:szCs w:val="26"/>
        </w:rPr>
        <w:t xml:space="preserve">the Policy Statement to determine if the civil penalty of $1,000 is warranted in this case.  </w:t>
      </w:r>
    </w:p>
    <w:p w:rsidR="000025A3" w:rsidRDefault="000025A3" w:rsidP="009546F8">
      <w:pPr>
        <w:widowControl/>
        <w:spacing w:line="360" w:lineRule="auto"/>
        <w:rPr>
          <w:sz w:val="26"/>
          <w:szCs w:val="26"/>
        </w:rPr>
      </w:pPr>
    </w:p>
    <w:p w:rsidR="00434B2D" w:rsidRPr="00760897" w:rsidRDefault="00434B2D" w:rsidP="00434B2D">
      <w:pPr>
        <w:spacing w:line="360" w:lineRule="auto"/>
        <w:ind w:firstLine="1440"/>
        <w:rPr>
          <w:sz w:val="26"/>
          <w:szCs w:val="26"/>
        </w:rPr>
      </w:pPr>
      <w:r w:rsidRPr="00760897">
        <w:rPr>
          <w:color w:val="000000"/>
          <w:sz w:val="26"/>
          <w:szCs w:val="26"/>
          <w:u w:color="000000"/>
        </w:rPr>
        <w:t xml:space="preserve">The first factor to consider is </w:t>
      </w:r>
      <w:r w:rsidRPr="00760897">
        <w:rPr>
          <w:sz w:val="26"/>
          <w:szCs w:val="26"/>
        </w:rPr>
        <w:t xml:space="preserve">whether the conduct at issue was of a serious nature.  52 Pa. Code § 69.1201(c)(1).  “When conduct of a serious nature is involved, such as willful fraud or misrepresentation, the conduct may warrant a higher penalty.  When the conduct is less egregious, such as administrative filing or technical errors, it may warrant a lower penalty.”  </w:t>
      </w:r>
      <w:r w:rsidRPr="00760897">
        <w:rPr>
          <w:i/>
          <w:sz w:val="26"/>
          <w:szCs w:val="26"/>
        </w:rPr>
        <w:t>Id</w:t>
      </w:r>
      <w:r w:rsidR="00F854BA">
        <w:rPr>
          <w:sz w:val="26"/>
          <w:szCs w:val="26"/>
        </w:rPr>
        <w:t xml:space="preserve">.  </w:t>
      </w:r>
      <w:r>
        <w:rPr>
          <w:sz w:val="26"/>
          <w:szCs w:val="26"/>
        </w:rPr>
        <w:t>Here, the ALJ stated that th</w:t>
      </w:r>
      <w:r w:rsidR="00FE527D">
        <w:rPr>
          <w:sz w:val="26"/>
          <w:szCs w:val="26"/>
        </w:rPr>
        <w:t xml:space="preserve">e misrepresentation by </w:t>
      </w:r>
      <w:r>
        <w:rPr>
          <w:sz w:val="26"/>
          <w:szCs w:val="26"/>
        </w:rPr>
        <w:t xml:space="preserve"> PPL was “not earth-shattering</w:t>
      </w:r>
      <w:r w:rsidR="00A36502">
        <w:rPr>
          <w:sz w:val="26"/>
          <w:szCs w:val="26"/>
        </w:rPr>
        <w:t>”</w:t>
      </w:r>
      <w:r>
        <w:rPr>
          <w:sz w:val="26"/>
          <w:szCs w:val="26"/>
        </w:rPr>
        <w:t xml:space="preserve"> in its import</w:t>
      </w:r>
      <w:r w:rsidR="00A36502">
        <w:rPr>
          <w:sz w:val="26"/>
          <w:szCs w:val="26"/>
        </w:rPr>
        <w:t>ance,</w:t>
      </w:r>
      <w:r>
        <w:rPr>
          <w:sz w:val="26"/>
          <w:szCs w:val="26"/>
        </w:rPr>
        <w:t xml:space="preserve">  </w:t>
      </w:r>
      <w:r w:rsidR="00A36502">
        <w:rPr>
          <w:sz w:val="26"/>
          <w:szCs w:val="26"/>
        </w:rPr>
        <w:t xml:space="preserve">but </w:t>
      </w:r>
      <w:r>
        <w:rPr>
          <w:sz w:val="26"/>
          <w:szCs w:val="26"/>
        </w:rPr>
        <w:t>had the potential to be life changing because the Complainant may not be able to immediately pay the arrearage of $6,241.41 and may need to juggle othe</w:t>
      </w:r>
      <w:r w:rsidR="00FE527D">
        <w:rPr>
          <w:sz w:val="26"/>
          <w:szCs w:val="26"/>
        </w:rPr>
        <w:t>r</w:t>
      </w:r>
      <w:r>
        <w:rPr>
          <w:sz w:val="26"/>
          <w:szCs w:val="26"/>
        </w:rPr>
        <w:t xml:space="preserve"> expenses.  </w:t>
      </w:r>
      <w:r w:rsidR="00A36502">
        <w:rPr>
          <w:sz w:val="26"/>
          <w:szCs w:val="26"/>
        </w:rPr>
        <w:t xml:space="preserve">I.D. at 9.  </w:t>
      </w:r>
      <w:r w:rsidR="00FE527D">
        <w:rPr>
          <w:sz w:val="26"/>
          <w:szCs w:val="26"/>
        </w:rPr>
        <w:t xml:space="preserve">Because of the serious effect this payment might have on an individual’s household, the ALJ found that it justified a civil penalty.  </w:t>
      </w:r>
      <w:r w:rsidR="00FE527D">
        <w:rPr>
          <w:i/>
          <w:sz w:val="26"/>
          <w:szCs w:val="26"/>
        </w:rPr>
        <w:t xml:space="preserve">Id.  </w:t>
      </w:r>
      <w:r w:rsidR="00FE527D">
        <w:rPr>
          <w:sz w:val="26"/>
          <w:szCs w:val="26"/>
        </w:rPr>
        <w:t xml:space="preserve">PPL did not object to this finding.  We find no error in the ALJ’s application of this factor </w:t>
      </w:r>
      <w:r w:rsidR="00A36502">
        <w:rPr>
          <w:sz w:val="26"/>
          <w:szCs w:val="26"/>
        </w:rPr>
        <w:t xml:space="preserve">in support of a civil penalty.  </w:t>
      </w:r>
    </w:p>
    <w:p w:rsidR="00434B2D" w:rsidRPr="00760897" w:rsidRDefault="00434B2D" w:rsidP="00434B2D">
      <w:pPr>
        <w:suppressAutoHyphens/>
        <w:spacing w:line="360" w:lineRule="auto"/>
        <w:ind w:firstLine="1440"/>
        <w:rPr>
          <w:sz w:val="26"/>
          <w:szCs w:val="26"/>
        </w:rPr>
      </w:pPr>
    </w:p>
    <w:p w:rsidR="00434B2D" w:rsidRPr="00760897" w:rsidRDefault="00434B2D" w:rsidP="00434B2D">
      <w:pPr>
        <w:widowControl/>
        <w:suppressAutoHyphens/>
        <w:spacing w:line="360" w:lineRule="auto"/>
        <w:ind w:firstLine="1440"/>
        <w:rPr>
          <w:sz w:val="26"/>
          <w:szCs w:val="26"/>
        </w:rPr>
      </w:pPr>
      <w:r w:rsidRPr="00760897">
        <w:rPr>
          <w:sz w:val="26"/>
          <w:szCs w:val="26"/>
        </w:rPr>
        <w:t xml:space="preserve">The second factor is whether the resulting consequences of the conduct were of a serious nature.  52 Pa. Code § 69.1201(c)(2).  “When consequences of a serious nature are involved, such as personal injury or property damage, the consequences may warrant a higher penalty.”  </w:t>
      </w:r>
      <w:r w:rsidRPr="00760897">
        <w:rPr>
          <w:i/>
          <w:sz w:val="26"/>
          <w:szCs w:val="26"/>
        </w:rPr>
        <w:t xml:space="preserve">Id.  </w:t>
      </w:r>
      <w:r w:rsidR="00A36502">
        <w:rPr>
          <w:sz w:val="26"/>
          <w:szCs w:val="26"/>
        </w:rPr>
        <w:t xml:space="preserve">The ALJ concluded that this factor did not impact the amount warranted.  I.D. at 9.  We agree that the record does not support a civil penalty under this factor.  </w:t>
      </w:r>
    </w:p>
    <w:p w:rsidR="00434B2D" w:rsidRPr="00760897" w:rsidRDefault="00F854BA" w:rsidP="00434B2D">
      <w:pPr>
        <w:suppressAutoHyphens/>
        <w:spacing w:line="360" w:lineRule="auto"/>
        <w:ind w:firstLine="1440"/>
        <w:rPr>
          <w:sz w:val="26"/>
          <w:szCs w:val="26"/>
        </w:rPr>
      </w:pPr>
      <w:r>
        <w:rPr>
          <w:sz w:val="26"/>
          <w:szCs w:val="26"/>
        </w:rPr>
        <w:t xml:space="preserve"> </w:t>
      </w:r>
      <w:r w:rsidR="00434B2D" w:rsidRPr="00760897">
        <w:rPr>
          <w:sz w:val="26"/>
          <w:szCs w:val="26"/>
        </w:rPr>
        <w:t xml:space="preserve"> </w:t>
      </w:r>
    </w:p>
    <w:p w:rsidR="000E579E" w:rsidRDefault="00434B2D" w:rsidP="00434B2D">
      <w:pPr>
        <w:suppressAutoHyphens/>
        <w:spacing w:line="360" w:lineRule="auto"/>
        <w:ind w:firstLine="1440"/>
        <w:rPr>
          <w:sz w:val="26"/>
          <w:szCs w:val="26"/>
        </w:rPr>
      </w:pPr>
      <w:r w:rsidRPr="00760897">
        <w:rPr>
          <w:sz w:val="26"/>
          <w:szCs w:val="26"/>
        </w:rPr>
        <w:t xml:space="preserve">The third factor is whether the conduct at issue was deemed intentional or negligent.  52 Pa. Code § 69.1201(c)(3).  “When conduct has been deemed intentional, the conduct may result in a higher penalty.”  </w:t>
      </w:r>
      <w:r w:rsidRPr="00760897">
        <w:rPr>
          <w:i/>
          <w:sz w:val="26"/>
          <w:szCs w:val="26"/>
        </w:rPr>
        <w:t>Id.</w:t>
      </w:r>
      <w:r w:rsidRPr="00760897">
        <w:rPr>
          <w:sz w:val="26"/>
          <w:szCs w:val="26"/>
        </w:rPr>
        <w:t xml:space="preserve">  </w:t>
      </w:r>
      <w:r w:rsidR="00126F51">
        <w:rPr>
          <w:sz w:val="26"/>
          <w:szCs w:val="26"/>
        </w:rPr>
        <w:t xml:space="preserve">Here, the ALJ noted that customer service representatives are highly trained to provide information they are certain is correct.  </w:t>
      </w:r>
      <w:r w:rsidR="000E579E">
        <w:rPr>
          <w:sz w:val="26"/>
          <w:szCs w:val="26"/>
        </w:rPr>
        <w:t>In this matter, s</w:t>
      </w:r>
      <w:r w:rsidR="00126F51">
        <w:rPr>
          <w:sz w:val="26"/>
          <w:szCs w:val="26"/>
        </w:rPr>
        <w:t xml:space="preserve">he found that the only possible conclusion is that the </w:t>
      </w:r>
      <w:r w:rsidR="00126F51">
        <w:rPr>
          <w:sz w:val="26"/>
          <w:szCs w:val="26"/>
        </w:rPr>
        <w:lastRenderedPageBreak/>
        <w:t xml:space="preserve">misrepresentation of the PPL employee in this circumstance was intentional which supports a higher penalty.  I.D. at 9.  </w:t>
      </w:r>
    </w:p>
    <w:p w:rsidR="000E579E" w:rsidRDefault="000E579E" w:rsidP="00434B2D">
      <w:pPr>
        <w:suppressAutoHyphens/>
        <w:spacing w:line="360" w:lineRule="auto"/>
        <w:ind w:firstLine="1440"/>
        <w:rPr>
          <w:sz w:val="26"/>
          <w:szCs w:val="26"/>
        </w:rPr>
      </w:pPr>
    </w:p>
    <w:p w:rsidR="00434B2D" w:rsidRPr="00760897" w:rsidRDefault="000E579E" w:rsidP="00434B2D">
      <w:pPr>
        <w:suppressAutoHyphens/>
        <w:spacing w:line="360" w:lineRule="auto"/>
        <w:ind w:firstLine="1440"/>
        <w:rPr>
          <w:sz w:val="26"/>
          <w:szCs w:val="26"/>
        </w:rPr>
      </w:pPr>
      <w:r>
        <w:rPr>
          <w:sz w:val="26"/>
          <w:szCs w:val="26"/>
        </w:rPr>
        <w:t xml:space="preserve">As discussed above, PPL filed </w:t>
      </w:r>
      <w:r w:rsidR="00BB11EA">
        <w:rPr>
          <w:sz w:val="26"/>
          <w:szCs w:val="26"/>
        </w:rPr>
        <w:t xml:space="preserve">an </w:t>
      </w:r>
      <w:r>
        <w:rPr>
          <w:sz w:val="26"/>
          <w:szCs w:val="26"/>
        </w:rPr>
        <w:t xml:space="preserve">Exception to this finding claiming its employee’s action was a one-time, isolated event </w:t>
      </w:r>
      <w:r w:rsidR="00E724AA">
        <w:rPr>
          <w:sz w:val="26"/>
          <w:szCs w:val="26"/>
        </w:rPr>
        <w:t xml:space="preserve">and there is no evidence to </w:t>
      </w:r>
      <w:r>
        <w:rPr>
          <w:sz w:val="26"/>
          <w:szCs w:val="26"/>
        </w:rPr>
        <w:t>conclu</w:t>
      </w:r>
      <w:r w:rsidR="00E724AA">
        <w:rPr>
          <w:sz w:val="26"/>
          <w:szCs w:val="26"/>
        </w:rPr>
        <w:t xml:space="preserve">de it was </w:t>
      </w:r>
      <w:r>
        <w:rPr>
          <w:sz w:val="26"/>
          <w:szCs w:val="26"/>
        </w:rPr>
        <w:t>an intentional misstatement.  Additionally, the Respondent notes that other PPL customer service representatives</w:t>
      </w:r>
      <w:r w:rsidR="00BB11EA">
        <w:rPr>
          <w:sz w:val="26"/>
          <w:szCs w:val="26"/>
        </w:rPr>
        <w:t xml:space="preserve"> </w:t>
      </w:r>
      <w:r>
        <w:rPr>
          <w:sz w:val="26"/>
          <w:szCs w:val="26"/>
        </w:rPr>
        <w:t xml:space="preserve">spoke with the Complainant and clarified that the arrearage must remain in the Complainant’s account.  </w:t>
      </w:r>
      <w:r w:rsidR="00F854BA">
        <w:rPr>
          <w:sz w:val="26"/>
          <w:szCs w:val="26"/>
        </w:rPr>
        <w:t xml:space="preserve">Exc. at 9. </w:t>
      </w:r>
      <w:r w:rsidR="00327AEB">
        <w:rPr>
          <w:sz w:val="26"/>
          <w:szCs w:val="26"/>
        </w:rPr>
        <w:t xml:space="preserve"> </w:t>
      </w:r>
      <w:r w:rsidR="00E724AA">
        <w:rPr>
          <w:sz w:val="26"/>
          <w:szCs w:val="26"/>
        </w:rPr>
        <w:t xml:space="preserve">We agree </w:t>
      </w:r>
      <w:r w:rsidR="00327AEB">
        <w:rPr>
          <w:sz w:val="26"/>
          <w:szCs w:val="26"/>
        </w:rPr>
        <w:t xml:space="preserve">there is no </w:t>
      </w:r>
      <w:r w:rsidR="00434B2D" w:rsidRPr="00760897">
        <w:rPr>
          <w:sz w:val="26"/>
          <w:szCs w:val="26"/>
        </w:rPr>
        <w:t>evidence of record</w:t>
      </w:r>
      <w:r w:rsidR="00327AEB">
        <w:rPr>
          <w:sz w:val="26"/>
          <w:szCs w:val="26"/>
        </w:rPr>
        <w:t xml:space="preserve"> to show that the mis</w:t>
      </w:r>
      <w:r w:rsidR="00201784">
        <w:rPr>
          <w:sz w:val="26"/>
          <w:szCs w:val="26"/>
        </w:rPr>
        <w:t xml:space="preserve">statement </w:t>
      </w:r>
      <w:r w:rsidR="00327AEB">
        <w:rPr>
          <w:sz w:val="26"/>
          <w:szCs w:val="26"/>
        </w:rPr>
        <w:t>by the PPL employee was intentional.  Rather, the action appears to be an isolated event which would</w:t>
      </w:r>
      <w:r w:rsidR="00434B2D" w:rsidRPr="00760897">
        <w:rPr>
          <w:sz w:val="26"/>
          <w:szCs w:val="26"/>
        </w:rPr>
        <w:t xml:space="preserve"> </w:t>
      </w:r>
      <w:r w:rsidR="00327AEB">
        <w:rPr>
          <w:sz w:val="26"/>
          <w:szCs w:val="26"/>
        </w:rPr>
        <w:t xml:space="preserve">reflect </w:t>
      </w:r>
      <w:r w:rsidR="00201784">
        <w:rPr>
          <w:sz w:val="26"/>
          <w:szCs w:val="26"/>
        </w:rPr>
        <w:t xml:space="preserve">at most </w:t>
      </w:r>
      <w:r w:rsidR="00327AEB">
        <w:rPr>
          <w:sz w:val="26"/>
          <w:szCs w:val="26"/>
        </w:rPr>
        <w:t xml:space="preserve">negligence rather than </w:t>
      </w:r>
      <w:r w:rsidR="00434B2D" w:rsidRPr="00760897">
        <w:rPr>
          <w:sz w:val="26"/>
          <w:szCs w:val="26"/>
        </w:rPr>
        <w:t>intentional conduct.  We conclude, therefore, that this factor warrants the i</w:t>
      </w:r>
      <w:r w:rsidR="00F854BA">
        <w:rPr>
          <w:sz w:val="26"/>
          <w:szCs w:val="26"/>
        </w:rPr>
        <w:t xml:space="preserve">mposition of a lower penalty.  </w:t>
      </w:r>
    </w:p>
    <w:p w:rsidR="00434B2D" w:rsidRPr="00760897" w:rsidRDefault="00434B2D" w:rsidP="00434B2D">
      <w:pPr>
        <w:suppressAutoHyphens/>
        <w:spacing w:line="360" w:lineRule="auto"/>
        <w:ind w:firstLine="1440"/>
        <w:rPr>
          <w:sz w:val="26"/>
          <w:szCs w:val="26"/>
        </w:rPr>
      </w:pPr>
    </w:p>
    <w:p w:rsidR="00A53B83" w:rsidRDefault="00434B2D" w:rsidP="00434B2D">
      <w:pPr>
        <w:suppressAutoHyphens/>
        <w:spacing w:line="360" w:lineRule="auto"/>
        <w:ind w:firstLine="1440"/>
        <w:rPr>
          <w:sz w:val="26"/>
          <w:szCs w:val="26"/>
        </w:rPr>
      </w:pPr>
      <w:r w:rsidRPr="00760897">
        <w:rPr>
          <w:sz w:val="26"/>
          <w:szCs w:val="26"/>
        </w:rPr>
        <w:t xml:space="preserve">The fourth factor is whether the regulated entity made efforts to modify internal practices and procedures to address the conduct at issue and prevent similar conduct in the future.  The amount of time it took the utility to correct the conduct once it was discovered and the involvement of top-level management in correcting the conduct may be considered.  52 Pa. Code § 69.1201(c)(4).  </w:t>
      </w:r>
      <w:r w:rsidR="00E7088C">
        <w:rPr>
          <w:sz w:val="26"/>
          <w:szCs w:val="26"/>
        </w:rPr>
        <w:t>The ALJ determined that there are</w:t>
      </w:r>
      <w:r w:rsidR="002E5160">
        <w:rPr>
          <w:sz w:val="26"/>
          <w:szCs w:val="26"/>
        </w:rPr>
        <w:t xml:space="preserve"> no known modifications of practices and procedures planned.  I.D. at 10.  </w:t>
      </w:r>
      <w:r w:rsidR="007A44E9">
        <w:rPr>
          <w:sz w:val="26"/>
          <w:szCs w:val="26"/>
        </w:rPr>
        <w:t xml:space="preserve">PPL did not file an Exception to this finding.  </w:t>
      </w:r>
    </w:p>
    <w:p w:rsidR="00A53B83" w:rsidRDefault="00A53B83" w:rsidP="00434B2D">
      <w:pPr>
        <w:suppressAutoHyphens/>
        <w:spacing w:line="360" w:lineRule="auto"/>
        <w:ind w:firstLine="1440"/>
        <w:rPr>
          <w:sz w:val="26"/>
          <w:szCs w:val="26"/>
        </w:rPr>
      </w:pPr>
    </w:p>
    <w:p w:rsidR="00434B2D" w:rsidRPr="00760897" w:rsidRDefault="00D6381A" w:rsidP="00434B2D">
      <w:pPr>
        <w:suppressAutoHyphens/>
        <w:spacing w:line="360" w:lineRule="auto"/>
        <w:ind w:firstLine="1440"/>
        <w:rPr>
          <w:sz w:val="26"/>
          <w:szCs w:val="26"/>
        </w:rPr>
      </w:pPr>
      <w:r>
        <w:rPr>
          <w:sz w:val="26"/>
          <w:szCs w:val="26"/>
        </w:rPr>
        <w:t xml:space="preserve">Remedial measures were not addressed in this proceeding and </w:t>
      </w:r>
      <w:r w:rsidR="00E7088C">
        <w:rPr>
          <w:sz w:val="26"/>
          <w:szCs w:val="26"/>
        </w:rPr>
        <w:t xml:space="preserve">it is unclear what actions, if any, PPL took to prevent additional miscommunications by the errant employee. </w:t>
      </w:r>
      <w:r w:rsidR="00A53B83">
        <w:rPr>
          <w:sz w:val="26"/>
          <w:szCs w:val="26"/>
        </w:rPr>
        <w:t xml:space="preserve"> Accordingly, we conclude that this factor weighs in favor of a </w:t>
      </w:r>
      <w:r w:rsidR="00011BB5">
        <w:rPr>
          <w:sz w:val="26"/>
          <w:szCs w:val="26"/>
        </w:rPr>
        <w:t xml:space="preserve">higher </w:t>
      </w:r>
      <w:r w:rsidR="00A53B83">
        <w:rPr>
          <w:sz w:val="26"/>
          <w:szCs w:val="26"/>
        </w:rPr>
        <w:t xml:space="preserve">penalty.  </w:t>
      </w:r>
    </w:p>
    <w:p w:rsidR="00434B2D" w:rsidRPr="00760897" w:rsidRDefault="00434B2D" w:rsidP="00434B2D">
      <w:pPr>
        <w:suppressAutoHyphens/>
        <w:spacing w:line="360" w:lineRule="auto"/>
        <w:ind w:firstLine="1440"/>
        <w:rPr>
          <w:sz w:val="26"/>
          <w:szCs w:val="26"/>
        </w:rPr>
      </w:pPr>
    </w:p>
    <w:p w:rsidR="00434B2D" w:rsidRPr="00760897" w:rsidRDefault="00434B2D" w:rsidP="00434B2D">
      <w:pPr>
        <w:suppressAutoHyphens/>
        <w:spacing w:line="360" w:lineRule="auto"/>
        <w:ind w:firstLine="1440"/>
        <w:rPr>
          <w:sz w:val="26"/>
          <w:szCs w:val="26"/>
        </w:rPr>
      </w:pPr>
      <w:r w:rsidRPr="00760897">
        <w:rPr>
          <w:color w:val="000000"/>
          <w:sz w:val="26"/>
          <w:szCs w:val="26"/>
          <w:u w:color="000000"/>
        </w:rPr>
        <w:t xml:space="preserve">The fifth factor is the number of customers affected and the duration of the violations.  </w:t>
      </w:r>
      <w:r w:rsidRPr="00760897">
        <w:rPr>
          <w:sz w:val="26"/>
          <w:szCs w:val="26"/>
        </w:rPr>
        <w:t>52 Pa. Code § 69.1201</w:t>
      </w:r>
      <w:r>
        <w:rPr>
          <w:sz w:val="26"/>
          <w:szCs w:val="26"/>
        </w:rPr>
        <w:t xml:space="preserve">(c)(5).  In this instance, </w:t>
      </w:r>
      <w:r w:rsidR="0064259D">
        <w:rPr>
          <w:sz w:val="26"/>
          <w:szCs w:val="26"/>
        </w:rPr>
        <w:t>Mr. Lefever is</w:t>
      </w:r>
      <w:r w:rsidRPr="00760897">
        <w:rPr>
          <w:sz w:val="26"/>
          <w:szCs w:val="26"/>
        </w:rPr>
        <w:t xml:space="preserve"> </w:t>
      </w:r>
      <w:r>
        <w:rPr>
          <w:sz w:val="26"/>
          <w:szCs w:val="26"/>
        </w:rPr>
        <w:t xml:space="preserve">the only </w:t>
      </w:r>
      <w:r w:rsidR="0064259D">
        <w:rPr>
          <w:sz w:val="26"/>
          <w:szCs w:val="26"/>
        </w:rPr>
        <w:t>know</w:t>
      </w:r>
      <w:r w:rsidR="007A44E9">
        <w:rPr>
          <w:sz w:val="26"/>
          <w:szCs w:val="26"/>
        </w:rPr>
        <w:t xml:space="preserve">n </w:t>
      </w:r>
      <w:r>
        <w:rPr>
          <w:sz w:val="26"/>
          <w:szCs w:val="26"/>
        </w:rPr>
        <w:t xml:space="preserve">customer </w:t>
      </w:r>
      <w:r w:rsidRPr="00760897">
        <w:rPr>
          <w:sz w:val="26"/>
          <w:szCs w:val="26"/>
        </w:rPr>
        <w:t xml:space="preserve">impacted by the </w:t>
      </w:r>
      <w:r w:rsidR="007A44E9">
        <w:rPr>
          <w:sz w:val="26"/>
          <w:szCs w:val="26"/>
        </w:rPr>
        <w:t>Respondent’</w:t>
      </w:r>
      <w:r w:rsidRPr="00760897">
        <w:rPr>
          <w:sz w:val="26"/>
          <w:szCs w:val="26"/>
        </w:rPr>
        <w:t xml:space="preserve">s actions. </w:t>
      </w:r>
      <w:r w:rsidR="007A44E9">
        <w:rPr>
          <w:sz w:val="26"/>
          <w:szCs w:val="26"/>
        </w:rPr>
        <w:t xml:space="preserve"> We agree with the ALJ’s conclusion that PPL’s other customer service representatives provided the correct information to the </w:t>
      </w:r>
      <w:r w:rsidR="007A44E9">
        <w:rPr>
          <w:sz w:val="26"/>
          <w:szCs w:val="26"/>
        </w:rPr>
        <w:lastRenderedPageBreak/>
        <w:t xml:space="preserve">Complainant thereby mitigating the level of the penalty.  </w:t>
      </w:r>
      <w:r w:rsidR="0014170C">
        <w:rPr>
          <w:sz w:val="26"/>
          <w:szCs w:val="26"/>
        </w:rPr>
        <w:t xml:space="preserve">However, it is unclear from the record when the Respondent provided </w:t>
      </w:r>
      <w:r w:rsidR="00433BF6">
        <w:rPr>
          <w:sz w:val="26"/>
          <w:szCs w:val="26"/>
        </w:rPr>
        <w:t xml:space="preserve">the Complainant </w:t>
      </w:r>
      <w:r w:rsidR="0014170C">
        <w:rPr>
          <w:sz w:val="26"/>
          <w:szCs w:val="26"/>
        </w:rPr>
        <w:t>wit</w:t>
      </w:r>
      <w:r w:rsidR="00433BF6">
        <w:rPr>
          <w:sz w:val="26"/>
          <w:szCs w:val="26"/>
        </w:rPr>
        <w:t>h correct information.  The Complainant may have been laboring under a false impression for some time.</w:t>
      </w:r>
      <w:r w:rsidRPr="00760897">
        <w:rPr>
          <w:i/>
          <w:sz w:val="26"/>
          <w:szCs w:val="26"/>
        </w:rPr>
        <w:t xml:space="preserve"> </w:t>
      </w:r>
    </w:p>
    <w:p w:rsidR="00434B2D" w:rsidRPr="00760897" w:rsidRDefault="00434B2D" w:rsidP="00434B2D">
      <w:pPr>
        <w:suppressAutoHyphens/>
        <w:spacing w:line="360" w:lineRule="auto"/>
        <w:ind w:firstLine="1440"/>
        <w:rPr>
          <w:sz w:val="26"/>
          <w:szCs w:val="26"/>
        </w:rPr>
      </w:pPr>
    </w:p>
    <w:p w:rsidR="007A44E9" w:rsidRPr="00680A9F" w:rsidRDefault="002379BE" w:rsidP="007A44E9">
      <w:pPr>
        <w:widowControl/>
        <w:spacing w:line="360" w:lineRule="auto"/>
        <w:ind w:firstLine="1440"/>
        <w:rPr>
          <w:i/>
          <w:sz w:val="26"/>
          <w:szCs w:val="26"/>
        </w:rPr>
      </w:pPr>
      <w:r w:rsidRPr="00760897">
        <w:rPr>
          <w:sz w:val="26"/>
          <w:szCs w:val="26"/>
        </w:rPr>
        <w:t xml:space="preserve">The sixth factor is the compliance history of the regulated entity which committed the violation.  52 Pa. Code § 69.1201(c)(6).  “An isolated incident from an otherwise compliant utility may result in a lower penalty, whereas frequent, recurrent violations by a utility may result in a higher penalty.”  </w:t>
      </w:r>
      <w:r w:rsidRPr="00760897">
        <w:rPr>
          <w:i/>
          <w:sz w:val="26"/>
          <w:szCs w:val="26"/>
        </w:rPr>
        <w:t xml:space="preserve">Id.  </w:t>
      </w:r>
      <w:r w:rsidR="00EF6129">
        <w:rPr>
          <w:sz w:val="26"/>
          <w:szCs w:val="26"/>
        </w:rPr>
        <w:t>The ALJ stated that PPL has 1.4 million customers and “there are always service complaints pending against it.”  I.D. at 10</w:t>
      </w:r>
      <w:r w:rsidR="00EF6129">
        <w:rPr>
          <w:i/>
          <w:sz w:val="26"/>
          <w:szCs w:val="26"/>
        </w:rPr>
        <w:t>.</w:t>
      </w:r>
      <w:r w:rsidR="00680A9F">
        <w:rPr>
          <w:i/>
          <w:sz w:val="26"/>
          <w:szCs w:val="26"/>
        </w:rPr>
        <w:t xml:space="preserve"> </w:t>
      </w:r>
      <w:r w:rsidR="00680A9F">
        <w:rPr>
          <w:sz w:val="26"/>
          <w:szCs w:val="26"/>
        </w:rPr>
        <w:t xml:space="preserve"> Additionally, the ALJ noted there have been occasional investigations instituted by Commission staff.</w:t>
      </w:r>
      <w:r w:rsidR="00EF6129" w:rsidRPr="00EF6129">
        <w:rPr>
          <w:rStyle w:val="FootnoteReference"/>
          <w:sz w:val="26"/>
          <w:szCs w:val="26"/>
        </w:rPr>
        <w:footnoteReference w:id="3"/>
      </w:r>
      <w:r w:rsidR="00443FD8">
        <w:rPr>
          <w:i/>
          <w:sz w:val="26"/>
          <w:szCs w:val="26"/>
        </w:rPr>
        <w:t xml:space="preserve"> </w:t>
      </w:r>
      <w:r w:rsidR="00443FD8">
        <w:rPr>
          <w:sz w:val="26"/>
          <w:szCs w:val="26"/>
        </w:rPr>
        <w:t xml:space="preserve"> </w:t>
      </w:r>
      <w:r w:rsidR="001A3153">
        <w:rPr>
          <w:sz w:val="26"/>
          <w:szCs w:val="26"/>
        </w:rPr>
        <w:t xml:space="preserve">Accordingly, the ALJ concluded that the present issue of inadequate service was not an isolated incident.  </w:t>
      </w:r>
      <w:r w:rsidR="00680A9F">
        <w:rPr>
          <w:i/>
          <w:sz w:val="26"/>
          <w:szCs w:val="26"/>
        </w:rPr>
        <w:t>Id.</w:t>
      </w:r>
    </w:p>
    <w:p w:rsidR="007A44E9" w:rsidRDefault="007A44E9" w:rsidP="007A44E9">
      <w:pPr>
        <w:widowControl/>
        <w:spacing w:line="360" w:lineRule="auto"/>
        <w:ind w:firstLine="1440"/>
        <w:rPr>
          <w:i/>
          <w:sz w:val="26"/>
          <w:szCs w:val="26"/>
        </w:rPr>
      </w:pPr>
    </w:p>
    <w:p w:rsidR="002B2249" w:rsidRDefault="001A3153" w:rsidP="007A44E9">
      <w:pPr>
        <w:widowControl/>
        <w:spacing w:line="360" w:lineRule="auto"/>
        <w:ind w:firstLine="1440"/>
        <w:rPr>
          <w:sz w:val="26"/>
          <w:szCs w:val="26"/>
        </w:rPr>
      </w:pPr>
      <w:r>
        <w:rPr>
          <w:sz w:val="26"/>
          <w:szCs w:val="26"/>
        </w:rPr>
        <w:t>As discussed above, PPL filed Exceptions to this determination</w:t>
      </w:r>
      <w:r w:rsidR="00680A9F">
        <w:rPr>
          <w:sz w:val="26"/>
          <w:szCs w:val="26"/>
        </w:rPr>
        <w:t xml:space="preserve"> arguing, in part, that the violation herein was an isolated incident.  In addition, PPL objected to the ALJ’s citation to the Commission investigations which all resulted in settlements.  According to the Respondent</w:t>
      </w:r>
      <w:r w:rsidR="00C31432">
        <w:rPr>
          <w:sz w:val="26"/>
          <w:szCs w:val="26"/>
        </w:rPr>
        <w:t>,</w:t>
      </w:r>
      <w:r w:rsidR="00680A9F">
        <w:rPr>
          <w:sz w:val="26"/>
          <w:szCs w:val="26"/>
        </w:rPr>
        <w:t xml:space="preserve"> those proceedings were approved by the Commission without any fin</w:t>
      </w:r>
      <w:r w:rsidR="00A22939">
        <w:rPr>
          <w:sz w:val="26"/>
          <w:szCs w:val="26"/>
        </w:rPr>
        <w:t xml:space="preserve">ding of liability or violation of the Code or Commission Regulations.  As such, PPL argues that staff-initiated investigations cannot be considered evidence of a history of noncompliance.  Exc. at 6-7. </w:t>
      </w:r>
    </w:p>
    <w:p w:rsidR="007A44E9" w:rsidRPr="001A3153" w:rsidRDefault="00A22939" w:rsidP="007A44E9">
      <w:pPr>
        <w:widowControl/>
        <w:spacing w:line="360" w:lineRule="auto"/>
        <w:ind w:firstLine="1440"/>
        <w:rPr>
          <w:sz w:val="26"/>
          <w:szCs w:val="26"/>
        </w:rPr>
      </w:pPr>
      <w:r>
        <w:rPr>
          <w:sz w:val="26"/>
          <w:szCs w:val="26"/>
        </w:rPr>
        <w:t xml:space="preserve"> </w:t>
      </w:r>
    </w:p>
    <w:p w:rsidR="00434B2D" w:rsidRDefault="00A22939" w:rsidP="006E2E12">
      <w:pPr>
        <w:widowControl/>
        <w:spacing w:line="360" w:lineRule="auto"/>
        <w:ind w:firstLine="1440"/>
        <w:rPr>
          <w:sz w:val="26"/>
          <w:szCs w:val="26"/>
        </w:rPr>
      </w:pPr>
      <w:r>
        <w:rPr>
          <w:sz w:val="26"/>
          <w:szCs w:val="26"/>
        </w:rPr>
        <w:t xml:space="preserve">There was no information on PPL’s compliance history presented on the record in this proceeding.  </w:t>
      </w:r>
      <w:r w:rsidR="007A7E10">
        <w:rPr>
          <w:sz w:val="26"/>
          <w:szCs w:val="26"/>
        </w:rPr>
        <w:t xml:space="preserve">According to the </w:t>
      </w:r>
      <w:r>
        <w:rPr>
          <w:sz w:val="26"/>
          <w:szCs w:val="26"/>
        </w:rPr>
        <w:t>Commission’s records</w:t>
      </w:r>
      <w:r w:rsidR="007A7E10">
        <w:rPr>
          <w:sz w:val="26"/>
          <w:szCs w:val="26"/>
        </w:rPr>
        <w:t>,</w:t>
      </w:r>
      <w:r>
        <w:rPr>
          <w:sz w:val="26"/>
          <w:szCs w:val="26"/>
        </w:rPr>
        <w:t xml:space="preserve"> </w:t>
      </w:r>
      <w:r w:rsidR="00210BDF">
        <w:rPr>
          <w:sz w:val="26"/>
          <w:szCs w:val="26"/>
        </w:rPr>
        <w:t xml:space="preserve">a civil penalty has </w:t>
      </w:r>
      <w:r w:rsidR="00210BDF">
        <w:rPr>
          <w:sz w:val="26"/>
          <w:szCs w:val="26"/>
        </w:rPr>
        <w:lastRenderedPageBreak/>
        <w:t xml:space="preserve">been imposed on </w:t>
      </w:r>
      <w:r>
        <w:rPr>
          <w:sz w:val="26"/>
          <w:szCs w:val="26"/>
        </w:rPr>
        <w:t xml:space="preserve">PPL </w:t>
      </w:r>
      <w:r w:rsidR="002379BE">
        <w:rPr>
          <w:sz w:val="26"/>
          <w:szCs w:val="26"/>
        </w:rPr>
        <w:t xml:space="preserve">in </w:t>
      </w:r>
      <w:r w:rsidR="007A7E10">
        <w:rPr>
          <w:sz w:val="26"/>
          <w:szCs w:val="26"/>
        </w:rPr>
        <w:t>six</w:t>
      </w:r>
      <w:r w:rsidR="002379BE">
        <w:rPr>
          <w:sz w:val="26"/>
          <w:szCs w:val="26"/>
        </w:rPr>
        <w:t xml:space="preserve"> proceedings </w:t>
      </w:r>
      <w:r>
        <w:rPr>
          <w:sz w:val="26"/>
          <w:szCs w:val="26"/>
        </w:rPr>
        <w:t xml:space="preserve">in the past </w:t>
      </w:r>
      <w:r w:rsidR="007A7E10">
        <w:rPr>
          <w:sz w:val="26"/>
          <w:szCs w:val="26"/>
        </w:rPr>
        <w:t>five</w:t>
      </w:r>
      <w:r>
        <w:rPr>
          <w:sz w:val="26"/>
          <w:szCs w:val="26"/>
        </w:rPr>
        <w:t xml:space="preserve"> years.  </w:t>
      </w:r>
      <w:r w:rsidR="007A7E10">
        <w:rPr>
          <w:sz w:val="26"/>
          <w:szCs w:val="26"/>
        </w:rPr>
        <w:t>Five of those proceedings involved settlements of staff investigations</w:t>
      </w:r>
      <w:r w:rsidR="008E00F4">
        <w:rPr>
          <w:sz w:val="26"/>
          <w:szCs w:val="26"/>
        </w:rPr>
        <w:t xml:space="preserve"> in which </w:t>
      </w:r>
      <w:r w:rsidR="00DE409C">
        <w:rPr>
          <w:sz w:val="26"/>
          <w:szCs w:val="26"/>
        </w:rPr>
        <w:t>PPL did not admit to any liability or violation of the Code or Commission Regulations</w:t>
      </w:r>
      <w:r w:rsidR="007A7E10">
        <w:rPr>
          <w:sz w:val="26"/>
          <w:szCs w:val="26"/>
        </w:rPr>
        <w:t>.</w:t>
      </w:r>
      <w:r w:rsidR="00B959D6">
        <w:rPr>
          <w:rStyle w:val="FootnoteReference"/>
          <w:sz w:val="26"/>
          <w:szCs w:val="26"/>
        </w:rPr>
        <w:footnoteReference w:id="4"/>
      </w:r>
      <w:r w:rsidR="007A7E10">
        <w:rPr>
          <w:sz w:val="26"/>
          <w:szCs w:val="26"/>
        </w:rPr>
        <w:t xml:space="preserve">  </w:t>
      </w:r>
      <w:r w:rsidR="00DE409C">
        <w:rPr>
          <w:sz w:val="26"/>
          <w:szCs w:val="26"/>
        </w:rPr>
        <w:t xml:space="preserve">The remaining proceeding involved a finding of inadequate service by PPL’s customer service representative who did not inform </w:t>
      </w:r>
      <w:r w:rsidR="00553EA2">
        <w:rPr>
          <w:sz w:val="26"/>
          <w:szCs w:val="26"/>
        </w:rPr>
        <w:t xml:space="preserve">the complainants </w:t>
      </w:r>
      <w:r w:rsidR="00DE409C">
        <w:rPr>
          <w:sz w:val="26"/>
          <w:szCs w:val="26"/>
        </w:rPr>
        <w:t xml:space="preserve">of pending changes in PPL’s Residential Thermal Storage Rate.  </w:t>
      </w:r>
      <w:r w:rsidR="00DE409C">
        <w:rPr>
          <w:i/>
          <w:sz w:val="26"/>
          <w:szCs w:val="26"/>
        </w:rPr>
        <w:t>Lori and Peter Brickner v. PPL Electric Utilities Corp.</w:t>
      </w:r>
      <w:r w:rsidR="00DE409C">
        <w:rPr>
          <w:sz w:val="26"/>
          <w:szCs w:val="26"/>
        </w:rPr>
        <w:t xml:space="preserve">, Docket No. C-2009-2105583 (Order entered May 21, 2010).  In that proceeding, </w:t>
      </w:r>
      <w:r w:rsidR="00553EA2">
        <w:rPr>
          <w:sz w:val="26"/>
          <w:szCs w:val="26"/>
        </w:rPr>
        <w:t>we</w:t>
      </w:r>
      <w:r w:rsidR="00DE409C">
        <w:rPr>
          <w:sz w:val="26"/>
          <w:szCs w:val="26"/>
        </w:rPr>
        <w:t xml:space="preserve"> imposed a civil penalty of $1,000.  </w:t>
      </w:r>
      <w:r w:rsidR="00553EA2">
        <w:rPr>
          <w:sz w:val="26"/>
          <w:szCs w:val="26"/>
        </w:rPr>
        <w:t>Furthermore, under our analysis of the sixth criterion of the Policy Statement, 52 Pa. Code § 69.1201(c)(6), we concluded that</w:t>
      </w:r>
      <w:r w:rsidR="00AF36B1">
        <w:rPr>
          <w:sz w:val="26"/>
          <w:szCs w:val="26"/>
        </w:rPr>
        <w:t>,</w:t>
      </w:r>
      <w:r w:rsidR="00553EA2">
        <w:rPr>
          <w:sz w:val="26"/>
          <w:szCs w:val="26"/>
        </w:rPr>
        <w:t xml:space="preserve"> given the scope of PPL’s operations, PPL’s compliance history </w:t>
      </w:r>
      <w:r w:rsidR="00AF36B1">
        <w:rPr>
          <w:sz w:val="26"/>
          <w:szCs w:val="26"/>
        </w:rPr>
        <w:t>wa</w:t>
      </w:r>
      <w:r w:rsidR="00553EA2">
        <w:rPr>
          <w:sz w:val="26"/>
          <w:szCs w:val="26"/>
        </w:rPr>
        <w:t xml:space="preserve">s not a significant factor in </w:t>
      </w:r>
      <w:r w:rsidR="00AF36B1">
        <w:rPr>
          <w:sz w:val="26"/>
          <w:szCs w:val="26"/>
        </w:rPr>
        <w:t xml:space="preserve">determining the civil penalty to be imposed in </w:t>
      </w:r>
      <w:r w:rsidR="00553EA2">
        <w:rPr>
          <w:sz w:val="26"/>
          <w:szCs w:val="26"/>
        </w:rPr>
        <w:t>th</w:t>
      </w:r>
      <w:r w:rsidR="00AF36B1">
        <w:rPr>
          <w:sz w:val="26"/>
          <w:szCs w:val="26"/>
        </w:rPr>
        <w:t>at</w:t>
      </w:r>
      <w:r w:rsidR="00553EA2">
        <w:rPr>
          <w:sz w:val="26"/>
          <w:szCs w:val="26"/>
        </w:rPr>
        <w:t xml:space="preserve"> proceeding.  </w:t>
      </w:r>
      <w:r w:rsidR="00553EA2">
        <w:rPr>
          <w:i/>
          <w:sz w:val="26"/>
          <w:szCs w:val="26"/>
        </w:rPr>
        <w:t xml:space="preserve">Id. </w:t>
      </w:r>
      <w:r w:rsidR="00553EA2">
        <w:rPr>
          <w:sz w:val="26"/>
          <w:szCs w:val="26"/>
        </w:rPr>
        <w:t xml:space="preserve">at 9.  Likewise, in this proceeding, we </w:t>
      </w:r>
      <w:r w:rsidR="002379BE" w:rsidRPr="00760897">
        <w:rPr>
          <w:sz w:val="26"/>
          <w:szCs w:val="26"/>
        </w:rPr>
        <w:t xml:space="preserve">conclude </w:t>
      </w:r>
      <w:r w:rsidR="00C31432">
        <w:rPr>
          <w:sz w:val="26"/>
          <w:szCs w:val="26"/>
        </w:rPr>
        <w:t>that PPL’s compliance history does not</w:t>
      </w:r>
      <w:r w:rsidR="002379BE" w:rsidRPr="00760897">
        <w:rPr>
          <w:sz w:val="26"/>
          <w:szCs w:val="26"/>
        </w:rPr>
        <w:t xml:space="preserve"> </w:t>
      </w:r>
      <w:r w:rsidR="00553EA2">
        <w:rPr>
          <w:sz w:val="26"/>
          <w:szCs w:val="26"/>
        </w:rPr>
        <w:t>warrant</w:t>
      </w:r>
      <w:r w:rsidR="002379BE" w:rsidRPr="00760897">
        <w:rPr>
          <w:sz w:val="26"/>
          <w:szCs w:val="26"/>
        </w:rPr>
        <w:t xml:space="preserve"> the imp</w:t>
      </w:r>
      <w:r w:rsidR="002379BE">
        <w:rPr>
          <w:sz w:val="26"/>
          <w:szCs w:val="26"/>
        </w:rPr>
        <w:t xml:space="preserve">osition of a </w:t>
      </w:r>
      <w:r w:rsidR="00C31432">
        <w:rPr>
          <w:sz w:val="26"/>
          <w:szCs w:val="26"/>
        </w:rPr>
        <w:t>higher</w:t>
      </w:r>
      <w:r w:rsidR="002379BE">
        <w:rPr>
          <w:sz w:val="26"/>
          <w:szCs w:val="26"/>
        </w:rPr>
        <w:t xml:space="preserve"> penalty.  </w:t>
      </w:r>
    </w:p>
    <w:p w:rsidR="00553EA2" w:rsidRPr="006E2E12" w:rsidRDefault="00553EA2" w:rsidP="006E2E12">
      <w:pPr>
        <w:widowControl/>
        <w:spacing w:line="360" w:lineRule="auto"/>
        <w:ind w:firstLine="1440"/>
        <w:rPr>
          <w:sz w:val="26"/>
          <w:szCs w:val="26"/>
        </w:rPr>
      </w:pPr>
    </w:p>
    <w:p w:rsidR="000152CD" w:rsidRDefault="00434B2D" w:rsidP="000152CD">
      <w:pPr>
        <w:suppressAutoHyphens/>
        <w:spacing w:line="360" w:lineRule="auto"/>
        <w:ind w:firstLine="1440"/>
        <w:rPr>
          <w:sz w:val="26"/>
          <w:szCs w:val="26"/>
        </w:rPr>
      </w:pPr>
      <w:r w:rsidRPr="00760897">
        <w:rPr>
          <w:sz w:val="26"/>
          <w:szCs w:val="26"/>
        </w:rPr>
        <w:t xml:space="preserve">The seventh factor we may consider is whether the regulated entity cooperated with the Commission’s investigation.  52 Pa. Code § 69.1201(c)(7).  “Facts establishing bad faith, active concealment of violations, or attempts to interfere with Commission investigations may result in a higher penalty.”  </w:t>
      </w:r>
      <w:r w:rsidRPr="00760897">
        <w:rPr>
          <w:i/>
          <w:sz w:val="26"/>
          <w:szCs w:val="26"/>
        </w:rPr>
        <w:t>Id.</w:t>
      </w:r>
      <w:r w:rsidRPr="00760897">
        <w:rPr>
          <w:sz w:val="26"/>
          <w:szCs w:val="26"/>
        </w:rPr>
        <w:t xml:space="preserve">  </w:t>
      </w:r>
      <w:r w:rsidR="00011BB5">
        <w:rPr>
          <w:sz w:val="26"/>
          <w:szCs w:val="26"/>
        </w:rPr>
        <w:t xml:space="preserve">Here, the ALJ stated that, although there has been no formal Commission investigation of the events in this proceeding, the behavior of PPL’s counsel at the hearing tended to support a finding of bad faith.  I.D. at 10-11.  The ALJ cited to three factors in support of this conclusion:  </w:t>
      </w:r>
      <w:r w:rsidR="00F854BA">
        <w:rPr>
          <w:sz w:val="26"/>
          <w:szCs w:val="26"/>
        </w:rPr>
        <w:t>(1) </w:t>
      </w:r>
      <w:r w:rsidR="008177D0">
        <w:rPr>
          <w:sz w:val="26"/>
          <w:szCs w:val="26"/>
        </w:rPr>
        <w:t xml:space="preserve">PPL’s </w:t>
      </w:r>
      <w:r w:rsidR="00011BB5">
        <w:rPr>
          <w:sz w:val="26"/>
          <w:szCs w:val="26"/>
        </w:rPr>
        <w:t xml:space="preserve">counsel failed to file a notice of appearance until after the hearing, stating he thought it had been done; (2) </w:t>
      </w:r>
      <w:r w:rsidR="008177D0">
        <w:rPr>
          <w:sz w:val="26"/>
          <w:szCs w:val="26"/>
        </w:rPr>
        <w:t>PPL failed to provide a witness who could credibly sponsor the statements of customer contacts and</w:t>
      </w:r>
      <w:r w:rsidR="00516DB1">
        <w:rPr>
          <w:sz w:val="26"/>
          <w:szCs w:val="26"/>
        </w:rPr>
        <w:t xml:space="preserve"> the</w:t>
      </w:r>
      <w:r w:rsidR="008177D0">
        <w:rPr>
          <w:sz w:val="26"/>
          <w:szCs w:val="26"/>
        </w:rPr>
        <w:t xml:space="preserve"> statement of account into the record; and (3)</w:t>
      </w:r>
      <w:r w:rsidR="00F854BA">
        <w:rPr>
          <w:sz w:val="26"/>
          <w:szCs w:val="26"/>
        </w:rPr>
        <w:t> </w:t>
      </w:r>
      <w:r w:rsidR="008177D0">
        <w:rPr>
          <w:sz w:val="26"/>
          <w:szCs w:val="26"/>
        </w:rPr>
        <w:t xml:space="preserve">PPL’s counsel stated that he believed that another attorney in his firm had contacted the Complainant to discuss settlement, but that he had not done so himself.  </w:t>
      </w:r>
      <w:r w:rsidR="008177D0">
        <w:rPr>
          <w:i/>
          <w:sz w:val="26"/>
          <w:szCs w:val="26"/>
        </w:rPr>
        <w:t xml:space="preserve">Id. </w:t>
      </w:r>
      <w:r w:rsidR="000152CD">
        <w:rPr>
          <w:sz w:val="26"/>
          <w:szCs w:val="26"/>
        </w:rPr>
        <w:t xml:space="preserve">at 11.  </w:t>
      </w:r>
      <w:r w:rsidR="006C5443">
        <w:rPr>
          <w:sz w:val="26"/>
          <w:szCs w:val="26"/>
        </w:rPr>
        <w:t xml:space="preserve">In its Exceptions, </w:t>
      </w:r>
      <w:r w:rsidR="00516DB1">
        <w:rPr>
          <w:sz w:val="26"/>
          <w:szCs w:val="26"/>
        </w:rPr>
        <w:t xml:space="preserve">PPL </w:t>
      </w:r>
      <w:r w:rsidR="006C5443">
        <w:rPr>
          <w:sz w:val="26"/>
          <w:szCs w:val="26"/>
        </w:rPr>
        <w:t>made several objections</w:t>
      </w:r>
      <w:r w:rsidR="00516DB1">
        <w:rPr>
          <w:sz w:val="26"/>
          <w:szCs w:val="26"/>
        </w:rPr>
        <w:t xml:space="preserve"> to this finding</w:t>
      </w:r>
      <w:r w:rsidR="00F854BA">
        <w:rPr>
          <w:sz w:val="26"/>
          <w:szCs w:val="26"/>
        </w:rPr>
        <w:t xml:space="preserve">, as discussed above.  </w:t>
      </w:r>
    </w:p>
    <w:p w:rsidR="00E670B1" w:rsidRDefault="00E670B1" w:rsidP="000152CD">
      <w:pPr>
        <w:suppressAutoHyphens/>
        <w:spacing w:line="360" w:lineRule="auto"/>
        <w:ind w:firstLine="1440"/>
        <w:rPr>
          <w:sz w:val="26"/>
          <w:szCs w:val="26"/>
        </w:rPr>
      </w:pPr>
      <w:r>
        <w:rPr>
          <w:sz w:val="26"/>
          <w:szCs w:val="26"/>
        </w:rPr>
        <w:lastRenderedPageBreak/>
        <w:t>T</w:t>
      </w:r>
      <w:r w:rsidR="00516DB1">
        <w:rPr>
          <w:sz w:val="26"/>
          <w:szCs w:val="26"/>
        </w:rPr>
        <w:t xml:space="preserve">he seventh criterion of the Policy Statement relates to cooperation with Commission investigations.  </w:t>
      </w:r>
      <w:r>
        <w:rPr>
          <w:sz w:val="26"/>
          <w:szCs w:val="26"/>
        </w:rPr>
        <w:t xml:space="preserve">In contrast, this matter involved a formal complaint which resulted in administrative litigation.  Upon review of the record, we </w:t>
      </w:r>
      <w:r w:rsidR="00C31432">
        <w:rPr>
          <w:sz w:val="26"/>
          <w:szCs w:val="26"/>
        </w:rPr>
        <w:t>decline</w:t>
      </w:r>
      <w:r>
        <w:rPr>
          <w:sz w:val="26"/>
          <w:szCs w:val="26"/>
        </w:rPr>
        <w:t xml:space="preserve"> to conclude that the behavior of PPL’s counsel during this litigation crossed the threshold from zealous advocacy to </w:t>
      </w:r>
      <w:r w:rsidR="00C31432">
        <w:rPr>
          <w:sz w:val="26"/>
          <w:szCs w:val="26"/>
        </w:rPr>
        <w:t xml:space="preserve">lack of cooperation or </w:t>
      </w:r>
      <w:r>
        <w:rPr>
          <w:sz w:val="26"/>
          <w:szCs w:val="26"/>
        </w:rPr>
        <w:t xml:space="preserve">bad faith.  </w:t>
      </w:r>
    </w:p>
    <w:p w:rsidR="00E670B1" w:rsidRDefault="00E670B1" w:rsidP="006C5443">
      <w:pPr>
        <w:suppressAutoHyphens/>
        <w:spacing w:line="360" w:lineRule="auto"/>
        <w:ind w:firstLine="1440"/>
        <w:rPr>
          <w:sz w:val="26"/>
          <w:szCs w:val="26"/>
        </w:rPr>
      </w:pPr>
    </w:p>
    <w:p w:rsidR="007B09FE" w:rsidRDefault="00E670B1" w:rsidP="006C5443">
      <w:pPr>
        <w:suppressAutoHyphens/>
        <w:spacing w:line="360" w:lineRule="auto"/>
        <w:ind w:firstLine="1440"/>
        <w:rPr>
          <w:sz w:val="26"/>
          <w:szCs w:val="26"/>
        </w:rPr>
      </w:pPr>
      <w:r>
        <w:rPr>
          <w:sz w:val="26"/>
          <w:szCs w:val="26"/>
        </w:rPr>
        <w:t xml:space="preserve">First, </w:t>
      </w:r>
      <w:r w:rsidR="000152CD">
        <w:rPr>
          <w:sz w:val="26"/>
          <w:szCs w:val="26"/>
        </w:rPr>
        <w:t>w</w:t>
      </w:r>
      <w:r>
        <w:rPr>
          <w:sz w:val="26"/>
          <w:szCs w:val="26"/>
        </w:rPr>
        <w:t>ith respect to the late entry of appearance, an attorney in the law firm of PPL’s counsel had previously entered her appearance</w:t>
      </w:r>
      <w:r w:rsidR="00C31432">
        <w:rPr>
          <w:sz w:val="26"/>
          <w:szCs w:val="26"/>
        </w:rPr>
        <w:t xml:space="preserve"> on behalf of PPL</w:t>
      </w:r>
      <w:r>
        <w:rPr>
          <w:sz w:val="26"/>
          <w:szCs w:val="26"/>
        </w:rPr>
        <w:t xml:space="preserve">.  The filing of the appearance of PPL’s counsel following the hearing, but on the same day of the hearing, appears to have been a mistake </w:t>
      </w:r>
      <w:r w:rsidR="007C3938">
        <w:rPr>
          <w:sz w:val="26"/>
          <w:szCs w:val="26"/>
        </w:rPr>
        <w:t>or at most a</w:t>
      </w:r>
      <w:r w:rsidR="00F271D0">
        <w:rPr>
          <w:sz w:val="26"/>
          <w:szCs w:val="26"/>
        </w:rPr>
        <w:t xml:space="preserve"> </w:t>
      </w:r>
      <w:r>
        <w:rPr>
          <w:sz w:val="26"/>
          <w:szCs w:val="26"/>
        </w:rPr>
        <w:t>harmless error.</w:t>
      </w:r>
      <w:r w:rsidR="00C31432">
        <w:rPr>
          <w:rStyle w:val="FootnoteReference"/>
          <w:sz w:val="26"/>
          <w:szCs w:val="26"/>
        </w:rPr>
        <w:footnoteReference w:id="5"/>
      </w:r>
      <w:r>
        <w:rPr>
          <w:sz w:val="26"/>
          <w:szCs w:val="26"/>
        </w:rPr>
        <w:t xml:space="preserve">  </w:t>
      </w:r>
    </w:p>
    <w:p w:rsidR="007B09FE" w:rsidRDefault="007B09FE" w:rsidP="006C5443">
      <w:pPr>
        <w:suppressAutoHyphens/>
        <w:spacing w:line="360" w:lineRule="auto"/>
        <w:ind w:firstLine="1440"/>
        <w:rPr>
          <w:sz w:val="26"/>
          <w:szCs w:val="26"/>
        </w:rPr>
      </w:pPr>
    </w:p>
    <w:p w:rsidR="007B09FE" w:rsidRDefault="00E670B1" w:rsidP="006C5443">
      <w:pPr>
        <w:suppressAutoHyphens/>
        <w:spacing w:line="360" w:lineRule="auto"/>
        <w:ind w:firstLine="1440"/>
        <w:rPr>
          <w:sz w:val="26"/>
          <w:szCs w:val="26"/>
        </w:rPr>
      </w:pPr>
      <w:r>
        <w:rPr>
          <w:sz w:val="26"/>
          <w:szCs w:val="26"/>
        </w:rPr>
        <w:t xml:space="preserve">Second, </w:t>
      </w:r>
      <w:r w:rsidR="00EF78E7">
        <w:rPr>
          <w:sz w:val="26"/>
          <w:szCs w:val="26"/>
        </w:rPr>
        <w:t xml:space="preserve">with respect to the failure to provide a witness to sponsor the exhibits, the ALJ’s prehearing order did not require the Parties to file any specific exhibits.  Further, PPL’s counsel stated that the proposed exhibits included information pertaining to the foreign wiring and transfer of account issues raised by Mr. Lefever in his Complaint.  According to PPL, its witness was prepared to discuss the exhibits as they pertained to these issues.  However, PPL’s counsel concluded that the Respondent had satisfied its burden of proof with respect to the foreign load claim and did not need to proffer the exhibits into evidence.  Tr. at 29-30.  Nonetheless, PPL’s witness attempted to answer questions related to the additional issue of inadequate service and the ALJ’s questions about the proposed exhibits.  </w:t>
      </w:r>
      <w:r w:rsidR="00EF78E7">
        <w:rPr>
          <w:i/>
          <w:sz w:val="26"/>
          <w:szCs w:val="26"/>
        </w:rPr>
        <w:t xml:space="preserve">Id. </w:t>
      </w:r>
      <w:r w:rsidR="00EF78E7">
        <w:rPr>
          <w:sz w:val="26"/>
          <w:szCs w:val="26"/>
        </w:rPr>
        <w:t xml:space="preserve"> 25-27</w:t>
      </w:r>
      <w:r w:rsidR="00DD4AE6">
        <w:rPr>
          <w:sz w:val="26"/>
          <w:szCs w:val="26"/>
        </w:rPr>
        <w:t>.  Under</w:t>
      </w:r>
      <w:r w:rsidR="00EF78E7">
        <w:rPr>
          <w:sz w:val="26"/>
          <w:szCs w:val="26"/>
        </w:rPr>
        <w:t xml:space="preserve"> the circumstances, we agree with PPL that the record does not support a finding that the Respondent was uncooperative with respect to </w:t>
      </w:r>
      <w:r w:rsidR="00F87A54">
        <w:rPr>
          <w:sz w:val="26"/>
          <w:szCs w:val="26"/>
        </w:rPr>
        <w:t xml:space="preserve">the </w:t>
      </w:r>
      <w:r w:rsidR="00EF78E7">
        <w:rPr>
          <w:sz w:val="26"/>
          <w:szCs w:val="26"/>
        </w:rPr>
        <w:t xml:space="preserve">proposed exhibits. </w:t>
      </w:r>
    </w:p>
    <w:p w:rsidR="007C3938" w:rsidRDefault="007B09FE" w:rsidP="006C5443">
      <w:pPr>
        <w:suppressAutoHyphens/>
        <w:spacing w:line="360" w:lineRule="auto"/>
        <w:ind w:firstLine="1440"/>
        <w:rPr>
          <w:sz w:val="26"/>
          <w:szCs w:val="26"/>
        </w:rPr>
      </w:pPr>
      <w:r>
        <w:rPr>
          <w:sz w:val="26"/>
          <w:szCs w:val="26"/>
        </w:rPr>
        <w:lastRenderedPageBreak/>
        <w:t xml:space="preserve">Third, </w:t>
      </w:r>
      <w:r w:rsidR="00EF78E7">
        <w:rPr>
          <w:sz w:val="26"/>
          <w:szCs w:val="26"/>
        </w:rPr>
        <w:t>the record indicates that</w:t>
      </w:r>
      <w:r w:rsidR="00AC353E">
        <w:rPr>
          <w:sz w:val="26"/>
          <w:szCs w:val="26"/>
        </w:rPr>
        <w:t>,</w:t>
      </w:r>
      <w:r w:rsidR="00EF78E7">
        <w:rPr>
          <w:sz w:val="26"/>
          <w:szCs w:val="26"/>
        </w:rPr>
        <w:t xml:space="preserve"> </w:t>
      </w:r>
      <w:r w:rsidR="00EF78E7">
        <w:rPr>
          <w:sz w:val="26"/>
          <w:szCs w:val="24"/>
        </w:rPr>
        <w:t xml:space="preserve">on July 3, 2013, ALJ Buckley ordered the Parties to discuss settlement and that the resolution conference failed.  </w:t>
      </w:r>
      <w:r w:rsidR="00EF78E7">
        <w:rPr>
          <w:sz w:val="26"/>
          <w:szCs w:val="26"/>
        </w:rPr>
        <w:t xml:space="preserve">Tr. at 4.  The Parties also discussed settlement prior to the start of the hearing on November 25, 2013.  Tr. at 5-6.  Clearly, settlement discussions did occur in this proceeding and we decline to find that PPL was uncooperative in this regard.  </w:t>
      </w:r>
    </w:p>
    <w:p w:rsidR="007C3938" w:rsidRDefault="007C3938" w:rsidP="006C5443">
      <w:pPr>
        <w:suppressAutoHyphens/>
        <w:spacing w:line="360" w:lineRule="auto"/>
        <w:ind w:firstLine="1440"/>
        <w:rPr>
          <w:sz w:val="26"/>
          <w:szCs w:val="26"/>
        </w:rPr>
      </w:pPr>
    </w:p>
    <w:p w:rsidR="00434B2D" w:rsidRDefault="00EF78E7" w:rsidP="00434B2D">
      <w:pPr>
        <w:suppressAutoHyphens/>
        <w:spacing w:line="360" w:lineRule="auto"/>
        <w:ind w:firstLine="1440"/>
        <w:rPr>
          <w:sz w:val="26"/>
          <w:szCs w:val="26"/>
        </w:rPr>
      </w:pPr>
      <w:r>
        <w:rPr>
          <w:sz w:val="26"/>
          <w:szCs w:val="26"/>
        </w:rPr>
        <w:t xml:space="preserve">As such, we conclude that the record does not support a finding of a lack of cooperation under factor seven of the Policy Statement.  </w:t>
      </w:r>
    </w:p>
    <w:p w:rsidR="00EF78E7" w:rsidRPr="00760897" w:rsidRDefault="00EF78E7" w:rsidP="00434B2D">
      <w:pPr>
        <w:suppressAutoHyphens/>
        <w:spacing w:line="360" w:lineRule="auto"/>
        <w:ind w:firstLine="1440"/>
        <w:rPr>
          <w:sz w:val="26"/>
          <w:szCs w:val="26"/>
        </w:rPr>
      </w:pPr>
    </w:p>
    <w:p w:rsidR="00434B2D" w:rsidRPr="00EF78E7" w:rsidRDefault="00434B2D" w:rsidP="00434B2D">
      <w:pPr>
        <w:widowControl/>
        <w:suppressAutoHyphens/>
        <w:spacing w:line="360" w:lineRule="auto"/>
        <w:ind w:firstLine="1440"/>
        <w:rPr>
          <w:sz w:val="26"/>
          <w:szCs w:val="26"/>
        </w:rPr>
      </w:pPr>
      <w:r w:rsidRPr="00760897">
        <w:rPr>
          <w:sz w:val="26"/>
          <w:szCs w:val="26"/>
        </w:rPr>
        <w:t>The eighth factor is the amount of the civil penalty necessary to deter future violations.  52 Pa. Code § 69.1201(c)(8).  The ninth factor is past Commission decisions in similar situations, 52 Pa. Code § 69.1201(c)(9), and the tenth factor is other relevant factors.  52 Pa. Code § 69.1201(c)(10).</w:t>
      </w:r>
      <w:r w:rsidR="00EF78E7">
        <w:rPr>
          <w:sz w:val="26"/>
          <w:szCs w:val="26"/>
        </w:rPr>
        <w:t xml:space="preserve">  The ALJ determined that the Respondent is one of the largest utilities in Pennsylvania, which supports a higher penalty</w:t>
      </w:r>
      <w:r w:rsidR="00AC353E">
        <w:rPr>
          <w:sz w:val="26"/>
          <w:szCs w:val="26"/>
        </w:rPr>
        <w:t xml:space="preserve"> in order to deter future violations</w:t>
      </w:r>
      <w:r w:rsidR="00EF78E7">
        <w:rPr>
          <w:sz w:val="26"/>
          <w:szCs w:val="26"/>
        </w:rPr>
        <w:t xml:space="preserve">.  I.D. at 11.  In addition, the ALJ noted that normal Commission practice is to impose no more than a $1,000 civil penalty in consumer complaints involving only one count.  </w:t>
      </w:r>
      <w:r w:rsidR="00EF78E7">
        <w:rPr>
          <w:i/>
          <w:sz w:val="26"/>
          <w:szCs w:val="26"/>
        </w:rPr>
        <w:t xml:space="preserve">Id. </w:t>
      </w:r>
      <w:r w:rsidR="00843C75">
        <w:rPr>
          <w:sz w:val="26"/>
          <w:szCs w:val="26"/>
        </w:rPr>
        <w:t xml:space="preserve">at 11.  </w:t>
      </w:r>
      <w:r w:rsidR="00EF78E7">
        <w:rPr>
          <w:sz w:val="26"/>
          <w:szCs w:val="26"/>
        </w:rPr>
        <w:t xml:space="preserve">PPL did not except to these findings.  </w:t>
      </w:r>
    </w:p>
    <w:p w:rsidR="00434B2D" w:rsidRPr="00760897" w:rsidRDefault="00434B2D" w:rsidP="00434B2D">
      <w:pPr>
        <w:suppressAutoHyphens/>
        <w:spacing w:line="360" w:lineRule="auto"/>
        <w:ind w:firstLine="1440"/>
        <w:rPr>
          <w:sz w:val="26"/>
          <w:szCs w:val="26"/>
        </w:rPr>
      </w:pPr>
    </w:p>
    <w:p w:rsidR="00434B2D" w:rsidRPr="00760897" w:rsidRDefault="006D567A" w:rsidP="00434B2D">
      <w:pPr>
        <w:suppressAutoHyphens/>
        <w:spacing w:line="360" w:lineRule="auto"/>
        <w:ind w:firstLine="1440"/>
        <w:rPr>
          <w:sz w:val="26"/>
          <w:szCs w:val="26"/>
        </w:rPr>
      </w:pPr>
      <w:r>
        <w:rPr>
          <w:sz w:val="26"/>
          <w:szCs w:val="26"/>
        </w:rPr>
        <w:t xml:space="preserve">As noted above, PPL did not file an </w:t>
      </w:r>
      <w:r w:rsidR="00727739">
        <w:rPr>
          <w:sz w:val="26"/>
          <w:szCs w:val="26"/>
        </w:rPr>
        <w:t>E</w:t>
      </w:r>
      <w:r>
        <w:rPr>
          <w:sz w:val="26"/>
          <w:szCs w:val="26"/>
        </w:rPr>
        <w:t xml:space="preserve">xception to the $1,000 civil penalty.  However, because we are granting PPL’s </w:t>
      </w:r>
      <w:r w:rsidR="00727739">
        <w:rPr>
          <w:sz w:val="26"/>
          <w:szCs w:val="26"/>
        </w:rPr>
        <w:t>E</w:t>
      </w:r>
      <w:r>
        <w:rPr>
          <w:sz w:val="26"/>
          <w:szCs w:val="26"/>
        </w:rPr>
        <w:t xml:space="preserve">xceptions, it is appropriate to reevaluate the amount of the civil penalty.  Given that we are concluding that this incident was not intentional, that it was isolated and that PPL cooperated with the Commission’s investigation, </w:t>
      </w:r>
      <w:r w:rsidR="00D66ECE">
        <w:rPr>
          <w:sz w:val="26"/>
          <w:szCs w:val="26"/>
        </w:rPr>
        <w:t>we will</w:t>
      </w:r>
      <w:r>
        <w:rPr>
          <w:sz w:val="26"/>
          <w:szCs w:val="26"/>
        </w:rPr>
        <w:t xml:space="preserve"> reduce the amount of the civil penalty to $500. </w:t>
      </w:r>
      <w:r w:rsidR="00434B2D" w:rsidRPr="00760897">
        <w:rPr>
          <w:sz w:val="26"/>
          <w:szCs w:val="26"/>
        </w:rPr>
        <w:t>W</w:t>
      </w:r>
      <w:r w:rsidR="00434B2D">
        <w:rPr>
          <w:sz w:val="26"/>
          <w:szCs w:val="26"/>
        </w:rPr>
        <w:t xml:space="preserve">e </w:t>
      </w:r>
      <w:r w:rsidR="00434B2D" w:rsidRPr="00760897">
        <w:rPr>
          <w:sz w:val="26"/>
          <w:szCs w:val="26"/>
        </w:rPr>
        <w:t xml:space="preserve">find that this amount will be sufficient to deter future violations and is consistent with our prior decisions as well as the Code. </w:t>
      </w:r>
    </w:p>
    <w:p w:rsidR="006D167A" w:rsidRPr="000F4E9D" w:rsidRDefault="006D167A" w:rsidP="00255C49">
      <w:pPr>
        <w:widowControl/>
        <w:spacing w:line="360" w:lineRule="auto"/>
        <w:rPr>
          <w:sz w:val="26"/>
          <w:szCs w:val="26"/>
        </w:rPr>
      </w:pPr>
    </w:p>
    <w:p w:rsidR="00D42FA9" w:rsidRDefault="006D167A" w:rsidP="00502D3C">
      <w:pPr>
        <w:keepNext/>
        <w:widowControl/>
        <w:spacing w:line="360" w:lineRule="auto"/>
        <w:jc w:val="center"/>
        <w:rPr>
          <w:b/>
          <w:sz w:val="26"/>
          <w:szCs w:val="26"/>
        </w:rPr>
      </w:pPr>
      <w:r>
        <w:rPr>
          <w:b/>
          <w:sz w:val="26"/>
          <w:szCs w:val="26"/>
        </w:rPr>
        <w:lastRenderedPageBreak/>
        <w:t>Conclusion</w:t>
      </w:r>
    </w:p>
    <w:p w:rsidR="006D167A" w:rsidRDefault="006D167A" w:rsidP="00502D3C">
      <w:pPr>
        <w:keepNext/>
        <w:widowControl/>
        <w:spacing w:line="360" w:lineRule="auto"/>
        <w:jc w:val="center"/>
        <w:rPr>
          <w:b/>
          <w:sz w:val="26"/>
          <w:szCs w:val="26"/>
        </w:rPr>
      </w:pPr>
    </w:p>
    <w:p w:rsidR="006D167A" w:rsidRDefault="006D167A" w:rsidP="009546F8">
      <w:pPr>
        <w:widowControl/>
        <w:spacing w:line="360" w:lineRule="auto"/>
        <w:rPr>
          <w:sz w:val="26"/>
          <w:szCs w:val="26"/>
        </w:rPr>
      </w:pPr>
      <w:r>
        <w:rPr>
          <w:b/>
          <w:sz w:val="26"/>
          <w:szCs w:val="26"/>
        </w:rPr>
        <w:tab/>
      </w:r>
      <w:r>
        <w:rPr>
          <w:b/>
          <w:sz w:val="26"/>
          <w:szCs w:val="26"/>
        </w:rPr>
        <w:tab/>
      </w:r>
      <w:r w:rsidRPr="006D167A">
        <w:rPr>
          <w:sz w:val="26"/>
          <w:szCs w:val="26"/>
        </w:rPr>
        <w:t xml:space="preserve">Based upon the foregoing discussion, we shall </w:t>
      </w:r>
      <w:r w:rsidR="00EF78E7">
        <w:rPr>
          <w:sz w:val="26"/>
          <w:szCs w:val="26"/>
        </w:rPr>
        <w:t>grant</w:t>
      </w:r>
      <w:r w:rsidRPr="006D167A">
        <w:rPr>
          <w:sz w:val="26"/>
          <w:szCs w:val="26"/>
        </w:rPr>
        <w:t xml:space="preserve"> the </w:t>
      </w:r>
      <w:r w:rsidR="00EF78E7">
        <w:rPr>
          <w:sz w:val="26"/>
          <w:szCs w:val="26"/>
        </w:rPr>
        <w:t>Responden</w:t>
      </w:r>
      <w:r>
        <w:rPr>
          <w:sz w:val="26"/>
          <w:szCs w:val="26"/>
        </w:rPr>
        <w:t xml:space="preserve">t’s </w:t>
      </w:r>
      <w:r w:rsidRPr="006D167A">
        <w:rPr>
          <w:sz w:val="26"/>
          <w:szCs w:val="26"/>
        </w:rPr>
        <w:t xml:space="preserve">Exceptions </w:t>
      </w:r>
      <w:r w:rsidR="00967A12">
        <w:rPr>
          <w:sz w:val="26"/>
          <w:szCs w:val="26"/>
        </w:rPr>
        <w:t xml:space="preserve">and </w:t>
      </w:r>
      <w:r w:rsidR="00516DB1">
        <w:rPr>
          <w:sz w:val="26"/>
          <w:szCs w:val="26"/>
        </w:rPr>
        <w:t>modify</w:t>
      </w:r>
      <w:r w:rsidR="00967A12">
        <w:rPr>
          <w:sz w:val="26"/>
          <w:szCs w:val="26"/>
        </w:rPr>
        <w:t xml:space="preserve"> the Initial D</w:t>
      </w:r>
      <w:r w:rsidR="00516DB1">
        <w:rPr>
          <w:sz w:val="26"/>
          <w:szCs w:val="26"/>
        </w:rPr>
        <w:t xml:space="preserve">ecision </w:t>
      </w:r>
      <w:r w:rsidR="00967A12">
        <w:rPr>
          <w:sz w:val="26"/>
          <w:szCs w:val="26"/>
        </w:rPr>
        <w:t xml:space="preserve">consistent with this Opinion and Order; </w:t>
      </w:r>
      <w:r w:rsidR="00967A12">
        <w:rPr>
          <w:b/>
          <w:sz w:val="26"/>
          <w:szCs w:val="26"/>
        </w:rPr>
        <w:t>THEREFORE</w:t>
      </w:r>
      <w:r w:rsidR="00967A12">
        <w:rPr>
          <w:sz w:val="26"/>
          <w:szCs w:val="26"/>
        </w:rPr>
        <w:t>,</w:t>
      </w:r>
    </w:p>
    <w:p w:rsidR="00967A12" w:rsidRDefault="00967A12" w:rsidP="009546F8">
      <w:pPr>
        <w:widowControl/>
        <w:spacing w:line="360" w:lineRule="auto"/>
        <w:rPr>
          <w:sz w:val="26"/>
          <w:szCs w:val="26"/>
        </w:rPr>
      </w:pPr>
    </w:p>
    <w:p w:rsidR="00967A12" w:rsidRDefault="00967A12" w:rsidP="009546F8">
      <w:pPr>
        <w:widowControl/>
        <w:spacing w:line="360" w:lineRule="auto"/>
        <w:rPr>
          <w:b/>
          <w:sz w:val="26"/>
          <w:szCs w:val="26"/>
        </w:rPr>
      </w:pPr>
      <w:r>
        <w:rPr>
          <w:sz w:val="26"/>
          <w:szCs w:val="26"/>
        </w:rPr>
        <w:tab/>
      </w:r>
      <w:r>
        <w:rPr>
          <w:sz w:val="26"/>
          <w:szCs w:val="26"/>
        </w:rPr>
        <w:tab/>
      </w:r>
      <w:r>
        <w:rPr>
          <w:b/>
          <w:sz w:val="26"/>
          <w:szCs w:val="26"/>
        </w:rPr>
        <w:t>IT IS ORDERED:</w:t>
      </w:r>
    </w:p>
    <w:p w:rsidR="00967A12" w:rsidRPr="00843C75" w:rsidRDefault="00967A12" w:rsidP="009546F8">
      <w:pPr>
        <w:widowControl/>
        <w:spacing w:line="360" w:lineRule="auto"/>
        <w:rPr>
          <w:sz w:val="26"/>
          <w:szCs w:val="26"/>
        </w:rPr>
      </w:pPr>
    </w:p>
    <w:p w:rsidR="00967A12" w:rsidRDefault="00967A12" w:rsidP="009546F8">
      <w:pPr>
        <w:widowControl/>
        <w:spacing w:line="360" w:lineRule="auto"/>
        <w:rPr>
          <w:sz w:val="26"/>
          <w:szCs w:val="26"/>
        </w:rPr>
      </w:pPr>
      <w:r>
        <w:rPr>
          <w:b/>
          <w:sz w:val="26"/>
          <w:szCs w:val="26"/>
        </w:rPr>
        <w:tab/>
      </w:r>
      <w:r>
        <w:rPr>
          <w:b/>
          <w:sz w:val="26"/>
          <w:szCs w:val="26"/>
        </w:rPr>
        <w:tab/>
      </w:r>
      <w:r>
        <w:rPr>
          <w:sz w:val="26"/>
          <w:szCs w:val="26"/>
        </w:rPr>
        <w:t>1.</w:t>
      </w:r>
      <w:r>
        <w:rPr>
          <w:sz w:val="26"/>
          <w:szCs w:val="26"/>
        </w:rPr>
        <w:tab/>
        <w:t xml:space="preserve">That the Exceptions of </w:t>
      </w:r>
      <w:r w:rsidR="00153180">
        <w:rPr>
          <w:color w:val="000000"/>
          <w:sz w:val="26"/>
        </w:rPr>
        <w:t>PPL Electric Utilities Corporation</w:t>
      </w:r>
      <w:r w:rsidR="00153180">
        <w:rPr>
          <w:sz w:val="26"/>
          <w:szCs w:val="26"/>
        </w:rPr>
        <w:t xml:space="preserve"> </w:t>
      </w:r>
      <w:r>
        <w:rPr>
          <w:sz w:val="26"/>
          <w:szCs w:val="26"/>
        </w:rPr>
        <w:t xml:space="preserve">filed on </w:t>
      </w:r>
      <w:r w:rsidR="00153180">
        <w:rPr>
          <w:color w:val="000000"/>
          <w:sz w:val="26"/>
        </w:rPr>
        <w:t>February 12, 2014</w:t>
      </w:r>
      <w:r>
        <w:rPr>
          <w:sz w:val="26"/>
          <w:szCs w:val="26"/>
        </w:rPr>
        <w:t xml:space="preserve">, are </w:t>
      </w:r>
      <w:r w:rsidR="00153180">
        <w:rPr>
          <w:sz w:val="26"/>
          <w:szCs w:val="26"/>
        </w:rPr>
        <w:t>granted</w:t>
      </w:r>
      <w:r>
        <w:rPr>
          <w:sz w:val="26"/>
          <w:szCs w:val="26"/>
        </w:rPr>
        <w:t>, consistent with this Opinion and Order.</w:t>
      </w:r>
    </w:p>
    <w:p w:rsidR="00967A12" w:rsidRPr="00967A12" w:rsidRDefault="00967A12" w:rsidP="009546F8">
      <w:pPr>
        <w:widowControl/>
        <w:spacing w:line="360" w:lineRule="auto"/>
        <w:rPr>
          <w:sz w:val="26"/>
          <w:szCs w:val="26"/>
        </w:rPr>
      </w:pPr>
    </w:p>
    <w:p w:rsidR="00967A12" w:rsidRDefault="007537EF" w:rsidP="009546F8">
      <w:pPr>
        <w:widowControl/>
        <w:spacing w:line="360" w:lineRule="auto"/>
        <w:rPr>
          <w:sz w:val="26"/>
          <w:szCs w:val="26"/>
        </w:rPr>
      </w:pPr>
      <w:r>
        <w:rPr>
          <w:sz w:val="26"/>
          <w:szCs w:val="26"/>
        </w:rPr>
        <w:t xml:space="preserve"> </w:t>
      </w:r>
      <w:r w:rsidR="00967A12">
        <w:rPr>
          <w:sz w:val="26"/>
          <w:szCs w:val="26"/>
        </w:rPr>
        <w:tab/>
      </w:r>
      <w:r w:rsidR="00967A12">
        <w:rPr>
          <w:sz w:val="26"/>
          <w:szCs w:val="26"/>
        </w:rPr>
        <w:tab/>
        <w:t>2.</w:t>
      </w:r>
      <w:r w:rsidR="00967A12">
        <w:rPr>
          <w:sz w:val="26"/>
          <w:szCs w:val="26"/>
        </w:rPr>
        <w:tab/>
        <w:t xml:space="preserve">That the Initial Decision of Administrative Law Judge </w:t>
      </w:r>
      <w:r w:rsidR="00153180">
        <w:rPr>
          <w:color w:val="000000"/>
          <w:sz w:val="26"/>
        </w:rPr>
        <w:t>Susan D. Colwell</w:t>
      </w:r>
      <w:r w:rsidR="00967A12">
        <w:rPr>
          <w:sz w:val="26"/>
          <w:szCs w:val="26"/>
        </w:rPr>
        <w:t xml:space="preserve"> issued on </w:t>
      </w:r>
      <w:r w:rsidR="00153180">
        <w:rPr>
          <w:color w:val="000000"/>
          <w:sz w:val="26"/>
        </w:rPr>
        <w:t>January 23, 2014</w:t>
      </w:r>
      <w:r w:rsidR="00967A12">
        <w:rPr>
          <w:sz w:val="26"/>
          <w:szCs w:val="26"/>
        </w:rPr>
        <w:t xml:space="preserve">, is </w:t>
      </w:r>
      <w:r w:rsidR="00153180">
        <w:rPr>
          <w:sz w:val="26"/>
          <w:szCs w:val="26"/>
        </w:rPr>
        <w:t>modified</w:t>
      </w:r>
      <w:r w:rsidR="00967A12">
        <w:rPr>
          <w:sz w:val="26"/>
          <w:szCs w:val="26"/>
        </w:rPr>
        <w:t>, consistent with this Opinion and Order.</w:t>
      </w:r>
    </w:p>
    <w:p w:rsidR="00967A12" w:rsidRDefault="00967A12" w:rsidP="009546F8">
      <w:pPr>
        <w:widowControl/>
        <w:spacing w:line="360" w:lineRule="auto"/>
        <w:rPr>
          <w:sz w:val="26"/>
          <w:szCs w:val="26"/>
        </w:rPr>
      </w:pPr>
    </w:p>
    <w:p w:rsidR="00356C61" w:rsidRDefault="00967A12" w:rsidP="009546F8">
      <w:pPr>
        <w:widowControl/>
        <w:spacing w:line="360" w:lineRule="auto"/>
        <w:rPr>
          <w:sz w:val="26"/>
          <w:szCs w:val="26"/>
        </w:rPr>
      </w:pPr>
      <w:r>
        <w:rPr>
          <w:sz w:val="26"/>
          <w:szCs w:val="26"/>
        </w:rPr>
        <w:tab/>
      </w:r>
      <w:r>
        <w:rPr>
          <w:sz w:val="26"/>
          <w:szCs w:val="26"/>
        </w:rPr>
        <w:tab/>
        <w:t>3.</w:t>
      </w:r>
      <w:r>
        <w:rPr>
          <w:sz w:val="26"/>
          <w:szCs w:val="26"/>
        </w:rPr>
        <w:tab/>
        <w:t xml:space="preserve">That the Formal Complaint of </w:t>
      </w:r>
      <w:r w:rsidR="00153180">
        <w:rPr>
          <w:sz w:val="26"/>
          <w:szCs w:val="24"/>
        </w:rPr>
        <w:t xml:space="preserve">Jere Lefever </w:t>
      </w:r>
      <w:r>
        <w:rPr>
          <w:sz w:val="26"/>
          <w:szCs w:val="26"/>
        </w:rPr>
        <w:t xml:space="preserve">against </w:t>
      </w:r>
      <w:r w:rsidR="00153180">
        <w:rPr>
          <w:color w:val="000000"/>
          <w:sz w:val="26"/>
        </w:rPr>
        <w:t>PPL Electric Utilities Corporation</w:t>
      </w:r>
      <w:r>
        <w:rPr>
          <w:sz w:val="26"/>
          <w:szCs w:val="26"/>
        </w:rPr>
        <w:t xml:space="preserve"> at Docket No. </w:t>
      </w:r>
      <w:r w:rsidR="00153180">
        <w:rPr>
          <w:sz w:val="26"/>
          <w:szCs w:val="26"/>
        </w:rPr>
        <w:t xml:space="preserve">C-2013-2367314 </w:t>
      </w:r>
      <w:r>
        <w:rPr>
          <w:sz w:val="26"/>
          <w:szCs w:val="26"/>
        </w:rPr>
        <w:t xml:space="preserve">is </w:t>
      </w:r>
      <w:r w:rsidR="007148B6">
        <w:rPr>
          <w:sz w:val="26"/>
          <w:szCs w:val="26"/>
        </w:rPr>
        <w:t xml:space="preserve">sustained in part and </w:t>
      </w:r>
      <w:r>
        <w:rPr>
          <w:sz w:val="26"/>
          <w:szCs w:val="26"/>
        </w:rPr>
        <w:t>denied</w:t>
      </w:r>
      <w:r w:rsidR="007148B6">
        <w:rPr>
          <w:sz w:val="26"/>
          <w:szCs w:val="26"/>
        </w:rPr>
        <w:t xml:space="preserve"> in part</w:t>
      </w:r>
      <w:r>
        <w:rPr>
          <w:sz w:val="26"/>
          <w:szCs w:val="26"/>
        </w:rPr>
        <w:t>.</w:t>
      </w:r>
    </w:p>
    <w:p w:rsidR="00356C61" w:rsidRDefault="00356C61" w:rsidP="009546F8">
      <w:pPr>
        <w:widowControl/>
        <w:spacing w:line="360" w:lineRule="auto"/>
        <w:rPr>
          <w:sz w:val="26"/>
          <w:szCs w:val="26"/>
        </w:rPr>
      </w:pPr>
    </w:p>
    <w:p w:rsidR="0049389B" w:rsidRPr="0049389B" w:rsidRDefault="00A74462" w:rsidP="009546F8">
      <w:pPr>
        <w:widowControl/>
        <w:autoSpaceDE w:val="0"/>
        <w:autoSpaceDN w:val="0"/>
        <w:spacing w:line="360" w:lineRule="auto"/>
        <w:rPr>
          <w:sz w:val="26"/>
          <w:szCs w:val="26"/>
        </w:rPr>
      </w:pPr>
      <w:r>
        <w:rPr>
          <w:sz w:val="26"/>
          <w:szCs w:val="26"/>
        </w:rPr>
        <w:tab/>
      </w:r>
      <w:r>
        <w:rPr>
          <w:sz w:val="26"/>
          <w:szCs w:val="26"/>
        </w:rPr>
        <w:tab/>
      </w:r>
      <w:r w:rsidR="00356C61">
        <w:rPr>
          <w:sz w:val="26"/>
          <w:szCs w:val="26"/>
        </w:rPr>
        <w:t>4.</w:t>
      </w:r>
      <w:r w:rsidR="00356C61">
        <w:rPr>
          <w:sz w:val="26"/>
          <w:szCs w:val="26"/>
        </w:rPr>
        <w:tab/>
      </w:r>
      <w:r w:rsidR="0049389B" w:rsidRPr="0049389B">
        <w:rPr>
          <w:sz w:val="26"/>
          <w:szCs w:val="26"/>
        </w:rPr>
        <w:t>That</w:t>
      </w:r>
      <w:r>
        <w:rPr>
          <w:sz w:val="26"/>
          <w:szCs w:val="26"/>
        </w:rPr>
        <w:t xml:space="preserve">, </w:t>
      </w:r>
      <w:r w:rsidRPr="0049389B">
        <w:rPr>
          <w:sz w:val="26"/>
          <w:szCs w:val="26"/>
        </w:rPr>
        <w:t xml:space="preserve">pursuant to Sections 3301 and </w:t>
      </w:r>
      <w:r>
        <w:rPr>
          <w:sz w:val="26"/>
          <w:szCs w:val="26"/>
        </w:rPr>
        <w:t xml:space="preserve">3315 of the Public Utility Code, 66 </w:t>
      </w:r>
      <w:r w:rsidR="00092402">
        <w:rPr>
          <w:sz w:val="26"/>
          <w:szCs w:val="26"/>
        </w:rPr>
        <w:t xml:space="preserve">Pa. </w:t>
      </w:r>
      <w:r>
        <w:rPr>
          <w:sz w:val="26"/>
          <w:szCs w:val="26"/>
        </w:rPr>
        <w:t xml:space="preserve">C.S. §§ 3301 and 3315, </w:t>
      </w:r>
      <w:r w:rsidRPr="0049389B">
        <w:rPr>
          <w:sz w:val="26"/>
          <w:szCs w:val="26"/>
        </w:rPr>
        <w:t xml:space="preserve">within </w:t>
      </w:r>
      <w:r>
        <w:rPr>
          <w:sz w:val="26"/>
          <w:szCs w:val="26"/>
        </w:rPr>
        <w:t>thirty (</w:t>
      </w:r>
      <w:r w:rsidRPr="0049389B">
        <w:rPr>
          <w:sz w:val="26"/>
          <w:szCs w:val="26"/>
        </w:rPr>
        <w:t>30</w:t>
      </w:r>
      <w:r>
        <w:rPr>
          <w:sz w:val="26"/>
          <w:szCs w:val="26"/>
        </w:rPr>
        <w:t>)</w:t>
      </w:r>
      <w:r w:rsidRPr="0049389B">
        <w:rPr>
          <w:sz w:val="26"/>
          <w:szCs w:val="26"/>
        </w:rPr>
        <w:t xml:space="preserve"> days</w:t>
      </w:r>
      <w:r>
        <w:rPr>
          <w:sz w:val="26"/>
          <w:szCs w:val="26"/>
        </w:rPr>
        <w:t xml:space="preserve"> of the date of entry of this Opinion and </w:t>
      </w:r>
      <w:r w:rsidRPr="0049389B">
        <w:rPr>
          <w:sz w:val="26"/>
          <w:szCs w:val="26"/>
        </w:rPr>
        <w:t>Order,</w:t>
      </w:r>
      <w:r>
        <w:rPr>
          <w:sz w:val="26"/>
          <w:szCs w:val="26"/>
        </w:rPr>
        <w:t xml:space="preserve"> </w:t>
      </w:r>
      <w:r w:rsidR="00153180">
        <w:rPr>
          <w:color w:val="000000"/>
          <w:sz w:val="26"/>
        </w:rPr>
        <w:t>PPL Electric Utilities Corporation</w:t>
      </w:r>
      <w:r w:rsidR="00153180">
        <w:rPr>
          <w:sz w:val="26"/>
          <w:szCs w:val="26"/>
        </w:rPr>
        <w:t xml:space="preserve"> </w:t>
      </w:r>
      <w:r w:rsidR="00B731B4">
        <w:rPr>
          <w:sz w:val="26"/>
          <w:szCs w:val="26"/>
        </w:rPr>
        <w:t xml:space="preserve">is directed to </w:t>
      </w:r>
      <w:r w:rsidR="0049389B" w:rsidRPr="0049389B">
        <w:rPr>
          <w:sz w:val="26"/>
          <w:szCs w:val="26"/>
        </w:rPr>
        <w:t xml:space="preserve">pay </w:t>
      </w:r>
      <w:r w:rsidR="00B731B4">
        <w:rPr>
          <w:sz w:val="26"/>
          <w:szCs w:val="26"/>
        </w:rPr>
        <w:t xml:space="preserve">a </w:t>
      </w:r>
      <w:r w:rsidR="0049389B" w:rsidRPr="0049389B">
        <w:rPr>
          <w:sz w:val="26"/>
          <w:szCs w:val="26"/>
        </w:rPr>
        <w:t>$</w:t>
      </w:r>
      <w:r w:rsidR="006D567A">
        <w:rPr>
          <w:sz w:val="26"/>
          <w:szCs w:val="26"/>
        </w:rPr>
        <w:t>500.00</w:t>
      </w:r>
      <w:r w:rsidR="0049389B" w:rsidRPr="0049389B">
        <w:rPr>
          <w:sz w:val="26"/>
          <w:szCs w:val="26"/>
        </w:rPr>
        <w:t xml:space="preserve"> civil penalty</w:t>
      </w:r>
      <w:r w:rsidR="007148B6">
        <w:rPr>
          <w:sz w:val="26"/>
          <w:szCs w:val="26"/>
        </w:rPr>
        <w:t>,</w:t>
      </w:r>
      <w:r w:rsidR="0049389B" w:rsidRPr="0049389B">
        <w:rPr>
          <w:sz w:val="26"/>
          <w:szCs w:val="26"/>
        </w:rPr>
        <w:t xml:space="preserve"> payable by check, money order or certified funds to</w:t>
      </w:r>
      <w:r w:rsidR="00B731B4">
        <w:rPr>
          <w:sz w:val="26"/>
          <w:szCs w:val="26"/>
        </w:rPr>
        <w:t xml:space="preserve"> the </w:t>
      </w:r>
      <w:r w:rsidR="00E35F5B">
        <w:rPr>
          <w:sz w:val="26"/>
          <w:szCs w:val="26"/>
        </w:rPr>
        <w:t>“</w:t>
      </w:r>
      <w:r w:rsidR="00B731B4">
        <w:rPr>
          <w:sz w:val="26"/>
          <w:szCs w:val="26"/>
        </w:rPr>
        <w:t>Commonwealth of Pennsylvania</w:t>
      </w:r>
      <w:r w:rsidR="00E35F5B">
        <w:rPr>
          <w:sz w:val="26"/>
          <w:szCs w:val="26"/>
        </w:rPr>
        <w:t>”</w:t>
      </w:r>
      <w:r w:rsidR="00B731B4">
        <w:rPr>
          <w:sz w:val="26"/>
          <w:szCs w:val="26"/>
        </w:rPr>
        <w:t xml:space="preserve"> and s</w:t>
      </w:r>
      <w:r w:rsidR="00E35F5B">
        <w:rPr>
          <w:sz w:val="26"/>
          <w:szCs w:val="26"/>
        </w:rPr>
        <w:t xml:space="preserve">ent </w:t>
      </w:r>
      <w:r w:rsidR="00B731B4">
        <w:rPr>
          <w:sz w:val="26"/>
          <w:szCs w:val="26"/>
        </w:rPr>
        <w:t>to</w:t>
      </w:r>
      <w:r w:rsidR="0049389B" w:rsidRPr="0049389B">
        <w:rPr>
          <w:sz w:val="26"/>
          <w:szCs w:val="26"/>
        </w:rPr>
        <w:t>:</w:t>
      </w:r>
    </w:p>
    <w:p w:rsidR="0049389B" w:rsidRPr="0049389B" w:rsidRDefault="0049389B" w:rsidP="009546F8">
      <w:pPr>
        <w:pStyle w:val="ListParagraph"/>
        <w:ind w:left="0"/>
        <w:rPr>
          <w:rFonts w:ascii="Times New Roman" w:hAnsi="Times New Roman" w:cs="Times New Roman"/>
          <w:sz w:val="26"/>
          <w:szCs w:val="26"/>
        </w:rPr>
      </w:pPr>
    </w:p>
    <w:p w:rsidR="0049389B" w:rsidRPr="0049389B" w:rsidRDefault="00E35F5B" w:rsidP="000B15B2">
      <w:pPr>
        <w:keepNext/>
        <w:widowControl/>
        <w:rPr>
          <w:sz w:val="26"/>
          <w:szCs w:val="26"/>
        </w:rPr>
      </w:pPr>
      <w:r>
        <w:rPr>
          <w:sz w:val="26"/>
          <w:szCs w:val="26"/>
        </w:rPr>
        <w:tab/>
      </w:r>
      <w:r w:rsidR="00B731B4">
        <w:rPr>
          <w:sz w:val="26"/>
          <w:szCs w:val="26"/>
        </w:rPr>
        <w:tab/>
      </w:r>
      <w:r w:rsidR="00B731B4">
        <w:rPr>
          <w:sz w:val="26"/>
          <w:szCs w:val="26"/>
        </w:rPr>
        <w:tab/>
      </w:r>
      <w:r w:rsidR="00B731B4">
        <w:rPr>
          <w:sz w:val="26"/>
          <w:szCs w:val="26"/>
        </w:rPr>
        <w:tab/>
      </w:r>
      <w:r w:rsidR="0049389B" w:rsidRPr="0049389B">
        <w:rPr>
          <w:sz w:val="26"/>
          <w:szCs w:val="26"/>
        </w:rPr>
        <w:t>Secretary</w:t>
      </w:r>
    </w:p>
    <w:p w:rsidR="0049389B" w:rsidRPr="0049389B" w:rsidRDefault="00E35F5B" w:rsidP="000B15B2">
      <w:pPr>
        <w:keepNext/>
        <w:widowControl/>
        <w:rPr>
          <w:sz w:val="26"/>
          <w:szCs w:val="26"/>
        </w:rPr>
      </w:pPr>
      <w:r>
        <w:rPr>
          <w:sz w:val="26"/>
          <w:szCs w:val="26"/>
        </w:rPr>
        <w:tab/>
      </w:r>
      <w:r w:rsidR="00B731B4">
        <w:rPr>
          <w:sz w:val="26"/>
          <w:szCs w:val="26"/>
        </w:rPr>
        <w:tab/>
      </w:r>
      <w:r w:rsidR="00B731B4">
        <w:rPr>
          <w:sz w:val="26"/>
          <w:szCs w:val="26"/>
        </w:rPr>
        <w:tab/>
      </w:r>
      <w:r w:rsidR="00B731B4">
        <w:rPr>
          <w:sz w:val="26"/>
          <w:szCs w:val="26"/>
        </w:rPr>
        <w:tab/>
      </w:r>
      <w:r w:rsidR="0049389B" w:rsidRPr="0049389B">
        <w:rPr>
          <w:sz w:val="26"/>
          <w:szCs w:val="26"/>
        </w:rPr>
        <w:t>Pennsylvania Public Utility Commission</w:t>
      </w:r>
    </w:p>
    <w:p w:rsidR="0049389B" w:rsidRPr="0049389B" w:rsidRDefault="00E35F5B" w:rsidP="000B15B2">
      <w:pPr>
        <w:keepNext/>
        <w:widowControl/>
        <w:rPr>
          <w:sz w:val="26"/>
          <w:szCs w:val="26"/>
        </w:rPr>
      </w:pPr>
      <w:r>
        <w:rPr>
          <w:sz w:val="26"/>
          <w:szCs w:val="26"/>
        </w:rPr>
        <w:tab/>
      </w:r>
      <w:r w:rsidR="00B731B4">
        <w:rPr>
          <w:sz w:val="26"/>
          <w:szCs w:val="26"/>
        </w:rPr>
        <w:tab/>
      </w:r>
      <w:r w:rsidR="00B731B4">
        <w:rPr>
          <w:sz w:val="26"/>
          <w:szCs w:val="26"/>
        </w:rPr>
        <w:tab/>
      </w:r>
      <w:r w:rsidR="00B731B4">
        <w:rPr>
          <w:sz w:val="26"/>
          <w:szCs w:val="26"/>
        </w:rPr>
        <w:tab/>
      </w:r>
      <w:r w:rsidR="0049389B" w:rsidRPr="0049389B">
        <w:rPr>
          <w:sz w:val="26"/>
          <w:szCs w:val="26"/>
        </w:rPr>
        <w:t>P.O. Box 3265</w:t>
      </w:r>
    </w:p>
    <w:p w:rsidR="0049389B" w:rsidRDefault="00E35F5B" w:rsidP="000B15B2">
      <w:pPr>
        <w:keepNext/>
        <w:widowControl/>
        <w:rPr>
          <w:sz w:val="26"/>
          <w:szCs w:val="26"/>
        </w:rPr>
      </w:pPr>
      <w:r>
        <w:rPr>
          <w:sz w:val="26"/>
          <w:szCs w:val="26"/>
        </w:rPr>
        <w:tab/>
      </w:r>
      <w:r w:rsidR="00B731B4">
        <w:rPr>
          <w:sz w:val="26"/>
          <w:szCs w:val="26"/>
        </w:rPr>
        <w:tab/>
      </w:r>
      <w:r w:rsidR="00B731B4">
        <w:rPr>
          <w:sz w:val="26"/>
          <w:szCs w:val="26"/>
        </w:rPr>
        <w:tab/>
      </w:r>
      <w:r w:rsidR="00B731B4">
        <w:rPr>
          <w:sz w:val="26"/>
          <w:szCs w:val="26"/>
        </w:rPr>
        <w:tab/>
      </w:r>
      <w:r w:rsidR="0049389B" w:rsidRPr="0049389B">
        <w:rPr>
          <w:sz w:val="26"/>
          <w:szCs w:val="26"/>
        </w:rPr>
        <w:t>Harrisburg, PA 17105-3265</w:t>
      </w:r>
    </w:p>
    <w:p w:rsidR="0049389B" w:rsidRDefault="0049389B" w:rsidP="00B731B4">
      <w:pPr>
        <w:widowControl/>
        <w:spacing w:line="360" w:lineRule="auto"/>
        <w:rPr>
          <w:sz w:val="24"/>
          <w:szCs w:val="24"/>
        </w:rPr>
      </w:pPr>
    </w:p>
    <w:p w:rsidR="00092402" w:rsidRDefault="00B731B4" w:rsidP="009546F8">
      <w:pPr>
        <w:widowControl/>
        <w:autoSpaceDE w:val="0"/>
        <w:autoSpaceDN w:val="0"/>
        <w:spacing w:line="360" w:lineRule="auto"/>
        <w:rPr>
          <w:sz w:val="26"/>
          <w:szCs w:val="26"/>
        </w:rPr>
      </w:pPr>
      <w:r>
        <w:rPr>
          <w:sz w:val="26"/>
          <w:szCs w:val="26"/>
        </w:rPr>
        <w:lastRenderedPageBreak/>
        <w:tab/>
      </w:r>
      <w:r>
        <w:rPr>
          <w:sz w:val="26"/>
          <w:szCs w:val="26"/>
        </w:rPr>
        <w:tab/>
      </w:r>
      <w:r w:rsidR="00153180">
        <w:rPr>
          <w:sz w:val="26"/>
          <w:szCs w:val="26"/>
        </w:rPr>
        <w:t>5</w:t>
      </w:r>
      <w:r w:rsidR="0049389B" w:rsidRPr="0049389B">
        <w:rPr>
          <w:sz w:val="26"/>
          <w:szCs w:val="26"/>
        </w:rPr>
        <w:t>.</w:t>
      </w:r>
      <w:r w:rsidR="0049389B" w:rsidRPr="0049389B">
        <w:rPr>
          <w:sz w:val="26"/>
          <w:szCs w:val="26"/>
        </w:rPr>
        <w:tab/>
      </w:r>
      <w:r w:rsidR="00092402">
        <w:rPr>
          <w:sz w:val="26"/>
          <w:szCs w:val="26"/>
        </w:rPr>
        <w:t xml:space="preserve">That, within seven (7) days of making the payment described in Ordering Paragraph No. 4 above, </w:t>
      </w:r>
      <w:r w:rsidR="00092402">
        <w:rPr>
          <w:color w:val="000000"/>
          <w:sz w:val="26"/>
        </w:rPr>
        <w:t>PPL Electric Utilities Corporation shall file a notice at this Docket Number, with a copy to all other Parties to this proceeding, advising the Commission that the required payment has been made.</w:t>
      </w:r>
    </w:p>
    <w:p w:rsidR="00092402" w:rsidRDefault="00092402" w:rsidP="009546F8">
      <w:pPr>
        <w:widowControl/>
        <w:autoSpaceDE w:val="0"/>
        <w:autoSpaceDN w:val="0"/>
        <w:spacing w:line="360" w:lineRule="auto"/>
        <w:rPr>
          <w:sz w:val="26"/>
          <w:szCs w:val="26"/>
        </w:rPr>
      </w:pPr>
    </w:p>
    <w:p w:rsidR="0049389B" w:rsidRPr="0049389B" w:rsidRDefault="00092402" w:rsidP="006E2E12">
      <w:pPr>
        <w:widowControl/>
        <w:autoSpaceDE w:val="0"/>
        <w:autoSpaceDN w:val="0"/>
        <w:spacing w:line="360" w:lineRule="auto"/>
        <w:ind w:firstLine="1440"/>
        <w:rPr>
          <w:sz w:val="26"/>
          <w:szCs w:val="26"/>
        </w:rPr>
      </w:pPr>
      <w:r>
        <w:rPr>
          <w:sz w:val="26"/>
          <w:szCs w:val="26"/>
        </w:rPr>
        <w:t>6.</w:t>
      </w:r>
      <w:r>
        <w:rPr>
          <w:sz w:val="26"/>
          <w:szCs w:val="26"/>
        </w:rPr>
        <w:tab/>
      </w:r>
      <w:r w:rsidR="007148B6">
        <w:rPr>
          <w:sz w:val="26"/>
          <w:szCs w:val="26"/>
        </w:rPr>
        <w:t xml:space="preserve">That </w:t>
      </w:r>
      <w:r w:rsidR="00153180">
        <w:rPr>
          <w:color w:val="000000"/>
          <w:sz w:val="26"/>
        </w:rPr>
        <w:t>PPL Electric Utilities Corporation</w:t>
      </w:r>
      <w:r w:rsidR="00153180" w:rsidRPr="0049389B">
        <w:rPr>
          <w:sz w:val="26"/>
          <w:szCs w:val="26"/>
        </w:rPr>
        <w:t xml:space="preserve"> </w:t>
      </w:r>
      <w:r w:rsidR="0049389B" w:rsidRPr="0049389B">
        <w:rPr>
          <w:sz w:val="26"/>
          <w:szCs w:val="26"/>
        </w:rPr>
        <w:t>shall cease and desist from further violations of the Public Utility Code, 66 Pa.</w:t>
      </w:r>
      <w:r w:rsidR="00A665F4">
        <w:rPr>
          <w:sz w:val="26"/>
          <w:szCs w:val="26"/>
        </w:rPr>
        <w:t xml:space="preserve"> </w:t>
      </w:r>
      <w:r w:rsidR="0049389B" w:rsidRPr="0049389B">
        <w:rPr>
          <w:sz w:val="26"/>
          <w:szCs w:val="26"/>
        </w:rPr>
        <w:t xml:space="preserve">C.S. § 101 </w:t>
      </w:r>
      <w:r w:rsidR="0049389B" w:rsidRPr="0049389B">
        <w:rPr>
          <w:i/>
          <w:sz w:val="26"/>
          <w:szCs w:val="26"/>
        </w:rPr>
        <w:t>et seq</w:t>
      </w:r>
      <w:r w:rsidR="0049389B" w:rsidRPr="0049389B">
        <w:rPr>
          <w:sz w:val="26"/>
          <w:szCs w:val="26"/>
        </w:rPr>
        <w:t>. and the regulations of the Pennsylvania Public Utility Commission, 52 Pa.</w:t>
      </w:r>
      <w:r w:rsidR="00A665F4">
        <w:rPr>
          <w:sz w:val="26"/>
          <w:szCs w:val="26"/>
        </w:rPr>
        <w:t xml:space="preserve"> </w:t>
      </w:r>
      <w:r w:rsidR="0049389B" w:rsidRPr="0049389B">
        <w:rPr>
          <w:sz w:val="26"/>
          <w:szCs w:val="26"/>
        </w:rPr>
        <w:t xml:space="preserve">Code § 1.1 </w:t>
      </w:r>
      <w:r w:rsidR="0049389B" w:rsidRPr="0049389B">
        <w:rPr>
          <w:i/>
          <w:sz w:val="26"/>
          <w:szCs w:val="26"/>
        </w:rPr>
        <w:t>et seq.</w:t>
      </w:r>
    </w:p>
    <w:p w:rsidR="0049389B" w:rsidRPr="0049389B" w:rsidRDefault="0049389B" w:rsidP="009546F8">
      <w:pPr>
        <w:pStyle w:val="ListParagraph"/>
        <w:ind w:left="0"/>
        <w:rPr>
          <w:rFonts w:ascii="Times New Roman" w:hAnsi="Times New Roman" w:cs="Times New Roman"/>
          <w:sz w:val="26"/>
          <w:szCs w:val="26"/>
        </w:rPr>
      </w:pPr>
    </w:p>
    <w:p w:rsidR="0049389B" w:rsidRDefault="00B731B4" w:rsidP="009546F8">
      <w:pPr>
        <w:widowControl/>
        <w:autoSpaceDE w:val="0"/>
        <w:autoSpaceDN w:val="0"/>
        <w:spacing w:line="360" w:lineRule="auto"/>
        <w:rPr>
          <w:sz w:val="26"/>
          <w:szCs w:val="26"/>
        </w:rPr>
      </w:pPr>
      <w:r>
        <w:rPr>
          <w:sz w:val="26"/>
          <w:szCs w:val="26"/>
        </w:rPr>
        <w:tab/>
      </w:r>
      <w:r>
        <w:rPr>
          <w:sz w:val="26"/>
          <w:szCs w:val="26"/>
        </w:rPr>
        <w:tab/>
      </w:r>
      <w:r w:rsidR="00092402">
        <w:rPr>
          <w:sz w:val="26"/>
          <w:szCs w:val="26"/>
        </w:rPr>
        <w:t>7</w:t>
      </w:r>
      <w:r w:rsidR="0049389B">
        <w:rPr>
          <w:sz w:val="26"/>
          <w:szCs w:val="26"/>
        </w:rPr>
        <w:t>.</w:t>
      </w:r>
      <w:r w:rsidR="0049389B">
        <w:rPr>
          <w:sz w:val="26"/>
          <w:szCs w:val="26"/>
        </w:rPr>
        <w:tab/>
      </w:r>
      <w:r w:rsidR="0049389B" w:rsidRPr="0049389B">
        <w:rPr>
          <w:sz w:val="26"/>
          <w:szCs w:val="26"/>
        </w:rPr>
        <w:t xml:space="preserve">That a copy of this </w:t>
      </w:r>
      <w:r w:rsidR="0049389B">
        <w:rPr>
          <w:sz w:val="26"/>
          <w:szCs w:val="26"/>
        </w:rPr>
        <w:t xml:space="preserve">Opinion and </w:t>
      </w:r>
      <w:r w:rsidR="0049389B" w:rsidRPr="0049389B">
        <w:rPr>
          <w:sz w:val="26"/>
          <w:szCs w:val="26"/>
        </w:rPr>
        <w:t>Order shall be served upon the Financial and Assessment Chief, Office of Administration.</w:t>
      </w:r>
    </w:p>
    <w:p w:rsidR="00092402" w:rsidRDefault="00092402" w:rsidP="009546F8">
      <w:pPr>
        <w:widowControl/>
        <w:autoSpaceDE w:val="0"/>
        <w:autoSpaceDN w:val="0"/>
        <w:spacing w:line="360" w:lineRule="auto"/>
        <w:rPr>
          <w:sz w:val="26"/>
          <w:szCs w:val="26"/>
        </w:rPr>
      </w:pPr>
    </w:p>
    <w:p w:rsidR="0049389B" w:rsidRDefault="00B731B4" w:rsidP="00B731B4">
      <w:pPr>
        <w:keepNext/>
        <w:widowControl/>
        <w:autoSpaceDE w:val="0"/>
        <w:autoSpaceDN w:val="0"/>
        <w:spacing w:line="360" w:lineRule="auto"/>
        <w:rPr>
          <w:sz w:val="26"/>
          <w:szCs w:val="26"/>
        </w:rPr>
      </w:pPr>
      <w:r>
        <w:rPr>
          <w:sz w:val="26"/>
          <w:szCs w:val="26"/>
        </w:rPr>
        <w:tab/>
      </w:r>
      <w:r>
        <w:rPr>
          <w:sz w:val="26"/>
          <w:szCs w:val="26"/>
        </w:rPr>
        <w:tab/>
      </w:r>
      <w:r w:rsidR="00092402">
        <w:rPr>
          <w:sz w:val="26"/>
          <w:szCs w:val="26"/>
        </w:rPr>
        <w:t>8</w:t>
      </w:r>
      <w:r w:rsidR="0049389B">
        <w:rPr>
          <w:sz w:val="26"/>
          <w:szCs w:val="26"/>
        </w:rPr>
        <w:t>.</w:t>
      </w:r>
      <w:r w:rsidR="0049389B">
        <w:rPr>
          <w:sz w:val="26"/>
          <w:szCs w:val="26"/>
        </w:rPr>
        <w:tab/>
        <w:t xml:space="preserve">That </w:t>
      </w:r>
      <w:r w:rsidR="00153180">
        <w:rPr>
          <w:sz w:val="26"/>
          <w:szCs w:val="26"/>
        </w:rPr>
        <w:t xml:space="preserve">upon receipt of the </w:t>
      </w:r>
      <w:r w:rsidR="00092402">
        <w:rPr>
          <w:sz w:val="26"/>
          <w:szCs w:val="26"/>
        </w:rPr>
        <w:t>notice described in</w:t>
      </w:r>
      <w:r w:rsidR="00153180">
        <w:rPr>
          <w:sz w:val="26"/>
          <w:szCs w:val="26"/>
        </w:rPr>
        <w:t xml:space="preserve"> Ordering Paragraph </w:t>
      </w:r>
      <w:r w:rsidR="00092402">
        <w:rPr>
          <w:sz w:val="26"/>
          <w:szCs w:val="26"/>
        </w:rPr>
        <w:t>No. 5 above</w:t>
      </w:r>
      <w:r w:rsidR="005C1B0E">
        <w:rPr>
          <w:sz w:val="26"/>
          <w:szCs w:val="26"/>
        </w:rPr>
        <w:t>, th</w:t>
      </w:r>
      <w:r w:rsidR="0049389B">
        <w:rPr>
          <w:sz w:val="26"/>
          <w:szCs w:val="26"/>
        </w:rPr>
        <w:t xml:space="preserve">is proceeding </w:t>
      </w:r>
      <w:r w:rsidR="005C1B0E">
        <w:rPr>
          <w:sz w:val="26"/>
          <w:szCs w:val="26"/>
        </w:rPr>
        <w:t xml:space="preserve">shall </w:t>
      </w:r>
      <w:r w:rsidR="0049389B">
        <w:rPr>
          <w:sz w:val="26"/>
          <w:szCs w:val="26"/>
        </w:rPr>
        <w:t>be marked closed.</w:t>
      </w:r>
    </w:p>
    <w:p w:rsidR="00776A7E" w:rsidRDefault="00776A7E" w:rsidP="00B731B4">
      <w:pPr>
        <w:keepNext/>
        <w:widowControl/>
        <w:autoSpaceDE w:val="0"/>
        <w:autoSpaceDN w:val="0"/>
        <w:spacing w:line="360" w:lineRule="auto"/>
        <w:rPr>
          <w:sz w:val="26"/>
          <w:szCs w:val="26"/>
        </w:rPr>
      </w:pPr>
    </w:p>
    <w:p w:rsidR="00776A7E" w:rsidRPr="00CA43A5" w:rsidRDefault="00C9093A" w:rsidP="00B731B4">
      <w:pPr>
        <w:keepNext/>
        <w:widowControl/>
        <w:tabs>
          <w:tab w:val="left" w:pos="-720"/>
        </w:tabs>
        <w:rPr>
          <w:sz w:val="26"/>
          <w:szCs w:val="26"/>
        </w:rPr>
      </w:pPr>
      <w:ins w:id="0" w:author="Hinds, Margaret" w:date="2014-04-23T07:23:00Z">
        <w:r>
          <w:rPr>
            <w:noProof/>
          </w:rPr>
          <w:drawing>
            <wp:anchor distT="0" distB="0" distL="114300" distR="114300" simplePos="0" relativeHeight="251658240" behindDoc="1" locked="0" layoutInCell="1" allowOverlap="1" wp14:anchorId="670B5BFF" wp14:editId="39D541DE">
              <wp:simplePos x="0" y="0"/>
              <wp:positionH relativeFrom="column">
                <wp:posOffset>2571750</wp:posOffset>
              </wp:positionH>
              <wp:positionV relativeFrom="paragraph">
                <wp:posOffset>116205</wp:posOffset>
              </wp:positionV>
              <wp:extent cx="2200275" cy="838200"/>
              <wp:effectExtent l="0" t="0" r="9525" b="0"/>
              <wp:wrapNone/>
              <wp:docPr id="1" name="Picture 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200275" cy="838200"/>
                      </a:xfrm>
                      <a:prstGeom prst="rect">
                        <a:avLst/>
                      </a:prstGeom>
                      <a:noFill/>
                      <a:ln w="9525">
                        <a:noFill/>
                        <a:miter lim="800000"/>
                        <a:headEnd/>
                        <a:tailEnd/>
                      </a:ln>
                    </pic:spPr>
                  </pic:pic>
                </a:graphicData>
              </a:graphic>
              <wp14:sizeRelH relativeFrom="page">
                <wp14:pctWidth>0</wp14:pctWidth>
              </wp14:sizeRelH>
              <wp14:sizeRelV relativeFrom="page">
                <wp14:pctHeight>0</wp14:pctHeight>
              </wp14:sizeRelV>
            </wp:anchor>
          </w:drawing>
        </w:r>
      </w:ins>
      <w:r w:rsidR="00B731B4">
        <w:rPr>
          <w:b/>
          <w:sz w:val="26"/>
          <w:szCs w:val="26"/>
        </w:rPr>
        <w:tab/>
      </w:r>
      <w:r w:rsidR="00B731B4">
        <w:rPr>
          <w:b/>
          <w:sz w:val="26"/>
          <w:szCs w:val="26"/>
        </w:rPr>
        <w:tab/>
      </w:r>
      <w:r w:rsidR="00B731B4">
        <w:rPr>
          <w:b/>
          <w:sz w:val="26"/>
          <w:szCs w:val="26"/>
        </w:rPr>
        <w:tab/>
      </w:r>
      <w:r w:rsidR="00B731B4">
        <w:rPr>
          <w:b/>
          <w:sz w:val="26"/>
          <w:szCs w:val="26"/>
        </w:rPr>
        <w:tab/>
      </w:r>
      <w:r w:rsidR="00B731B4">
        <w:rPr>
          <w:b/>
          <w:sz w:val="26"/>
          <w:szCs w:val="26"/>
        </w:rPr>
        <w:tab/>
      </w:r>
      <w:r w:rsidR="00B731B4">
        <w:rPr>
          <w:b/>
          <w:sz w:val="26"/>
          <w:szCs w:val="26"/>
        </w:rPr>
        <w:tab/>
      </w:r>
      <w:r w:rsidR="00B731B4">
        <w:rPr>
          <w:b/>
          <w:sz w:val="26"/>
          <w:szCs w:val="26"/>
        </w:rPr>
        <w:tab/>
      </w:r>
      <w:r w:rsidR="00776A7E" w:rsidRPr="00CA43A5">
        <w:rPr>
          <w:b/>
          <w:sz w:val="26"/>
          <w:szCs w:val="26"/>
        </w:rPr>
        <w:t>BY THE COMMISSION,</w:t>
      </w:r>
    </w:p>
    <w:p w:rsidR="00776A7E" w:rsidRPr="00CA43A5" w:rsidRDefault="00776A7E" w:rsidP="00B731B4">
      <w:pPr>
        <w:keepNext/>
        <w:widowControl/>
        <w:tabs>
          <w:tab w:val="left" w:pos="-720"/>
        </w:tabs>
        <w:rPr>
          <w:sz w:val="26"/>
          <w:szCs w:val="26"/>
        </w:rPr>
      </w:pPr>
    </w:p>
    <w:p w:rsidR="00776A7E" w:rsidRDefault="00776A7E" w:rsidP="00B731B4">
      <w:pPr>
        <w:keepNext/>
        <w:widowControl/>
        <w:tabs>
          <w:tab w:val="left" w:pos="-720"/>
        </w:tabs>
        <w:rPr>
          <w:sz w:val="26"/>
          <w:szCs w:val="26"/>
        </w:rPr>
      </w:pPr>
    </w:p>
    <w:p w:rsidR="00E35F5B" w:rsidRDefault="00E35F5B" w:rsidP="00B731B4">
      <w:pPr>
        <w:keepNext/>
        <w:widowControl/>
        <w:tabs>
          <w:tab w:val="left" w:pos="-720"/>
        </w:tabs>
        <w:rPr>
          <w:sz w:val="26"/>
          <w:szCs w:val="26"/>
        </w:rPr>
      </w:pPr>
    </w:p>
    <w:p w:rsidR="00E35F5B" w:rsidRPr="00CA43A5" w:rsidRDefault="00E35F5B" w:rsidP="00B731B4">
      <w:pPr>
        <w:keepNext/>
        <w:widowControl/>
        <w:tabs>
          <w:tab w:val="left" w:pos="-720"/>
        </w:tabs>
        <w:rPr>
          <w:sz w:val="26"/>
          <w:szCs w:val="26"/>
        </w:rPr>
      </w:pPr>
    </w:p>
    <w:p w:rsidR="00776A7E" w:rsidRPr="00CA43A5" w:rsidRDefault="00B731B4" w:rsidP="00B731B4">
      <w:pPr>
        <w:keepNext/>
        <w:widowControl/>
        <w:tabs>
          <w:tab w:val="left" w:pos="-720"/>
        </w:tabs>
        <w:rPr>
          <w:b/>
          <w:sz w:val="26"/>
          <w:szCs w:val="26"/>
        </w:rPr>
      </w:pPr>
      <w:r>
        <w:rPr>
          <w:sz w:val="26"/>
          <w:szCs w:val="26"/>
        </w:rPr>
        <w:tab/>
      </w:r>
      <w:r>
        <w:rPr>
          <w:sz w:val="26"/>
          <w:szCs w:val="26"/>
        </w:rPr>
        <w:tab/>
      </w:r>
      <w:r>
        <w:rPr>
          <w:sz w:val="26"/>
          <w:szCs w:val="26"/>
        </w:rPr>
        <w:tab/>
      </w:r>
      <w:r>
        <w:rPr>
          <w:sz w:val="26"/>
          <w:szCs w:val="26"/>
        </w:rPr>
        <w:tab/>
      </w:r>
      <w:r>
        <w:rPr>
          <w:sz w:val="26"/>
          <w:szCs w:val="26"/>
        </w:rPr>
        <w:tab/>
      </w:r>
      <w:r>
        <w:rPr>
          <w:sz w:val="26"/>
          <w:szCs w:val="26"/>
        </w:rPr>
        <w:tab/>
      </w:r>
      <w:r>
        <w:rPr>
          <w:sz w:val="26"/>
          <w:szCs w:val="26"/>
        </w:rPr>
        <w:tab/>
      </w:r>
      <w:r w:rsidR="00776A7E">
        <w:rPr>
          <w:sz w:val="26"/>
          <w:szCs w:val="26"/>
        </w:rPr>
        <w:t>Rosemary Chiavetta</w:t>
      </w:r>
    </w:p>
    <w:p w:rsidR="00776A7E" w:rsidRDefault="00B731B4" w:rsidP="00B731B4">
      <w:pPr>
        <w:keepNext/>
        <w:widowControl/>
        <w:tabs>
          <w:tab w:val="left" w:pos="-720"/>
        </w:tabs>
        <w:rPr>
          <w:sz w:val="26"/>
          <w:szCs w:val="26"/>
        </w:rPr>
      </w:pPr>
      <w:r>
        <w:rPr>
          <w:sz w:val="26"/>
          <w:szCs w:val="26"/>
        </w:rPr>
        <w:tab/>
      </w:r>
      <w:r>
        <w:rPr>
          <w:sz w:val="26"/>
          <w:szCs w:val="26"/>
        </w:rPr>
        <w:tab/>
      </w:r>
      <w:r>
        <w:rPr>
          <w:sz w:val="26"/>
          <w:szCs w:val="26"/>
        </w:rPr>
        <w:tab/>
      </w:r>
      <w:r>
        <w:rPr>
          <w:sz w:val="26"/>
          <w:szCs w:val="26"/>
        </w:rPr>
        <w:tab/>
      </w:r>
      <w:r>
        <w:rPr>
          <w:sz w:val="26"/>
          <w:szCs w:val="26"/>
        </w:rPr>
        <w:tab/>
      </w:r>
      <w:r>
        <w:rPr>
          <w:sz w:val="26"/>
          <w:szCs w:val="26"/>
        </w:rPr>
        <w:tab/>
      </w:r>
      <w:r>
        <w:rPr>
          <w:sz w:val="26"/>
          <w:szCs w:val="26"/>
        </w:rPr>
        <w:tab/>
      </w:r>
      <w:r w:rsidR="00776A7E" w:rsidRPr="00CA43A5">
        <w:rPr>
          <w:sz w:val="26"/>
          <w:szCs w:val="26"/>
        </w:rPr>
        <w:t>Secretary</w:t>
      </w:r>
    </w:p>
    <w:p w:rsidR="00776A7E" w:rsidRPr="00CA43A5" w:rsidRDefault="00776A7E" w:rsidP="00B731B4">
      <w:pPr>
        <w:keepNext/>
        <w:widowControl/>
        <w:tabs>
          <w:tab w:val="left" w:pos="-720"/>
        </w:tabs>
        <w:rPr>
          <w:sz w:val="26"/>
          <w:szCs w:val="26"/>
        </w:rPr>
      </w:pPr>
    </w:p>
    <w:p w:rsidR="00776A7E" w:rsidRPr="00CA43A5" w:rsidRDefault="00776A7E" w:rsidP="00B731B4">
      <w:pPr>
        <w:keepNext/>
        <w:widowControl/>
        <w:tabs>
          <w:tab w:val="left" w:pos="-720"/>
        </w:tabs>
        <w:rPr>
          <w:sz w:val="26"/>
          <w:szCs w:val="26"/>
        </w:rPr>
      </w:pPr>
    </w:p>
    <w:p w:rsidR="00776A7E" w:rsidRPr="00CA43A5" w:rsidRDefault="00776A7E" w:rsidP="00B731B4">
      <w:pPr>
        <w:keepNext/>
        <w:widowControl/>
        <w:tabs>
          <w:tab w:val="left" w:pos="-720"/>
        </w:tabs>
        <w:rPr>
          <w:sz w:val="26"/>
          <w:szCs w:val="26"/>
        </w:rPr>
      </w:pPr>
      <w:r w:rsidRPr="00CA43A5">
        <w:rPr>
          <w:sz w:val="26"/>
          <w:szCs w:val="26"/>
        </w:rPr>
        <w:t>(SEAL)</w:t>
      </w:r>
    </w:p>
    <w:p w:rsidR="00776A7E" w:rsidRPr="00CA43A5" w:rsidRDefault="00776A7E" w:rsidP="00B731B4">
      <w:pPr>
        <w:keepNext/>
        <w:widowControl/>
        <w:tabs>
          <w:tab w:val="left" w:pos="-720"/>
        </w:tabs>
        <w:rPr>
          <w:sz w:val="26"/>
          <w:szCs w:val="26"/>
        </w:rPr>
      </w:pPr>
    </w:p>
    <w:p w:rsidR="00776A7E" w:rsidRDefault="00776A7E" w:rsidP="00B731B4">
      <w:pPr>
        <w:keepNext/>
        <w:widowControl/>
        <w:tabs>
          <w:tab w:val="left" w:pos="-720"/>
        </w:tabs>
        <w:rPr>
          <w:sz w:val="26"/>
          <w:szCs w:val="26"/>
        </w:rPr>
      </w:pPr>
      <w:r w:rsidRPr="00CA43A5">
        <w:rPr>
          <w:sz w:val="26"/>
          <w:szCs w:val="26"/>
        </w:rPr>
        <w:t>ORDER ADOPTED:</w:t>
      </w:r>
      <w:r>
        <w:rPr>
          <w:sz w:val="26"/>
          <w:szCs w:val="26"/>
        </w:rPr>
        <w:t xml:space="preserve">  </w:t>
      </w:r>
      <w:r w:rsidR="00153180">
        <w:rPr>
          <w:sz w:val="26"/>
          <w:szCs w:val="26"/>
        </w:rPr>
        <w:t>April 23, 2014</w:t>
      </w:r>
      <w:r w:rsidRPr="00CA43A5">
        <w:rPr>
          <w:sz w:val="26"/>
          <w:szCs w:val="26"/>
        </w:rPr>
        <w:t xml:space="preserve"> </w:t>
      </w:r>
    </w:p>
    <w:p w:rsidR="00776A7E" w:rsidRPr="00CA43A5" w:rsidRDefault="00776A7E" w:rsidP="00B731B4">
      <w:pPr>
        <w:keepNext/>
        <w:widowControl/>
        <w:tabs>
          <w:tab w:val="left" w:pos="-720"/>
        </w:tabs>
        <w:rPr>
          <w:sz w:val="26"/>
          <w:szCs w:val="26"/>
        </w:rPr>
      </w:pPr>
    </w:p>
    <w:p w:rsidR="00776A7E" w:rsidRPr="00C9093A" w:rsidRDefault="00776A7E" w:rsidP="00B731B4">
      <w:pPr>
        <w:keepNext/>
        <w:widowControl/>
        <w:tabs>
          <w:tab w:val="left" w:pos="-720"/>
        </w:tabs>
        <w:rPr>
          <w:sz w:val="26"/>
          <w:szCs w:val="26"/>
        </w:rPr>
      </w:pPr>
      <w:r>
        <w:rPr>
          <w:sz w:val="26"/>
          <w:szCs w:val="26"/>
        </w:rPr>
        <w:t xml:space="preserve">ORDER ENTERED: </w:t>
      </w:r>
      <w:r w:rsidR="001A0FCE">
        <w:rPr>
          <w:sz w:val="26"/>
          <w:szCs w:val="26"/>
        </w:rPr>
        <w:t xml:space="preserve">  </w:t>
      </w:r>
      <w:r w:rsidR="00C9093A" w:rsidRPr="00C9093A">
        <w:rPr>
          <w:sz w:val="26"/>
          <w:szCs w:val="26"/>
        </w:rPr>
        <w:t>April 23, 2014</w:t>
      </w:r>
      <w:bookmarkStart w:id="1" w:name="_GoBack"/>
      <w:bookmarkEnd w:id="1"/>
    </w:p>
    <w:p w:rsidR="00776A7E" w:rsidRPr="0049389B" w:rsidRDefault="00776A7E" w:rsidP="009546F8">
      <w:pPr>
        <w:widowControl/>
        <w:autoSpaceDE w:val="0"/>
        <w:autoSpaceDN w:val="0"/>
        <w:spacing w:line="360" w:lineRule="auto"/>
        <w:rPr>
          <w:sz w:val="26"/>
          <w:szCs w:val="26"/>
        </w:rPr>
      </w:pPr>
    </w:p>
    <w:sectPr w:rsidR="00776A7E" w:rsidRPr="0049389B" w:rsidSect="000741FD">
      <w:footerReference w:type="default" r:id="rId13"/>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775CE" w:rsidRDefault="00F775CE" w:rsidP="00C10C6C">
      <w:r>
        <w:separator/>
      </w:r>
    </w:p>
  </w:endnote>
  <w:endnote w:type="continuationSeparator" w:id="0">
    <w:p w:rsidR="00F775CE" w:rsidRDefault="00F775CE" w:rsidP="00C10C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G Times">
    <w:panose1 w:val="00000000000000000000"/>
    <w:charset w:val="00"/>
    <w:family w:val="roman"/>
    <w:notTrueType/>
    <w:pitch w:val="variable"/>
    <w:sig w:usb0="00000003" w:usb1="00000000" w:usb2="00000000" w:usb3="00000000" w:csb0="00000001" w:csb1="00000000"/>
  </w:font>
  <w:font w:name="Times New (W1)">
    <w:altName w:val="Times New Roman"/>
    <w:charset w:val="00"/>
    <w:family w:val="roman"/>
    <w:pitch w:val="variable"/>
    <w:sig w:usb0="00000000"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04242525"/>
      <w:docPartObj>
        <w:docPartGallery w:val="Page Numbers (Bottom of Page)"/>
        <w:docPartUnique/>
      </w:docPartObj>
    </w:sdtPr>
    <w:sdtEndPr>
      <w:rPr>
        <w:noProof/>
        <w:sz w:val="26"/>
        <w:szCs w:val="26"/>
      </w:rPr>
    </w:sdtEndPr>
    <w:sdtContent>
      <w:p w:rsidR="006D567A" w:rsidRPr="001A7B39" w:rsidRDefault="006D567A">
        <w:pPr>
          <w:pStyle w:val="Footer"/>
          <w:jc w:val="center"/>
          <w:rPr>
            <w:sz w:val="26"/>
            <w:szCs w:val="26"/>
          </w:rPr>
        </w:pPr>
        <w:r w:rsidRPr="001A7B39">
          <w:rPr>
            <w:sz w:val="26"/>
            <w:szCs w:val="26"/>
          </w:rPr>
          <w:fldChar w:fldCharType="begin"/>
        </w:r>
        <w:r w:rsidRPr="001A7B39">
          <w:rPr>
            <w:sz w:val="26"/>
            <w:szCs w:val="26"/>
          </w:rPr>
          <w:instrText xml:space="preserve"> PAGE   \* MERGEFORMAT </w:instrText>
        </w:r>
        <w:r w:rsidRPr="001A7B39">
          <w:rPr>
            <w:sz w:val="26"/>
            <w:szCs w:val="26"/>
          </w:rPr>
          <w:fldChar w:fldCharType="separate"/>
        </w:r>
        <w:r w:rsidR="00C9093A">
          <w:rPr>
            <w:noProof/>
            <w:sz w:val="26"/>
            <w:szCs w:val="26"/>
          </w:rPr>
          <w:t>16</w:t>
        </w:r>
        <w:r w:rsidRPr="001A7B39">
          <w:rPr>
            <w:noProof/>
            <w:sz w:val="26"/>
            <w:szCs w:val="26"/>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775CE" w:rsidRDefault="00F775CE" w:rsidP="00C10C6C">
      <w:r>
        <w:separator/>
      </w:r>
    </w:p>
  </w:footnote>
  <w:footnote w:type="continuationSeparator" w:id="0">
    <w:p w:rsidR="00F775CE" w:rsidRDefault="00F775CE" w:rsidP="00C10C6C">
      <w:r>
        <w:continuationSeparator/>
      </w:r>
    </w:p>
  </w:footnote>
  <w:footnote w:id="1">
    <w:p w:rsidR="006D567A" w:rsidRPr="006B21AB" w:rsidRDefault="006D567A" w:rsidP="003431A6">
      <w:pPr>
        <w:pStyle w:val="FootnoteText"/>
        <w:ind w:firstLine="720"/>
      </w:pPr>
      <w:r w:rsidRPr="00B71033">
        <w:rPr>
          <w:rStyle w:val="FootnoteReference"/>
          <w:sz w:val="26"/>
          <w:szCs w:val="26"/>
        </w:rPr>
        <w:footnoteRef/>
      </w:r>
      <w:r w:rsidRPr="00B71033">
        <w:rPr>
          <w:sz w:val="26"/>
          <w:szCs w:val="26"/>
        </w:rPr>
        <w:t xml:space="preserve"> </w:t>
      </w:r>
      <w:r>
        <w:tab/>
      </w:r>
      <w:r>
        <w:rPr>
          <w:sz w:val="26"/>
        </w:rPr>
        <w:t>In reaching her determination, t</w:t>
      </w:r>
      <w:r w:rsidRPr="004B07B9">
        <w:rPr>
          <w:sz w:val="26"/>
        </w:rPr>
        <w:t xml:space="preserve">he ALJ relied on the Commission’s decisions in </w:t>
      </w:r>
      <w:r w:rsidRPr="00B378C2">
        <w:rPr>
          <w:i/>
          <w:sz w:val="26"/>
        </w:rPr>
        <w:t>S</w:t>
      </w:r>
      <w:r w:rsidRPr="004B07B9">
        <w:rPr>
          <w:i/>
          <w:sz w:val="26"/>
        </w:rPr>
        <w:t>antos v. Metropolitan Edison</w:t>
      </w:r>
      <w:r>
        <w:rPr>
          <w:i/>
          <w:sz w:val="26"/>
        </w:rPr>
        <w:t xml:space="preserve"> Co.</w:t>
      </w:r>
      <w:r w:rsidRPr="004B07B9">
        <w:rPr>
          <w:sz w:val="26"/>
        </w:rPr>
        <w:t xml:space="preserve">, </w:t>
      </w:r>
      <w:r>
        <w:rPr>
          <w:sz w:val="26"/>
        </w:rPr>
        <w:t>Docket No. C-00967757 (Order entered July 10, 1997),</w:t>
      </w:r>
      <w:r>
        <w:rPr>
          <w:sz w:val="26"/>
          <w:szCs w:val="26"/>
        </w:rPr>
        <w:t xml:space="preserve"> </w:t>
      </w:r>
      <w:r w:rsidRPr="004B07B9">
        <w:rPr>
          <w:i/>
          <w:sz w:val="26"/>
        </w:rPr>
        <w:t>Ace Check Cashing, Inc. v. Philadelphia Gas Works</w:t>
      </w:r>
      <w:r w:rsidRPr="004B07B9">
        <w:rPr>
          <w:sz w:val="26"/>
        </w:rPr>
        <w:t>, Docket No. C</w:t>
      </w:r>
      <w:r>
        <w:rPr>
          <w:sz w:val="26"/>
        </w:rPr>
        <w:noBreakHyphen/>
      </w:r>
      <w:r w:rsidRPr="004B07B9">
        <w:rPr>
          <w:sz w:val="26"/>
        </w:rPr>
        <w:t>2008</w:t>
      </w:r>
      <w:r>
        <w:rPr>
          <w:sz w:val="26"/>
        </w:rPr>
        <w:noBreakHyphen/>
      </w:r>
      <w:r w:rsidRPr="004B07B9">
        <w:rPr>
          <w:sz w:val="26"/>
        </w:rPr>
        <w:t>2056428 (Order entered May 21, 2010)</w:t>
      </w:r>
      <w:r>
        <w:rPr>
          <w:sz w:val="26"/>
        </w:rPr>
        <w:t xml:space="preserve">, </w:t>
      </w:r>
      <w:r>
        <w:rPr>
          <w:sz w:val="26"/>
          <w:szCs w:val="26"/>
        </w:rPr>
        <w:t xml:space="preserve">and </w:t>
      </w:r>
      <w:r>
        <w:rPr>
          <w:i/>
          <w:sz w:val="26"/>
          <w:szCs w:val="26"/>
        </w:rPr>
        <w:t>Jack Bleiman v. PECO Energy Company</w:t>
      </w:r>
      <w:r>
        <w:rPr>
          <w:sz w:val="26"/>
          <w:szCs w:val="26"/>
        </w:rPr>
        <w:t xml:space="preserve">, Docket No. F-2012-2284038 (Order entered June 13, 2013).  </w:t>
      </w:r>
    </w:p>
  </w:footnote>
  <w:footnote w:id="2">
    <w:p w:rsidR="006D567A" w:rsidRPr="000B7218" w:rsidRDefault="006D567A" w:rsidP="000B7218">
      <w:pPr>
        <w:pStyle w:val="FootnoteText"/>
        <w:ind w:firstLine="720"/>
        <w:rPr>
          <w:sz w:val="26"/>
          <w:szCs w:val="26"/>
        </w:rPr>
      </w:pPr>
      <w:r w:rsidRPr="000B7218">
        <w:rPr>
          <w:rStyle w:val="FootnoteReference"/>
          <w:sz w:val="26"/>
          <w:szCs w:val="26"/>
        </w:rPr>
        <w:footnoteRef/>
      </w:r>
      <w:r w:rsidRPr="000B7218">
        <w:rPr>
          <w:sz w:val="26"/>
          <w:szCs w:val="26"/>
        </w:rPr>
        <w:t xml:space="preserve"> </w:t>
      </w:r>
      <w:r>
        <w:rPr>
          <w:sz w:val="26"/>
          <w:szCs w:val="26"/>
        </w:rPr>
        <w:tab/>
        <w:t xml:space="preserve">Although the Complainant did not file Exceptions to the ALJ’s determination pertaining to PPL’s compliance with Section 1529.1, 66 Pa. C.S. § 1529.1, we note our agreement with the ALJ’s finding that Mr. Lefever did not satisfy his burden of proof with respect to this claim.  </w:t>
      </w:r>
    </w:p>
  </w:footnote>
  <w:footnote w:id="3">
    <w:p w:rsidR="006D567A" w:rsidRPr="00EF6129" w:rsidRDefault="006D567A" w:rsidP="00EF6129">
      <w:pPr>
        <w:pStyle w:val="FootnoteText"/>
        <w:ind w:firstLine="720"/>
        <w:rPr>
          <w:sz w:val="26"/>
          <w:szCs w:val="26"/>
        </w:rPr>
      </w:pPr>
      <w:r w:rsidRPr="00EF6129">
        <w:rPr>
          <w:rStyle w:val="FootnoteReference"/>
          <w:sz w:val="26"/>
          <w:szCs w:val="26"/>
        </w:rPr>
        <w:footnoteRef/>
      </w:r>
      <w:r w:rsidRPr="00EF6129">
        <w:rPr>
          <w:sz w:val="26"/>
          <w:szCs w:val="26"/>
        </w:rPr>
        <w:t xml:space="preserve"> </w:t>
      </w:r>
      <w:r>
        <w:rPr>
          <w:sz w:val="26"/>
          <w:szCs w:val="26"/>
        </w:rPr>
        <w:tab/>
        <w:t xml:space="preserve">As an example, the ALJ cited to the following four proceedings involving PPL: </w:t>
      </w:r>
      <w:r>
        <w:rPr>
          <w:i/>
          <w:sz w:val="26"/>
          <w:szCs w:val="26"/>
        </w:rPr>
        <w:t>Pa. PUC, Law Bureau Prosecutory Staff v. PPL Electric Utilities Corporation</w:t>
      </w:r>
      <w:r>
        <w:rPr>
          <w:sz w:val="26"/>
          <w:szCs w:val="26"/>
        </w:rPr>
        <w:t xml:space="preserve">, </w:t>
      </w:r>
      <w:r>
        <w:rPr>
          <w:sz w:val="26"/>
          <w:szCs w:val="26"/>
        </w:rPr>
        <w:br/>
        <w:t xml:space="preserve">Docket No. M-2011-2196342 (Order entered October 14, 2011); </w:t>
      </w:r>
      <w:r>
        <w:rPr>
          <w:i/>
          <w:sz w:val="26"/>
          <w:szCs w:val="26"/>
        </w:rPr>
        <w:t>Pa. PUC, Law Bureau Prosecutory Staff v. PPL Electric Utilities Corporation</w:t>
      </w:r>
      <w:r>
        <w:rPr>
          <w:sz w:val="26"/>
          <w:szCs w:val="26"/>
        </w:rPr>
        <w:t xml:space="preserve">, Docket No. M-2009-2058182 (Order entered September 10, 2009); </w:t>
      </w:r>
      <w:r>
        <w:rPr>
          <w:i/>
          <w:sz w:val="26"/>
          <w:szCs w:val="26"/>
        </w:rPr>
        <w:t>Pa. PUC, Law Bureau Prosecutory Staff v. PPL Electric Utilities Corporation</w:t>
      </w:r>
      <w:r>
        <w:rPr>
          <w:sz w:val="26"/>
          <w:szCs w:val="26"/>
        </w:rPr>
        <w:t xml:space="preserve">, Docket No. M-2009-2059414 (Order entered November 23, 2009); and </w:t>
      </w:r>
      <w:r>
        <w:rPr>
          <w:i/>
          <w:sz w:val="26"/>
          <w:szCs w:val="26"/>
        </w:rPr>
        <w:t>Pa. PUC, Law Bureau Prosecutory Staff v. PPL Electric Utilities Corporation</w:t>
      </w:r>
      <w:r>
        <w:rPr>
          <w:sz w:val="26"/>
          <w:szCs w:val="26"/>
        </w:rPr>
        <w:t xml:space="preserve">, Docket No. M-2008-2057562 (Order entered March 31, 2009).  </w:t>
      </w:r>
    </w:p>
  </w:footnote>
  <w:footnote w:id="4">
    <w:p w:rsidR="006D567A" w:rsidRPr="006E2E12" w:rsidRDefault="006D567A" w:rsidP="006E2E12">
      <w:pPr>
        <w:pStyle w:val="FootnoteText"/>
        <w:ind w:firstLine="720"/>
        <w:rPr>
          <w:sz w:val="26"/>
          <w:szCs w:val="26"/>
        </w:rPr>
      </w:pPr>
      <w:r w:rsidRPr="006E2E12">
        <w:rPr>
          <w:rStyle w:val="FootnoteReference"/>
          <w:sz w:val="26"/>
          <w:szCs w:val="26"/>
        </w:rPr>
        <w:footnoteRef/>
      </w:r>
      <w:r w:rsidRPr="006E2E12">
        <w:rPr>
          <w:sz w:val="26"/>
          <w:szCs w:val="26"/>
        </w:rPr>
        <w:t xml:space="preserve"> </w:t>
      </w:r>
      <w:r>
        <w:rPr>
          <w:sz w:val="26"/>
          <w:szCs w:val="26"/>
        </w:rPr>
        <w:tab/>
        <w:t xml:space="preserve">Four of the settlement proceedings are cited in note 3, </w:t>
      </w:r>
      <w:r>
        <w:rPr>
          <w:i/>
          <w:sz w:val="26"/>
          <w:szCs w:val="26"/>
        </w:rPr>
        <w:t>supra</w:t>
      </w:r>
      <w:r>
        <w:rPr>
          <w:sz w:val="26"/>
          <w:szCs w:val="26"/>
        </w:rPr>
        <w:t xml:space="preserve">.  The fifth settlement proceeding was </w:t>
      </w:r>
      <w:r>
        <w:rPr>
          <w:i/>
          <w:sz w:val="26"/>
          <w:szCs w:val="26"/>
        </w:rPr>
        <w:t>Pa. PUC, Bureau of Investigation and Enforcement v. PPL Electric Utilities Corporation</w:t>
      </w:r>
      <w:r>
        <w:rPr>
          <w:sz w:val="26"/>
          <w:szCs w:val="26"/>
        </w:rPr>
        <w:t xml:space="preserve">, Docket No. M-2012-2264635 (Order entered April 4, 2013). </w:t>
      </w:r>
    </w:p>
  </w:footnote>
  <w:footnote w:id="5">
    <w:p w:rsidR="006D567A" w:rsidRPr="00C31432" w:rsidRDefault="006D567A" w:rsidP="00C31432">
      <w:pPr>
        <w:pStyle w:val="FootnoteText"/>
        <w:ind w:firstLine="720"/>
        <w:rPr>
          <w:sz w:val="26"/>
          <w:szCs w:val="26"/>
        </w:rPr>
      </w:pPr>
      <w:r w:rsidRPr="00C31432">
        <w:rPr>
          <w:rStyle w:val="FootnoteReference"/>
          <w:sz w:val="26"/>
          <w:szCs w:val="26"/>
        </w:rPr>
        <w:footnoteRef/>
      </w:r>
      <w:r w:rsidRPr="00C31432">
        <w:rPr>
          <w:sz w:val="26"/>
          <w:szCs w:val="26"/>
        </w:rPr>
        <w:t xml:space="preserve"> </w:t>
      </w:r>
      <w:r>
        <w:rPr>
          <w:sz w:val="26"/>
          <w:szCs w:val="26"/>
        </w:rPr>
        <w:tab/>
        <w:t xml:space="preserve">Moreover, the initial discussion of the entry of appearance issue appears to have been off the record because the only transcript reference was at the end of the hearing.  When the ALJ asked if there were any other matters to discuss, PPL’s counsel stated:  “No, Your Honor, other than, as soon as I get back to the office, I will make sure that my appearance gets filed electronically.”  Tr. at 33.  In the absence of any other record evidence, we are left to conclude that the ALJ was aware of the entry of appearance discrepancy, but allowed PPL’s counsel to proceed with the representation at the hearing.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E064B1E"/>
    <w:multiLevelType w:val="hybridMultilevel"/>
    <w:tmpl w:val="06705FE8"/>
    <w:lvl w:ilvl="0" w:tplc="D84088F6">
      <w:start w:val="1"/>
      <w:numFmt w:val="decimal"/>
      <w:lvlText w:val="(%1)"/>
      <w:lvlJc w:val="left"/>
      <w:pPr>
        <w:ind w:left="1800" w:hanging="360"/>
      </w:pPr>
      <w:rPr>
        <w:rFonts w:ascii="Times New Roman" w:eastAsia="Times New Roman" w:hAnsi="Times New Roman" w:cs="Times New Roman"/>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nsid w:val="663B291A"/>
    <w:multiLevelType w:val="hybridMultilevel"/>
    <w:tmpl w:val="7B02646A"/>
    <w:lvl w:ilvl="0" w:tplc="0409000F">
      <w:start w:val="1"/>
      <w:numFmt w:val="decimal"/>
      <w:lvlText w:val="%1."/>
      <w:lvlJc w:val="left"/>
      <w:pPr>
        <w:tabs>
          <w:tab w:val="num" w:pos="2160"/>
        </w:tabs>
        <w:ind w:left="2160" w:hanging="360"/>
      </w:p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trackRevisions/>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10C6C"/>
    <w:rsid w:val="000025A3"/>
    <w:rsid w:val="00003CAA"/>
    <w:rsid w:val="0000486D"/>
    <w:rsid w:val="00004F4F"/>
    <w:rsid w:val="00006369"/>
    <w:rsid w:val="00011BB5"/>
    <w:rsid w:val="00012BB3"/>
    <w:rsid w:val="000152CD"/>
    <w:rsid w:val="00037096"/>
    <w:rsid w:val="0007101C"/>
    <w:rsid w:val="000741FD"/>
    <w:rsid w:val="00077CE9"/>
    <w:rsid w:val="00092402"/>
    <w:rsid w:val="000B15B2"/>
    <w:rsid w:val="000B5B01"/>
    <w:rsid w:val="000B7218"/>
    <w:rsid w:val="000C1B6A"/>
    <w:rsid w:val="000C711C"/>
    <w:rsid w:val="000D115E"/>
    <w:rsid w:val="000E1A6B"/>
    <w:rsid w:val="000E579E"/>
    <w:rsid w:val="000F48DF"/>
    <w:rsid w:val="000F4E9D"/>
    <w:rsid w:val="000F7128"/>
    <w:rsid w:val="001006D8"/>
    <w:rsid w:val="00114593"/>
    <w:rsid w:val="00126F51"/>
    <w:rsid w:val="0014170C"/>
    <w:rsid w:val="0014545D"/>
    <w:rsid w:val="00153180"/>
    <w:rsid w:val="001558F5"/>
    <w:rsid w:val="00157AEA"/>
    <w:rsid w:val="00190848"/>
    <w:rsid w:val="001A0FCE"/>
    <w:rsid w:val="001A3153"/>
    <w:rsid w:val="001A7B39"/>
    <w:rsid w:val="001B6008"/>
    <w:rsid w:val="001C076E"/>
    <w:rsid w:val="001C3023"/>
    <w:rsid w:val="001C4868"/>
    <w:rsid w:val="001D2B69"/>
    <w:rsid w:val="001D582A"/>
    <w:rsid w:val="001D6578"/>
    <w:rsid w:val="001D6860"/>
    <w:rsid w:val="00201784"/>
    <w:rsid w:val="00204B69"/>
    <w:rsid w:val="002062F0"/>
    <w:rsid w:val="00210BDF"/>
    <w:rsid w:val="00211FD0"/>
    <w:rsid w:val="00215B6C"/>
    <w:rsid w:val="002379BE"/>
    <w:rsid w:val="00243CA3"/>
    <w:rsid w:val="00246D2D"/>
    <w:rsid w:val="00255C49"/>
    <w:rsid w:val="0027558B"/>
    <w:rsid w:val="00286B6E"/>
    <w:rsid w:val="002B2249"/>
    <w:rsid w:val="002D6C48"/>
    <w:rsid w:val="002E2A46"/>
    <w:rsid w:val="002E5160"/>
    <w:rsid w:val="002F3D4A"/>
    <w:rsid w:val="0032342A"/>
    <w:rsid w:val="00327AEB"/>
    <w:rsid w:val="00340DDC"/>
    <w:rsid w:val="00342E30"/>
    <w:rsid w:val="003431A6"/>
    <w:rsid w:val="0035047A"/>
    <w:rsid w:val="00356C61"/>
    <w:rsid w:val="003746C1"/>
    <w:rsid w:val="003B7A1C"/>
    <w:rsid w:val="003C3A64"/>
    <w:rsid w:val="003C42CD"/>
    <w:rsid w:val="003C4B2D"/>
    <w:rsid w:val="003F6031"/>
    <w:rsid w:val="003F637C"/>
    <w:rsid w:val="00431319"/>
    <w:rsid w:val="00433BF6"/>
    <w:rsid w:val="00434B2D"/>
    <w:rsid w:val="004374CD"/>
    <w:rsid w:val="00443FD8"/>
    <w:rsid w:val="00450487"/>
    <w:rsid w:val="00451325"/>
    <w:rsid w:val="00455CEA"/>
    <w:rsid w:val="00460A29"/>
    <w:rsid w:val="0049389B"/>
    <w:rsid w:val="004A10E7"/>
    <w:rsid w:val="004B6BBE"/>
    <w:rsid w:val="004C4687"/>
    <w:rsid w:val="004E3A94"/>
    <w:rsid w:val="00502D3C"/>
    <w:rsid w:val="00503647"/>
    <w:rsid w:val="00516DB1"/>
    <w:rsid w:val="00553EA2"/>
    <w:rsid w:val="0058136F"/>
    <w:rsid w:val="005875A3"/>
    <w:rsid w:val="005958DD"/>
    <w:rsid w:val="005B6BF9"/>
    <w:rsid w:val="005B7A60"/>
    <w:rsid w:val="005C1B0E"/>
    <w:rsid w:val="005C3804"/>
    <w:rsid w:val="005C3B0A"/>
    <w:rsid w:val="005D2628"/>
    <w:rsid w:val="005D2A53"/>
    <w:rsid w:val="005D4C34"/>
    <w:rsid w:val="005E3C6C"/>
    <w:rsid w:val="005E6BDA"/>
    <w:rsid w:val="00605138"/>
    <w:rsid w:val="00605435"/>
    <w:rsid w:val="00614036"/>
    <w:rsid w:val="0064259D"/>
    <w:rsid w:val="00651840"/>
    <w:rsid w:val="006554BB"/>
    <w:rsid w:val="00680A9F"/>
    <w:rsid w:val="0069075D"/>
    <w:rsid w:val="006A1BA7"/>
    <w:rsid w:val="006B21AB"/>
    <w:rsid w:val="006B5D10"/>
    <w:rsid w:val="006C5443"/>
    <w:rsid w:val="006D0218"/>
    <w:rsid w:val="006D167A"/>
    <w:rsid w:val="006D567A"/>
    <w:rsid w:val="006E1F3C"/>
    <w:rsid w:val="006E2E12"/>
    <w:rsid w:val="007028C1"/>
    <w:rsid w:val="007148B6"/>
    <w:rsid w:val="0071766E"/>
    <w:rsid w:val="00727739"/>
    <w:rsid w:val="00733EF7"/>
    <w:rsid w:val="007537EF"/>
    <w:rsid w:val="0076115A"/>
    <w:rsid w:val="0077450A"/>
    <w:rsid w:val="00776A7E"/>
    <w:rsid w:val="007773E6"/>
    <w:rsid w:val="00781918"/>
    <w:rsid w:val="007A44E9"/>
    <w:rsid w:val="007A7E10"/>
    <w:rsid w:val="007B09FE"/>
    <w:rsid w:val="007B3774"/>
    <w:rsid w:val="007B57D5"/>
    <w:rsid w:val="007B728F"/>
    <w:rsid w:val="007C3938"/>
    <w:rsid w:val="007D716C"/>
    <w:rsid w:val="00805935"/>
    <w:rsid w:val="0080662F"/>
    <w:rsid w:val="008177D0"/>
    <w:rsid w:val="00834685"/>
    <w:rsid w:val="00842F32"/>
    <w:rsid w:val="00843C75"/>
    <w:rsid w:val="008935AE"/>
    <w:rsid w:val="008A7DAC"/>
    <w:rsid w:val="008B4BC6"/>
    <w:rsid w:val="008E00F4"/>
    <w:rsid w:val="00920845"/>
    <w:rsid w:val="0092169A"/>
    <w:rsid w:val="0092480D"/>
    <w:rsid w:val="00927C96"/>
    <w:rsid w:val="009343B3"/>
    <w:rsid w:val="009546F8"/>
    <w:rsid w:val="00967A12"/>
    <w:rsid w:val="00971EE0"/>
    <w:rsid w:val="00990FEB"/>
    <w:rsid w:val="009968B6"/>
    <w:rsid w:val="009A6317"/>
    <w:rsid w:val="009B6C70"/>
    <w:rsid w:val="009C268F"/>
    <w:rsid w:val="009D1540"/>
    <w:rsid w:val="009D395F"/>
    <w:rsid w:val="009D4D4B"/>
    <w:rsid w:val="009D65F5"/>
    <w:rsid w:val="009D68DE"/>
    <w:rsid w:val="009F5025"/>
    <w:rsid w:val="00A07806"/>
    <w:rsid w:val="00A10C58"/>
    <w:rsid w:val="00A22939"/>
    <w:rsid w:val="00A26F62"/>
    <w:rsid w:val="00A36502"/>
    <w:rsid w:val="00A51EE6"/>
    <w:rsid w:val="00A53B83"/>
    <w:rsid w:val="00A5624E"/>
    <w:rsid w:val="00A65EFD"/>
    <w:rsid w:val="00A665F4"/>
    <w:rsid w:val="00A74462"/>
    <w:rsid w:val="00A8164D"/>
    <w:rsid w:val="00A91EDE"/>
    <w:rsid w:val="00AA5130"/>
    <w:rsid w:val="00AB2EE8"/>
    <w:rsid w:val="00AB3C36"/>
    <w:rsid w:val="00AC353E"/>
    <w:rsid w:val="00AD0298"/>
    <w:rsid w:val="00AD039B"/>
    <w:rsid w:val="00AD354E"/>
    <w:rsid w:val="00AF021F"/>
    <w:rsid w:val="00AF36B1"/>
    <w:rsid w:val="00B158AD"/>
    <w:rsid w:val="00B26858"/>
    <w:rsid w:val="00B631DF"/>
    <w:rsid w:val="00B652FA"/>
    <w:rsid w:val="00B67E41"/>
    <w:rsid w:val="00B71033"/>
    <w:rsid w:val="00B731B4"/>
    <w:rsid w:val="00B90682"/>
    <w:rsid w:val="00B959D6"/>
    <w:rsid w:val="00B976BA"/>
    <w:rsid w:val="00BA6836"/>
    <w:rsid w:val="00BB11EA"/>
    <w:rsid w:val="00BC22AB"/>
    <w:rsid w:val="00BE139D"/>
    <w:rsid w:val="00BF4BD6"/>
    <w:rsid w:val="00BF5B6B"/>
    <w:rsid w:val="00C10C6C"/>
    <w:rsid w:val="00C31432"/>
    <w:rsid w:val="00C656C5"/>
    <w:rsid w:val="00C707D3"/>
    <w:rsid w:val="00C768D7"/>
    <w:rsid w:val="00C9093A"/>
    <w:rsid w:val="00CB441B"/>
    <w:rsid w:val="00CC22E0"/>
    <w:rsid w:val="00CE2263"/>
    <w:rsid w:val="00D0442D"/>
    <w:rsid w:val="00D044CB"/>
    <w:rsid w:val="00D05390"/>
    <w:rsid w:val="00D200E6"/>
    <w:rsid w:val="00D21A5F"/>
    <w:rsid w:val="00D323B3"/>
    <w:rsid w:val="00D36613"/>
    <w:rsid w:val="00D42FA9"/>
    <w:rsid w:val="00D51264"/>
    <w:rsid w:val="00D56EE9"/>
    <w:rsid w:val="00D6381A"/>
    <w:rsid w:val="00D66ECE"/>
    <w:rsid w:val="00DA2F8B"/>
    <w:rsid w:val="00DD4AE6"/>
    <w:rsid w:val="00DE1F3E"/>
    <w:rsid w:val="00DE409C"/>
    <w:rsid w:val="00DF6335"/>
    <w:rsid w:val="00DF7F23"/>
    <w:rsid w:val="00E06447"/>
    <w:rsid w:val="00E111CB"/>
    <w:rsid w:val="00E13B47"/>
    <w:rsid w:val="00E209E0"/>
    <w:rsid w:val="00E2483C"/>
    <w:rsid w:val="00E26B82"/>
    <w:rsid w:val="00E27561"/>
    <w:rsid w:val="00E31360"/>
    <w:rsid w:val="00E3288B"/>
    <w:rsid w:val="00E35F5B"/>
    <w:rsid w:val="00E41035"/>
    <w:rsid w:val="00E5056C"/>
    <w:rsid w:val="00E6360B"/>
    <w:rsid w:val="00E66953"/>
    <w:rsid w:val="00E66F56"/>
    <w:rsid w:val="00E670B1"/>
    <w:rsid w:val="00E7088C"/>
    <w:rsid w:val="00E724AA"/>
    <w:rsid w:val="00E93891"/>
    <w:rsid w:val="00E95595"/>
    <w:rsid w:val="00EA458A"/>
    <w:rsid w:val="00EA57C8"/>
    <w:rsid w:val="00EC1F9E"/>
    <w:rsid w:val="00EC6D10"/>
    <w:rsid w:val="00EE0C9D"/>
    <w:rsid w:val="00EF6129"/>
    <w:rsid w:val="00EF78E7"/>
    <w:rsid w:val="00F014EB"/>
    <w:rsid w:val="00F244F4"/>
    <w:rsid w:val="00F271D0"/>
    <w:rsid w:val="00F27A59"/>
    <w:rsid w:val="00F775CE"/>
    <w:rsid w:val="00F854BA"/>
    <w:rsid w:val="00F87A54"/>
    <w:rsid w:val="00F948DC"/>
    <w:rsid w:val="00FC7AE0"/>
    <w:rsid w:val="00FD0E91"/>
    <w:rsid w:val="00FD6546"/>
    <w:rsid w:val="00FD684C"/>
    <w:rsid w:val="00FE527D"/>
    <w:rsid w:val="00FE5A9C"/>
    <w:rsid w:val="00FE5B70"/>
    <w:rsid w:val="00FF2D9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ocktick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10C6C"/>
    <w:pPr>
      <w:widowControl w:val="0"/>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10C6C"/>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FootnoteReference">
    <w:name w:val="footnote reference"/>
    <w:basedOn w:val="DefaultParagraphFont"/>
    <w:semiHidden/>
    <w:rsid w:val="00C10C6C"/>
    <w:rPr>
      <w:vertAlign w:val="superscript"/>
    </w:rPr>
  </w:style>
  <w:style w:type="paragraph" w:styleId="FootnoteText">
    <w:name w:val="footnote text"/>
    <w:basedOn w:val="Normal"/>
    <w:link w:val="FootnoteTextChar"/>
    <w:uiPriority w:val="99"/>
    <w:semiHidden/>
    <w:unhideWhenUsed/>
    <w:rsid w:val="00C10C6C"/>
  </w:style>
  <w:style w:type="character" w:customStyle="1" w:styleId="FootnoteTextChar">
    <w:name w:val="Footnote Text Char"/>
    <w:basedOn w:val="DefaultParagraphFont"/>
    <w:link w:val="FootnoteText"/>
    <w:uiPriority w:val="99"/>
    <w:semiHidden/>
    <w:rsid w:val="00C10C6C"/>
    <w:rPr>
      <w:rFonts w:ascii="Times New Roman" w:eastAsia="Times New Roman" w:hAnsi="Times New Roman" w:cs="Times New Roman"/>
      <w:sz w:val="20"/>
      <w:szCs w:val="20"/>
    </w:rPr>
  </w:style>
  <w:style w:type="character" w:styleId="Hyperlink">
    <w:name w:val="Hyperlink"/>
    <w:basedOn w:val="DefaultParagraphFont"/>
    <w:rsid w:val="009968B6"/>
    <w:rPr>
      <w:color w:val="0000FF"/>
      <w:u w:val="single"/>
    </w:rPr>
  </w:style>
  <w:style w:type="character" w:customStyle="1" w:styleId="term1">
    <w:name w:val="term1"/>
    <w:basedOn w:val="DefaultParagraphFont"/>
    <w:rsid w:val="009968B6"/>
    <w:rPr>
      <w:b/>
      <w:bCs/>
    </w:rPr>
  </w:style>
  <w:style w:type="character" w:styleId="Emphasis">
    <w:name w:val="Emphasis"/>
    <w:basedOn w:val="DefaultParagraphFont"/>
    <w:qFormat/>
    <w:rsid w:val="009968B6"/>
    <w:rPr>
      <w:i/>
      <w:iCs/>
    </w:rPr>
  </w:style>
  <w:style w:type="paragraph" w:styleId="BalloonText">
    <w:name w:val="Balloon Text"/>
    <w:basedOn w:val="Normal"/>
    <w:link w:val="BalloonTextChar"/>
    <w:uiPriority w:val="99"/>
    <w:semiHidden/>
    <w:unhideWhenUsed/>
    <w:rsid w:val="00AD354E"/>
    <w:rPr>
      <w:rFonts w:ascii="Tahoma" w:hAnsi="Tahoma" w:cs="Tahoma"/>
      <w:sz w:val="16"/>
      <w:szCs w:val="16"/>
    </w:rPr>
  </w:style>
  <w:style w:type="character" w:customStyle="1" w:styleId="BalloonTextChar">
    <w:name w:val="Balloon Text Char"/>
    <w:basedOn w:val="DefaultParagraphFont"/>
    <w:link w:val="BalloonText"/>
    <w:uiPriority w:val="99"/>
    <w:semiHidden/>
    <w:rsid w:val="00AD354E"/>
    <w:rPr>
      <w:rFonts w:ascii="Tahoma" w:eastAsia="Times New Roman" w:hAnsi="Tahoma" w:cs="Tahoma"/>
      <w:sz w:val="16"/>
      <w:szCs w:val="16"/>
    </w:rPr>
  </w:style>
  <w:style w:type="paragraph" w:styleId="ListParagraph">
    <w:name w:val="List Paragraph"/>
    <w:basedOn w:val="Normal"/>
    <w:uiPriority w:val="34"/>
    <w:qFormat/>
    <w:rsid w:val="0049389B"/>
    <w:pPr>
      <w:widowControl/>
      <w:autoSpaceDE w:val="0"/>
      <w:autoSpaceDN w:val="0"/>
      <w:ind w:left="720"/>
    </w:pPr>
    <w:rPr>
      <w:rFonts w:ascii="CG Times" w:hAnsi="CG Times" w:cs="CG Times"/>
    </w:rPr>
  </w:style>
  <w:style w:type="paragraph" w:styleId="Header">
    <w:name w:val="header"/>
    <w:basedOn w:val="Normal"/>
    <w:link w:val="HeaderChar"/>
    <w:uiPriority w:val="99"/>
    <w:unhideWhenUsed/>
    <w:rsid w:val="006B5D10"/>
    <w:pPr>
      <w:tabs>
        <w:tab w:val="center" w:pos="4680"/>
        <w:tab w:val="right" w:pos="9360"/>
      </w:tabs>
    </w:pPr>
  </w:style>
  <w:style w:type="character" w:customStyle="1" w:styleId="HeaderChar">
    <w:name w:val="Header Char"/>
    <w:basedOn w:val="DefaultParagraphFont"/>
    <w:link w:val="Header"/>
    <w:uiPriority w:val="99"/>
    <w:rsid w:val="006B5D10"/>
    <w:rPr>
      <w:rFonts w:ascii="Times New Roman" w:eastAsia="Times New Roman" w:hAnsi="Times New Roman" w:cs="Times New Roman"/>
      <w:sz w:val="20"/>
      <w:szCs w:val="20"/>
    </w:rPr>
  </w:style>
  <w:style w:type="paragraph" w:styleId="Footer">
    <w:name w:val="footer"/>
    <w:basedOn w:val="Normal"/>
    <w:link w:val="FooterChar"/>
    <w:uiPriority w:val="99"/>
    <w:unhideWhenUsed/>
    <w:rsid w:val="006B5D10"/>
    <w:pPr>
      <w:tabs>
        <w:tab w:val="center" w:pos="4680"/>
        <w:tab w:val="right" w:pos="9360"/>
      </w:tabs>
    </w:pPr>
  </w:style>
  <w:style w:type="character" w:customStyle="1" w:styleId="FooterChar">
    <w:name w:val="Footer Char"/>
    <w:basedOn w:val="DefaultParagraphFont"/>
    <w:link w:val="Footer"/>
    <w:uiPriority w:val="99"/>
    <w:rsid w:val="006B5D10"/>
    <w:rPr>
      <w:rFonts w:ascii="Times New Roman" w:eastAsia="Times New Roman" w:hAnsi="Times New Roman" w:cs="Times New Roman"/>
      <w:sz w:val="20"/>
      <w:szCs w:val="20"/>
    </w:rPr>
  </w:style>
  <w:style w:type="character" w:styleId="CommentReference">
    <w:name w:val="annotation reference"/>
    <w:basedOn w:val="DefaultParagraphFont"/>
    <w:uiPriority w:val="99"/>
    <w:semiHidden/>
    <w:unhideWhenUsed/>
    <w:rsid w:val="00D36613"/>
    <w:rPr>
      <w:sz w:val="16"/>
      <w:szCs w:val="16"/>
    </w:rPr>
  </w:style>
  <w:style w:type="paragraph" w:styleId="CommentText">
    <w:name w:val="annotation text"/>
    <w:basedOn w:val="Normal"/>
    <w:link w:val="CommentTextChar"/>
    <w:uiPriority w:val="99"/>
    <w:semiHidden/>
    <w:unhideWhenUsed/>
    <w:rsid w:val="00D36613"/>
  </w:style>
  <w:style w:type="character" w:customStyle="1" w:styleId="CommentTextChar">
    <w:name w:val="Comment Text Char"/>
    <w:basedOn w:val="DefaultParagraphFont"/>
    <w:link w:val="CommentText"/>
    <w:uiPriority w:val="99"/>
    <w:semiHidden/>
    <w:rsid w:val="00D36613"/>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D36613"/>
    <w:rPr>
      <w:b/>
      <w:bCs/>
    </w:rPr>
  </w:style>
  <w:style w:type="character" w:customStyle="1" w:styleId="CommentSubjectChar">
    <w:name w:val="Comment Subject Char"/>
    <w:basedOn w:val="CommentTextChar"/>
    <w:link w:val="CommentSubject"/>
    <w:uiPriority w:val="99"/>
    <w:semiHidden/>
    <w:rsid w:val="00D36613"/>
    <w:rPr>
      <w:rFonts w:ascii="Times New Roman" w:eastAsia="Times New Roman" w:hAnsi="Times New Roman" w:cs="Times New Roman"/>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10C6C"/>
    <w:pPr>
      <w:widowControl w:val="0"/>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10C6C"/>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FootnoteReference">
    <w:name w:val="footnote reference"/>
    <w:basedOn w:val="DefaultParagraphFont"/>
    <w:semiHidden/>
    <w:rsid w:val="00C10C6C"/>
    <w:rPr>
      <w:vertAlign w:val="superscript"/>
    </w:rPr>
  </w:style>
  <w:style w:type="paragraph" w:styleId="FootnoteText">
    <w:name w:val="footnote text"/>
    <w:basedOn w:val="Normal"/>
    <w:link w:val="FootnoteTextChar"/>
    <w:uiPriority w:val="99"/>
    <w:semiHidden/>
    <w:unhideWhenUsed/>
    <w:rsid w:val="00C10C6C"/>
  </w:style>
  <w:style w:type="character" w:customStyle="1" w:styleId="FootnoteTextChar">
    <w:name w:val="Footnote Text Char"/>
    <w:basedOn w:val="DefaultParagraphFont"/>
    <w:link w:val="FootnoteText"/>
    <w:uiPriority w:val="99"/>
    <w:semiHidden/>
    <w:rsid w:val="00C10C6C"/>
    <w:rPr>
      <w:rFonts w:ascii="Times New Roman" w:eastAsia="Times New Roman" w:hAnsi="Times New Roman" w:cs="Times New Roman"/>
      <w:sz w:val="20"/>
      <w:szCs w:val="20"/>
    </w:rPr>
  </w:style>
  <w:style w:type="character" w:styleId="Hyperlink">
    <w:name w:val="Hyperlink"/>
    <w:basedOn w:val="DefaultParagraphFont"/>
    <w:rsid w:val="009968B6"/>
    <w:rPr>
      <w:color w:val="0000FF"/>
      <w:u w:val="single"/>
    </w:rPr>
  </w:style>
  <w:style w:type="character" w:customStyle="1" w:styleId="term1">
    <w:name w:val="term1"/>
    <w:basedOn w:val="DefaultParagraphFont"/>
    <w:rsid w:val="009968B6"/>
    <w:rPr>
      <w:b/>
      <w:bCs/>
    </w:rPr>
  </w:style>
  <w:style w:type="character" w:styleId="Emphasis">
    <w:name w:val="Emphasis"/>
    <w:basedOn w:val="DefaultParagraphFont"/>
    <w:qFormat/>
    <w:rsid w:val="009968B6"/>
    <w:rPr>
      <w:i/>
      <w:iCs/>
    </w:rPr>
  </w:style>
  <w:style w:type="paragraph" w:styleId="BalloonText">
    <w:name w:val="Balloon Text"/>
    <w:basedOn w:val="Normal"/>
    <w:link w:val="BalloonTextChar"/>
    <w:uiPriority w:val="99"/>
    <w:semiHidden/>
    <w:unhideWhenUsed/>
    <w:rsid w:val="00AD354E"/>
    <w:rPr>
      <w:rFonts w:ascii="Tahoma" w:hAnsi="Tahoma" w:cs="Tahoma"/>
      <w:sz w:val="16"/>
      <w:szCs w:val="16"/>
    </w:rPr>
  </w:style>
  <w:style w:type="character" w:customStyle="1" w:styleId="BalloonTextChar">
    <w:name w:val="Balloon Text Char"/>
    <w:basedOn w:val="DefaultParagraphFont"/>
    <w:link w:val="BalloonText"/>
    <w:uiPriority w:val="99"/>
    <w:semiHidden/>
    <w:rsid w:val="00AD354E"/>
    <w:rPr>
      <w:rFonts w:ascii="Tahoma" w:eastAsia="Times New Roman" w:hAnsi="Tahoma" w:cs="Tahoma"/>
      <w:sz w:val="16"/>
      <w:szCs w:val="16"/>
    </w:rPr>
  </w:style>
  <w:style w:type="paragraph" w:styleId="ListParagraph">
    <w:name w:val="List Paragraph"/>
    <w:basedOn w:val="Normal"/>
    <w:uiPriority w:val="34"/>
    <w:qFormat/>
    <w:rsid w:val="0049389B"/>
    <w:pPr>
      <w:widowControl/>
      <w:autoSpaceDE w:val="0"/>
      <w:autoSpaceDN w:val="0"/>
      <w:ind w:left="720"/>
    </w:pPr>
    <w:rPr>
      <w:rFonts w:ascii="CG Times" w:hAnsi="CG Times" w:cs="CG Times"/>
    </w:rPr>
  </w:style>
  <w:style w:type="paragraph" w:styleId="Header">
    <w:name w:val="header"/>
    <w:basedOn w:val="Normal"/>
    <w:link w:val="HeaderChar"/>
    <w:uiPriority w:val="99"/>
    <w:unhideWhenUsed/>
    <w:rsid w:val="006B5D10"/>
    <w:pPr>
      <w:tabs>
        <w:tab w:val="center" w:pos="4680"/>
        <w:tab w:val="right" w:pos="9360"/>
      </w:tabs>
    </w:pPr>
  </w:style>
  <w:style w:type="character" w:customStyle="1" w:styleId="HeaderChar">
    <w:name w:val="Header Char"/>
    <w:basedOn w:val="DefaultParagraphFont"/>
    <w:link w:val="Header"/>
    <w:uiPriority w:val="99"/>
    <w:rsid w:val="006B5D10"/>
    <w:rPr>
      <w:rFonts w:ascii="Times New Roman" w:eastAsia="Times New Roman" w:hAnsi="Times New Roman" w:cs="Times New Roman"/>
      <w:sz w:val="20"/>
      <w:szCs w:val="20"/>
    </w:rPr>
  </w:style>
  <w:style w:type="paragraph" w:styleId="Footer">
    <w:name w:val="footer"/>
    <w:basedOn w:val="Normal"/>
    <w:link w:val="FooterChar"/>
    <w:uiPriority w:val="99"/>
    <w:unhideWhenUsed/>
    <w:rsid w:val="006B5D10"/>
    <w:pPr>
      <w:tabs>
        <w:tab w:val="center" w:pos="4680"/>
        <w:tab w:val="right" w:pos="9360"/>
      </w:tabs>
    </w:pPr>
  </w:style>
  <w:style w:type="character" w:customStyle="1" w:styleId="FooterChar">
    <w:name w:val="Footer Char"/>
    <w:basedOn w:val="DefaultParagraphFont"/>
    <w:link w:val="Footer"/>
    <w:uiPriority w:val="99"/>
    <w:rsid w:val="006B5D10"/>
    <w:rPr>
      <w:rFonts w:ascii="Times New Roman" w:eastAsia="Times New Roman" w:hAnsi="Times New Roman" w:cs="Times New Roman"/>
      <w:sz w:val="20"/>
      <w:szCs w:val="20"/>
    </w:rPr>
  </w:style>
  <w:style w:type="character" w:styleId="CommentReference">
    <w:name w:val="annotation reference"/>
    <w:basedOn w:val="DefaultParagraphFont"/>
    <w:uiPriority w:val="99"/>
    <w:semiHidden/>
    <w:unhideWhenUsed/>
    <w:rsid w:val="00D36613"/>
    <w:rPr>
      <w:sz w:val="16"/>
      <w:szCs w:val="16"/>
    </w:rPr>
  </w:style>
  <w:style w:type="paragraph" w:styleId="CommentText">
    <w:name w:val="annotation text"/>
    <w:basedOn w:val="Normal"/>
    <w:link w:val="CommentTextChar"/>
    <w:uiPriority w:val="99"/>
    <w:semiHidden/>
    <w:unhideWhenUsed/>
    <w:rsid w:val="00D36613"/>
  </w:style>
  <w:style w:type="character" w:customStyle="1" w:styleId="CommentTextChar">
    <w:name w:val="Comment Text Char"/>
    <w:basedOn w:val="DefaultParagraphFont"/>
    <w:link w:val="CommentText"/>
    <w:uiPriority w:val="99"/>
    <w:semiHidden/>
    <w:rsid w:val="00D36613"/>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D36613"/>
    <w:rPr>
      <w:b/>
      <w:bCs/>
    </w:rPr>
  </w:style>
  <w:style w:type="character" w:customStyle="1" w:styleId="CommentSubjectChar">
    <w:name w:val="Comment Subject Char"/>
    <w:basedOn w:val="CommentTextChar"/>
    <w:link w:val="CommentSubject"/>
    <w:uiPriority w:val="99"/>
    <w:semiHidden/>
    <w:rsid w:val="00D36613"/>
    <w:rPr>
      <w:rFonts w:ascii="Times New Roman" w:eastAsia="Times New Roman" w:hAnsi="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1.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file://C:\research\buttonTFLink?_m=69761b6202cb4178e2a6e6fe02f5751b&amp;_xfercite=%3ccite%20cc=%22USA%22%3e%3c!%5bCDATA%5b2000%20Pa.%20PUC%20LEXIS%2067%20%5d%5d%3e%3c\cite%3e&amp;_butType=3&amp;_butStat=242&amp;_butNum=6&amp;_butInline=1&amp;_butinfo=%3ccite%20cc=%22USA%22%3e%3c!%5bCDATA%5b485%20A.2d%201217%5d%5d%3e%3c\cite%3e&amp;_fmtstr=FULL&amp;docnum=5&amp;_startdoc=1&amp;_startchk=1&amp;wchp=dGLSzS-lSlbz&amp;_md5=9b1cc8319afd12440738bb82d74455ef"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file://C:\research\buttonTFLink?_m=69761b6202cb4178e2a6e6fe02f5751b&amp;_xfercite=%3ccite%20cc=%22USA%22%3e%3c!%5bCDATA%5b2000%20Pa.%20PUC%20LEXIS%2067%20%5d%5d%3e%3c\cite%3e&amp;_butType=3&amp;_butStat=242&amp;_butNum=5&amp;_butInline=1&amp;_butinfo=%3ccite%20cc=%22USA%22%3e%3c!%5bCDATA%5b625%20A.2d%20741%5d%5d%3e%3c\cite%3e&amp;_fmtstr=FULL&amp;docnum=5&amp;_startdoc=1&amp;_startchk=1&amp;wchp=dGLSzS-lSlbz&amp;_md5=ad2b02d95c2a9216e83b92a3570d4785" TargetMode="External"/><Relationship Id="rId4" Type="http://schemas.microsoft.com/office/2007/relationships/stylesWithEffects" Target="stylesWithEffects.xml"/><Relationship Id="rId9" Type="http://schemas.openxmlformats.org/officeDocument/2006/relationships/hyperlink" Target="http://www.lexis.com/research/buttonTFLink?_m=0d7e78528297490763e78babd487bc42&amp;_xfercite=%3ccite%20cc%3d%22USA%22%3e%3c%21%5bCDATA%5b2006%20Pa.%20PUC%20LEXIS%20102%5d%5d%3e%3c%2fcite%3e&amp;_butType=3&amp;_butStat=2&amp;_butNum=16&amp;_butInline=1&amp;_butinfo=%3ccite%20cc%3d%22USA%22%3e%3c%21%5bCDATA%5b66%20Pa.%20Commw.%20282%5d%5d%3e%3c%2fcite%3e&amp;_fmtstr=FULL&amp;docnum=9&amp;_startdoc=1&amp;wchp=dGLzVzz-zSkAz&amp;_md5=44d0f4cf51bc1159652e85695542a09d"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29F4A32-6797-4046-9BFA-55D0A98B54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16</Pages>
  <Words>4231</Words>
  <Characters>24121</Characters>
  <Application>Microsoft Office Word</Application>
  <DocSecurity>0</DocSecurity>
  <Lines>201</Lines>
  <Paragraphs>56</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28296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rocarran</dc:creator>
  <cp:lastModifiedBy>Hinds, Margaret</cp:lastModifiedBy>
  <cp:revision>3</cp:revision>
  <cp:lastPrinted>2014-04-23T11:23:00Z</cp:lastPrinted>
  <dcterms:created xsi:type="dcterms:W3CDTF">2014-04-22T14:36:00Z</dcterms:created>
  <dcterms:modified xsi:type="dcterms:W3CDTF">2014-04-23T11:23:00Z</dcterms:modified>
</cp:coreProperties>
</file>