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31355A">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31355A">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31355A">
      <w:pPr>
        <w:widowControl/>
        <w:tabs>
          <w:tab w:val="center" w:pos="4680"/>
        </w:tabs>
        <w:suppressAutoHyphens/>
        <w:jc w:val="center"/>
        <w:rPr>
          <w:sz w:val="26"/>
          <w:szCs w:val="26"/>
        </w:rPr>
      </w:pPr>
      <w:r w:rsidRPr="00D365A7">
        <w:rPr>
          <w:b/>
          <w:sz w:val="26"/>
          <w:szCs w:val="26"/>
        </w:rPr>
        <w:t>Harrisburg, PA 17105-3265</w:t>
      </w:r>
    </w:p>
    <w:p w:rsidR="00F514FB" w:rsidRPr="00D365A7" w:rsidRDefault="00F514FB" w:rsidP="0031355A">
      <w:pPr>
        <w:widowControl/>
        <w:tabs>
          <w:tab w:val="left" w:pos="-720"/>
        </w:tabs>
        <w:suppressAutoHyphens/>
        <w:rPr>
          <w:sz w:val="26"/>
          <w:szCs w:val="26"/>
        </w:rPr>
      </w:pPr>
    </w:p>
    <w:p w:rsidR="00F514FB" w:rsidRPr="00D365A7" w:rsidRDefault="00F514FB" w:rsidP="0031355A">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rsidTr="00716C74">
        <w:tc>
          <w:tcPr>
            <w:tcW w:w="5058" w:type="dxa"/>
          </w:tcPr>
          <w:p w:rsidR="00F514FB" w:rsidRPr="00D365A7" w:rsidRDefault="00F514FB" w:rsidP="0031355A">
            <w:pPr>
              <w:widowControl/>
              <w:rPr>
                <w:sz w:val="26"/>
                <w:szCs w:val="26"/>
              </w:rPr>
            </w:pPr>
          </w:p>
        </w:tc>
        <w:tc>
          <w:tcPr>
            <w:tcW w:w="4500" w:type="dxa"/>
          </w:tcPr>
          <w:p w:rsidR="00F514FB" w:rsidRPr="00D365A7" w:rsidRDefault="00DD5D3F" w:rsidP="0031355A">
            <w:pPr>
              <w:widowControl/>
              <w:jc w:val="right"/>
              <w:rPr>
                <w:sz w:val="26"/>
                <w:szCs w:val="26"/>
              </w:rPr>
            </w:pPr>
            <w:r w:rsidRPr="00D365A7">
              <w:rPr>
                <w:sz w:val="26"/>
                <w:szCs w:val="26"/>
              </w:rPr>
              <w:t xml:space="preserve">Public Meeting held </w:t>
            </w:r>
            <w:r w:rsidR="00D26D9B">
              <w:rPr>
                <w:sz w:val="26"/>
                <w:szCs w:val="26"/>
              </w:rPr>
              <w:t>December 18</w:t>
            </w:r>
            <w:r w:rsidR="00200AE5">
              <w:rPr>
                <w:sz w:val="26"/>
                <w:szCs w:val="26"/>
              </w:rPr>
              <w:t>, 2014</w:t>
            </w:r>
          </w:p>
          <w:p w:rsidR="00F514FB" w:rsidRPr="00D365A7" w:rsidRDefault="00F514FB" w:rsidP="0031355A">
            <w:pPr>
              <w:widowControl/>
              <w:jc w:val="right"/>
              <w:rPr>
                <w:sz w:val="26"/>
                <w:szCs w:val="26"/>
              </w:rPr>
            </w:pPr>
          </w:p>
          <w:p w:rsidR="00F514FB" w:rsidRPr="00D365A7" w:rsidRDefault="00F514FB" w:rsidP="0031355A">
            <w:pPr>
              <w:widowControl/>
              <w:jc w:val="right"/>
              <w:rPr>
                <w:sz w:val="26"/>
                <w:szCs w:val="26"/>
              </w:rPr>
            </w:pPr>
          </w:p>
        </w:tc>
      </w:tr>
      <w:tr w:rsidR="00D365A7" w:rsidRPr="00D365A7" w:rsidTr="00716C74">
        <w:tc>
          <w:tcPr>
            <w:tcW w:w="5058" w:type="dxa"/>
          </w:tcPr>
          <w:p w:rsidR="00F514FB" w:rsidRPr="00D365A7" w:rsidRDefault="00F514FB" w:rsidP="0031355A">
            <w:pPr>
              <w:widowControl/>
              <w:rPr>
                <w:sz w:val="26"/>
                <w:szCs w:val="26"/>
              </w:rPr>
            </w:pPr>
            <w:r w:rsidRPr="00D365A7">
              <w:rPr>
                <w:sz w:val="26"/>
                <w:szCs w:val="26"/>
              </w:rPr>
              <w:t>Commissioners Present:</w:t>
            </w:r>
          </w:p>
          <w:p w:rsidR="00F514FB" w:rsidRPr="00D365A7" w:rsidRDefault="00F514FB" w:rsidP="0031355A">
            <w:pPr>
              <w:widowControl/>
              <w:rPr>
                <w:sz w:val="26"/>
                <w:szCs w:val="26"/>
              </w:rPr>
            </w:pPr>
          </w:p>
          <w:p w:rsidR="00F514FB" w:rsidRPr="00D365A7" w:rsidRDefault="00F514FB" w:rsidP="0031355A">
            <w:pPr>
              <w:widowControl/>
              <w:tabs>
                <w:tab w:val="left" w:pos="705"/>
              </w:tabs>
              <w:ind w:firstLine="720"/>
              <w:rPr>
                <w:sz w:val="26"/>
                <w:szCs w:val="26"/>
              </w:rPr>
            </w:pPr>
            <w:r w:rsidRPr="00D365A7">
              <w:rPr>
                <w:sz w:val="26"/>
                <w:szCs w:val="26"/>
              </w:rPr>
              <w:t>Robert F. Powelson, Chairman</w:t>
            </w:r>
          </w:p>
          <w:p w:rsidR="00F514FB" w:rsidRPr="00D365A7" w:rsidRDefault="00F514FB" w:rsidP="0031355A">
            <w:pPr>
              <w:widowControl/>
              <w:tabs>
                <w:tab w:val="left" w:pos="705"/>
              </w:tabs>
              <w:ind w:firstLine="720"/>
              <w:rPr>
                <w:sz w:val="26"/>
                <w:szCs w:val="26"/>
              </w:rPr>
            </w:pPr>
            <w:r w:rsidRPr="00D365A7">
              <w:rPr>
                <w:sz w:val="26"/>
                <w:szCs w:val="26"/>
              </w:rPr>
              <w:t>John F. Coleman, Jr., Vice Chairman</w:t>
            </w:r>
          </w:p>
          <w:p w:rsidR="00F514FB" w:rsidRPr="00D365A7" w:rsidRDefault="00F514FB" w:rsidP="0031355A">
            <w:pPr>
              <w:widowControl/>
              <w:tabs>
                <w:tab w:val="left" w:pos="705"/>
              </w:tabs>
              <w:ind w:firstLine="720"/>
              <w:rPr>
                <w:sz w:val="26"/>
                <w:szCs w:val="26"/>
              </w:rPr>
            </w:pPr>
            <w:r w:rsidRPr="00D365A7">
              <w:rPr>
                <w:sz w:val="26"/>
                <w:szCs w:val="26"/>
              </w:rPr>
              <w:t>James H. Cawley</w:t>
            </w:r>
          </w:p>
          <w:p w:rsidR="00F514FB" w:rsidRDefault="00F514FB" w:rsidP="0031355A">
            <w:pPr>
              <w:widowControl/>
              <w:tabs>
                <w:tab w:val="left" w:pos="705"/>
              </w:tabs>
              <w:ind w:firstLine="720"/>
              <w:rPr>
                <w:sz w:val="26"/>
                <w:szCs w:val="26"/>
              </w:rPr>
            </w:pPr>
            <w:r w:rsidRPr="00D365A7">
              <w:rPr>
                <w:sz w:val="26"/>
                <w:szCs w:val="26"/>
              </w:rPr>
              <w:t>Pamela A. Witmer</w:t>
            </w:r>
          </w:p>
          <w:p w:rsidR="00DF7069" w:rsidRPr="00D365A7" w:rsidRDefault="00DF7069" w:rsidP="0031355A">
            <w:pPr>
              <w:widowControl/>
              <w:tabs>
                <w:tab w:val="left" w:pos="705"/>
              </w:tabs>
              <w:ind w:firstLine="720"/>
              <w:rPr>
                <w:sz w:val="26"/>
                <w:szCs w:val="26"/>
              </w:rPr>
            </w:pPr>
            <w:r>
              <w:rPr>
                <w:sz w:val="26"/>
                <w:szCs w:val="26"/>
              </w:rPr>
              <w:t>Gladys M. Brown</w:t>
            </w:r>
          </w:p>
          <w:p w:rsidR="00F514FB" w:rsidRPr="00D365A7" w:rsidRDefault="00F514FB" w:rsidP="0031355A">
            <w:pPr>
              <w:widowControl/>
              <w:rPr>
                <w:sz w:val="26"/>
                <w:szCs w:val="26"/>
              </w:rPr>
            </w:pPr>
          </w:p>
          <w:p w:rsidR="00F514FB" w:rsidRPr="00D365A7" w:rsidRDefault="00F514FB" w:rsidP="0031355A">
            <w:pPr>
              <w:widowControl/>
              <w:rPr>
                <w:sz w:val="26"/>
                <w:szCs w:val="26"/>
              </w:rPr>
            </w:pPr>
          </w:p>
        </w:tc>
        <w:tc>
          <w:tcPr>
            <w:tcW w:w="4500" w:type="dxa"/>
          </w:tcPr>
          <w:p w:rsidR="00F514FB" w:rsidRPr="00D365A7" w:rsidRDefault="00F514FB" w:rsidP="0031355A">
            <w:pPr>
              <w:widowControl/>
              <w:jc w:val="right"/>
              <w:rPr>
                <w:sz w:val="26"/>
                <w:szCs w:val="26"/>
              </w:rPr>
            </w:pPr>
          </w:p>
          <w:p w:rsidR="00F514FB" w:rsidRPr="00D365A7" w:rsidRDefault="00F514FB" w:rsidP="0031355A">
            <w:pPr>
              <w:widowControl/>
              <w:jc w:val="right"/>
              <w:rPr>
                <w:sz w:val="26"/>
                <w:szCs w:val="26"/>
              </w:rPr>
            </w:pPr>
          </w:p>
        </w:tc>
      </w:tr>
      <w:tr w:rsidR="00D365A7" w:rsidRPr="00D365A7" w:rsidTr="006C1EE9">
        <w:trPr>
          <w:trHeight w:val="675"/>
        </w:trPr>
        <w:tc>
          <w:tcPr>
            <w:tcW w:w="5058" w:type="dxa"/>
          </w:tcPr>
          <w:p w:rsidR="00F514FB" w:rsidRPr="00D365A7" w:rsidRDefault="00E96DC0" w:rsidP="0031355A">
            <w:pPr>
              <w:widowControl/>
              <w:rPr>
                <w:sz w:val="26"/>
                <w:szCs w:val="26"/>
              </w:rPr>
            </w:pPr>
            <w:r>
              <w:rPr>
                <w:sz w:val="26"/>
                <w:szCs w:val="26"/>
              </w:rPr>
              <w:t>Joann Brower</w:t>
            </w:r>
          </w:p>
          <w:p w:rsidR="00F514FB" w:rsidRPr="00D365A7" w:rsidRDefault="00F514FB" w:rsidP="0031355A">
            <w:pPr>
              <w:widowControl/>
              <w:rPr>
                <w:sz w:val="26"/>
                <w:szCs w:val="26"/>
              </w:rPr>
            </w:pPr>
          </w:p>
        </w:tc>
        <w:tc>
          <w:tcPr>
            <w:tcW w:w="4500" w:type="dxa"/>
          </w:tcPr>
          <w:p w:rsidR="00F514FB" w:rsidRPr="00D365A7" w:rsidRDefault="00E96DC0" w:rsidP="0031355A">
            <w:pPr>
              <w:widowControl/>
              <w:jc w:val="right"/>
              <w:rPr>
                <w:sz w:val="26"/>
                <w:szCs w:val="26"/>
              </w:rPr>
            </w:pPr>
            <w:r>
              <w:rPr>
                <w:sz w:val="26"/>
                <w:szCs w:val="26"/>
              </w:rPr>
              <w:t>C</w:t>
            </w:r>
            <w:r w:rsidR="00992D66" w:rsidRPr="00D365A7">
              <w:rPr>
                <w:sz w:val="26"/>
                <w:szCs w:val="26"/>
              </w:rPr>
              <w:t>-201</w:t>
            </w:r>
            <w:r w:rsidR="006C1EE9">
              <w:rPr>
                <w:sz w:val="26"/>
                <w:szCs w:val="26"/>
              </w:rPr>
              <w:t>4</w:t>
            </w:r>
            <w:r w:rsidR="00992D66" w:rsidRPr="00D365A7">
              <w:rPr>
                <w:sz w:val="26"/>
                <w:szCs w:val="26"/>
              </w:rPr>
              <w:t>-</w:t>
            </w:r>
            <w:r>
              <w:rPr>
                <w:sz w:val="26"/>
                <w:szCs w:val="26"/>
              </w:rPr>
              <w:t>2400862</w:t>
            </w:r>
          </w:p>
        </w:tc>
      </w:tr>
      <w:tr w:rsidR="00D365A7" w:rsidRPr="00D365A7" w:rsidTr="00716C74">
        <w:tc>
          <w:tcPr>
            <w:tcW w:w="5058" w:type="dxa"/>
          </w:tcPr>
          <w:p w:rsidR="00F514FB" w:rsidRPr="00D365A7" w:rsidRDefault="00F514FB" w:rsidP="0031355A">
            <w:pPr>
              <w:widowControl/>
              <w:ind w:firstLine="900"/>
              <w:rPr>
                <w:sz w:val="26"/>
                <w:szCs w:val="26"/>
              </w:rPr>
            </w:pPr>
            <w:proofErr w:type="gramStart"/>
            <w:r w:rsidRPr="00D365A7">
              <w:rPr>
                <w:sz w:val="26"/>
                <w:szCs w:val="26"/>
              </w:rPr>
              <w:t>v</w:t>
            </w:r>
            <w:proofErr w:type="gramEnd"/>
            <w:r w:rsidRPr="00D365A7">
              <w:rPr>
                <w:sz w:val="26"/>
                <w:szCs w:val="26"/>
              </w:rPr>
              <w:t>.</w:t>
            </w:r>
          </w:p>
          <w:p w:rsidR="00F514FB" w:rsidRPr="00D365A7" w:rsidRDefault="00F514FB" w:rsidP="0031355A">
            <w:pPr>
              <w:widowControl/>
              <w:ind w:firstLine="1440"/>
              <w:rPr>
                <w:sz w:val="26"/>
                <w:szCs w:val="26"/>
              </w:rPr>
            </w:pPr>
          </w:p>
        </w:tc>
        <w:tc>
          <w:tcPr>
            <w:tcW w:w="4500" w:type="dxa"/>
          </w:tcPr>
          <w:p w:rsidR="00F514FB" w:rsidRPr="00D365A7" w:rsidRDefault="00F514FB" w:rsidP="0031355A">
            <w:pPr>
              <w:widowControl/>
              <w:rPr>
                <w:sz w:val="26"/>
                <w:szCs w:val="26"/>
              </w:rPr>
            </w:pPr>
          </w:p>
        </w:tc>
      </w:tr>
      <w:tr w:rsidR="00F514FB" w:rsidRPr="00D365A7" w:rsidTr="00716C74">
        <w:tc>
          <w:tcPr>
            <w:tcW w:w="5058" w:type="dxa"/>
          </w:tcPr>
          <w:p w:rsidR="00F514FB" w:rsidRPr="00D365A7" w:rsidRDefault="00BB19A9" w:rsidP="0031355A">
            <w:pPr>
              <w:widowControl/>
              <w:rPr>
                <w:sz w:val="26"/>
                <w:szCs w:val="26"/>
              </w:rPr>
            </w:pPr>
            <w:r>
              <w:rPr>
                <w:sz w:val="26"/>
                <w:szCs w:val="26"/>
              </w:rPr>
              <w:t>PECO Energy Company</w:t>
            </w:r>
          </w:p>
        </w:tc>
        <w:tc>
          <w:tcPr>
            <w:tcW w:w="4500" w:type="dxa"/>
          </w:tcPr>
          <w:p w:rsidR="00F514FB" w:rsidRPr="00D365A7" w:rsidRDefault="00F514FB" w:rsidP="0031355A">
            <w:pPr>
              <w:widowControl/>
              <w:rPr>
                <w:sz w:val="26"/>
                <w:szCs w:val="26"/>
              </w:rPr>
            </w:pPr>
          </w:p>
        </w:tc>
      </w:tr>
    </w:tbl>
    <w:p w:rsidR="00F514FB" w:rsidRPr="00D365A7" w:rsidRDefault="00F514FB" w:rsidP="0031355A">
      <w:pPr>
        <w:widowControl/>
        <w:rPr>
          <w:sz w:val="26"/>
          <w:szCs w:val="26"/>
        </w:rPr>
      </w:pPr>
    </w:p>
    <w:p w:rsidR="00F514FB" w:rsidRPr="00D365A7" w:rsidRDefault="00F514FB" w:rsidP="0031355A">
      <w:pPr>
        <w:widowControl/>
        <w:rPr>
          <w:sz w:val="26"/>
          <w:szCs w:val="26"/>
        </w:rPr>
      </w:pPr>
    </w:p>
    <w:p w:rsidR="00F514FB" w:rsidRPr="00D365A7" w:rsidRDefault="00F514FB" w:rsidP="0031355A">
      <w:pPr>
        <w:widowControl/>
        <w:jc w:val="center"/>
        <w:rPr>
          <w:b/>
          <w:sz w:val="26"/>
          <w:szCs w:val="26"/>
        </w:rPr>
      </w:pPr>
      <w:r w:rsidRPr="00D365A7">
        <w:rPr>
          <w:b/>
          <w:sz w:val="26"/>
          <w:szCs w:val="26"/>
        </w:rPr>
        <w:t>OPINION AND ORDER</w:t>
      </w:r>
    </w:p>
    <w:p w:rsidR="00F514FB" w:rsidRPr="00D365A7" w:rsidRDefault="00F514FB" w:rsidP="0031355A">
      <w:pPr>
        <w:widowControl/>
        <w:jc w:val="center"/>
        <w:rPr>
          <w:b/>
          <w:sz w:val="26"/>
          <w:szCs w:val="26"/>
        </w:rPr>
      </w:pPr>
    </w:p>
    <w:p w:rsidR="00F514FB" w:rsidRPr="00D365A7" w:rsidRDefault="00F514FB" w:rsidP="0031355A">
      <w:pPr>
        <w:widowControl/>
        <w:jc w:val="center"/>
        <w:rPr>
          <w:b/>
          <w:sz w:val="26"/>
          <w:szCs w:val="26"/>
        </w:rPr>
      </w:pPr>
    </w:p>
    <w:p w:rsidR="00F514FB" w:rsidRPr="00D365A7" w:rsidRDefault="00F514FB" w:rsidP="0031355A">
      <w:pPr>
        <w:widowControl/>
        <w:rPr>
          <w:b/>
          <w:sz w:val="26"/>
          <w:szCs w:val="26"/>
        </w:rPr>
      </w:pPr>
      <w:r w:rsidRPr="00D365A7">
        <w:rPr>
          <w:b/>
          <w:sz w:val="26"/>
          <w:szCs w:val="26"/>
        </w:rPr>
        <w:t>BY THE COMMISSION:</w:t>
      </w:r>
    </w:p>
    <w:p w:rsidR="00F514FB" w:rsidRPr="00D365A7" w:rsidRDefault="00F514FB" w:rsidP="0031355A">
      <w:pPr>
        <w:widowControl/>
        <w:rPr>
          <w:sz w:val="26"/>
          <w:szCs w:val="26"/>
        </w:rPr>
      </w:pPr>
    </w:p>
    <w:p w:rsidR="00F514FB" w:rsidRPr="00D365A7" w:rsidRDefault="00F514FB" w:rsidP="0031355A">
      <w:pPr>
        <w:widowControl/>
        <w:rPr>
          <w:sz w:val="26"/>
          <w:szCs w:val="26"/>
        </w:rPr>
      </w:pPr>
    </w:p>
    <w:p w:rsidR="00CA43A5" w:rsidRDefault="00CA43A5" w:rsidP="0031355A">
      <w:pPr>
        <w:widowControl/>
        <w:spacing w:line="360" w:lineRule="auto"/>
        <w:ind w:firstLine="1440"/>
        <w:rPr>
          <w:sz w:val="26"/>
          <w:szCs w:val="26"/>
        </w:rPr>
      </w:pPr>
      <w:r w:rsidRPr="00D365A7">
        <w:rPr>
          <w:sz w:val="26"/>
          <w:szCs w:val="26"/>
        </w:rPr>
        <w:t>Before the Pennsylvania Public Utility Commission (Commission) fo</w:t>
      </w:r>
      <w:r w:rsidR="00B57BAB">
        <w:rPr>
          <w:sz w:val="26"/>
          <w:szCs w:val="26"/>
        </w:rPr>
        <w:t>r consideration and disposition is the Petition for Reconsideration (Petition)</w:t>
      </w:r>
      <w:r w:rsidR="00097E07">
        <w:rPr>
          <w:sz w:val="26"/>
        </w:rPr>
        <w:t xml:space="preserve"> </w:t>
      </w:r>
      <w:r w:rsidR="00E96DC0">
        <w:rPr>
          <w:sz w:val="26"/>
        </w:rPr>
        <w:t>of Joann Brower</w:t>
      </w:r>
      <w:r w:rsidR="00A16587" w:rsidRPr="00D365A7">
        <w:rPr>
          <w:sz w:val="26"/>
        </w:rPr>
        <w:t xml:space="preserve"> </w:t>
      </w:r>
      <w:r w:rsidR="00671E4C" w:rsidRPr="00D365A7">
        <w:rPr>
          <w:sz w:val="26"/>
        </w:rPr>
        <w:t>(</w:t>
      </w:r>
      <w:r w:rsidR="00EF4058" w:rsidRPr="00D365A7">
        <w:rPr>
          <w:sz w:val="26"/>
        </w:rPr>
        <w:t>C</w:t>
      </w:r>
      <w:r w:rsidR="00346C47" w:rsidRPr="00D365A7">
        <w:rPr>
          <w:sz w:val="26"/>
        </w:rPr>
        <w:t>omplainant</w:t>
      </w:r>
      <w:r w:rsidR="00E96DC0">
        <w:rPr>
          <w:sz w:val="26"/>
        </w:rPr>
        <w:t xml:space="preserve"> or Ms. Brower)</w:t>
      </w:r>
      <w:r w:rsidR="00097E07" w:rsidRPr="00097E07">
        <w:rPr>
          <w:rStyle w:val="FootnoteReference"/>
          <w:sz w:val="26"/>
          <w:szCs w:val="26"/>
        </w:rPr>
        <w:t xml:space="preserve"> </w:t>
      </w:r>
      <w:r w:rsidR="00097E07">
        <w:rPr>
          <w:rStyle w:val="FootnoteReference"/>
          <w:sz w:val="26"/>
          <w:szCs w:val="26"/>
        </w:rPr>
        <w:footnoteReference w:id="1"/>
      </w:r>
      <w:r w:rsidR="00E96DC0">
        <w:rPr>
          <w:sz w:val="26"/>
        </w:rPr>
        <w:t xml:space="preserve"> filed on June 20</w:t>
      </w:r>
      <w:r w:rsidR="004064EA" w:rsidRPr="00D365A7">
        <w:rPr>
          <w:sz w:val="26"/>
        </w:rPr>
        <w:t>,</w:t>
      </w:r>
      <w:r w:rsidR="00BB19A9">
        <w:rPr>
          <w:sz w:val="26"/>
        </w:rPr>
        <w:t xml:space="preserve"> 2014</w:t>
      </w:r>
      <w:r w:rsidR="007E2AAF">
        <w:rPr>
          <w:sz w:val="26"/>
        </w:rPr>
        <w:t>,</w:t>
      </w:r>
      <w:r w:rsidR="00671E4C" w:rsidRPr="00D365A7">
        <w:rPr>
          <w:sz w:val="26"/>
        </w:rPr>
        <w:t xml:space="preserve"> to the Initial Decision (I.D.) of Administrative </w:t>
      </w:r>
      <w:r w:rsidR="00E96DC0">
        <w:rPr>
          <w:sz w:val="26"/>
        </w:rPr>
        <w:t xml:space="preserve">Law Judge (ALJ) Jeffrey A. Watson </w:t>
      </w:r>
      <w:r w:rsidR="009A0ABC">
        <w:rPr>
          <w:sz w:val="26"/>
        </w:rPr>
        <w:t>issued</w:t>
      </w:r>
      <w:r w:rsidR="00E96DC0">
        <w:rPr>
          <w:sz w:val="26"/>
        </w:rPr>
        <w:t xml:space="preserve"> on May 2</w:t>
      </w:r>
      <w:r w:rsidR="009A0ABC">
        <w:rPr>
          <w:sz w:val="26"/>
        </w:rPr>
        <w:t>9</w:t>
      </w:r>
      <w:r w:rsidR="00BB19A9">
        <w:rPr>
          <w:sz w:val="26"/>
        </w:rPr>
        <w:t>, 2014</w:t>
      </w:r>
      <w:r w:rsidR="00671E4C" w:rsidRPr="00D365A7">
        <w:rPr>
          <w:sz w:val="26"/>
        </w:rPr>
        <w:t>, in</w:t>
      </w:r>
      <w:r w:rsidR="0035728C" w:rsidRPr="00D365A7">
        <w:rPr>
          <w:sz w:val="26"/>
        </w:rPr>
        <w:t xml:space="preserve"> </w:t>
      </w:r>
      <w:r w:rsidR="0035728C" w:rsidRPr="00D365A7">
        <w:rPr>
          <w:sz w:val="26"/>
        </w:rPr>
        <w:lastRenderedPageBreak/>
        <w:t>the above-captioned proceeding</w:t>
      </w:r>
      <w:r w:rsidR="00671E4C" w:rsidRPr="00D365A7">
        <w:rPr>
          <w:sz w:val="26"/>
        </w:rPr>
        <w:t>.</w:t>
      </w:r>
      <w:r w:rsidR="007004C3">
        <w:rPr>
          <w:rStyle w:val="FootnoteReference"/>
          <w:sz w:val="26"/>
        </w:rPr>
        <w:footnoteReference w:id="2"/>
      </w:r>
      <w:r w:rsidR="00671E4C" w:rsidRPr="00D365A7">
        <w:rPr>
          <w:sz w:val="26"/>
        </w:rPr>
        <w:t xml:space="preserve">  </w:t>
      </w:r>
      <w:r w:rsidR="00DC2239">
        <w:rPr>
          <w:sz w:val="26"/>
        </w:rPr>
        <w:t xml:space="preserve">On July 7, 2014, PECO Energy Company (PECO or the Company) filed its Answer to the Petition.  </w:t>
      </w:r>
      <w:r w:rsidRPr="00D365A7">
        <w:rPr>
          <w:sz w:val="26"/>
          <w:szCs w:val="26"/>
        </w:rPr>
        <w:t>For the reason</w:t>
      </w:r>
      <w:r w:rsidR="0006356A" w:rsidRPr="00D365A7">
        <w:rPr>
          <w:sz w:val="26"/>
          <w:szCs w:val="26"/>
        </w:rPr>
        <w:t xml:space="preserve">s stated below, we </w:t>
      </w:r>
      <w:r w:rsidR="000E0295" w:rsidRPr="00D365A7">
        <w:rPr>
          <w:sz w:val="26"/>
          <w:szCs w:val="26"/>
        </w:rPr>
        <w:t>sha</w:t>
      </w:r>
      <w:r w:rsidR="0006356A" w:rsidRPr="00D365A7">
        <w:rPr>
          <w:sz w:val="26"/>
          <w:szCs w:val="26"/>
        </w:rPr>
        <w:t>ll deny t</w:t>
      </w:r>
      <w:r w:rsidR="00DA6C17" w:rsidRPr="00D365A7">
        <w:rPr>
          <w:sz w:val="26"/>
          <w:szCs w:val="26"/>
        </w:rPr>
        <w:t xml:space="preserve">he Complainant’s </w:t>
      </w:r>
      <w:r w:rsidR="00DC2239">
        <w:rPr>
          <w:sz w:val="26"/>
          <w:szCs w:val="26"/>
        </w:rPr>
        <w:t>Petition for Reconsideration</w:t>
      </w:r>
      <w:r w:rsidR="00975932">
        <w:rPr>
          <w:sz w:val="26"/>
          <w:szCs w:val="26"/>
        </w:rPr>
        <w:t>.</w:t>
      </w:r>
    </w:p>
    <w:p w:rsidR="00DC2239" w:rsidRPr="00D365A7" w:rsidRDefault="00DC2239" w:rsidP="0031355A">
      <w:pPr>
        <w:widowControl/>
        <w:spacing w:line="360" w:lineRule="auto"/>
        <w:ind w:firstLine="1440"/>
        <w:rPr>
          <w:sz w:val="26"/>
          <w:szCs w:val="26"/>
        </w:rPr>
      </w:pPr>
    </w:p>
    <w:p w:rsidR="000C31E4" w:rsidRPr="00D365A7" w:rsidRDefault="004064EA" w:rsidP="0031355A">
      <w:pPr>
        <w:keepNext/>
        <w:widowControl/>
        <w:spacing w:line="360" w:lineRule="auto"/>
        <w:jc w:val="center"/>
        <w:rPr>
          <w:b/>
          <w:sz w:val="26"/>
          <w:szCs w:val="26"/>
        </w:rPr>
      </w:pPr>
      <w:bookmarkStart w:id="0" w:name="OLE_LINK1"/>
      <w:bookmarkStart w:id="1" w:name="OLE_LINK2"/>
      <w:r w:rsidRPr="00D365A7">
        <w:rPr>
          <w:b/>
          <w:sz w:val="26"/>
          <w:szCs w:val="26"/>
        </w:rPr>
        <w:t>History of the Proceeding</w:t>
      </w:r>
    </w:p>
    <w:p w:rsidR="000C31E4" w:rsidRPr="00D365A7" w:rsidRDefault="000C31E4" w:rsidP="0031355A">
      <w:pPr>
        <w:keepNext/>
        <w:widowControl/>
        <w:spacing w:line="360" w:lineRule="auto"/>
        <w:rPr>
          <w:sz w:val="26"/>
          <w:szCs w:val="26"/>
        </w:rPr>
      </w:pPr>
    </w:p>
    <w:p w:rsidR="008350A0" w:rsidRPr="00960ED0" w:rsidRDefault="004765F6" w:rsidP="0031355A">
      <w:pPr>
        <w:widowControl/>
        <w:spacing w:line="360" w:lineRule="auto"/>
        <w:rPr>
          <w:sz w:val="26"/>
          <w:szCs w:val="26"/>
        </w:rPr>
      </w:pPr>
      <w:r w:rsidRPr="00D365A7">
        <w:rPr>
          <w:sz w:val="26"/>
          <w:szCs w:val="26"/>
        </w:rPr>
        <w:tab/>
      </w:r>
      <w:r w:rsidRPr="00D365A7">
        <w:rPr>
          <w:sz w:val="26"/>
          <w:szCs w:val="26"/>
        </w:rPr>
        <w:tab/>
      </w:r>
      <w:r w:rsidR="0081613A">
        <w:rPr>
          <w:sz w:val="26"/>
          <w:szCs w:val="26"/>
        </w:rPr>
        <w:t>On January 10</w:t>
      </w:r>
      <w:r w:rsidR="009A0ABC">
        <w:rPr>
          <w:sz w:val="26"/>
          <w:szCs w:val="26"/>
        </w:rPr>
        <w:t>, 2014</w:t>
      </w:r>
      <w:r w:rsidRPr="00D365A7">
        <w:rPr>
          <w:sz w:val="26"/>
          <w:szCs w:val="26"/>
        </w:rPr>
        <w:t>, the Complainant filed a Formal C</w:t>
      </w:r>
      <w:r w:rsidR="00EF59CA">
        <w:rPr>
          <w:sz w:val="26"/>
          <w:szCs w:val="26"/>
        </w:rPr>
        <w:t>omplaint (Compl</w:t>
      </w:r>
      <w:r w:rsidR="007E2AAF">
        <w:rPr>
          <w:sz w:val="26"/>
          <w:szCs w:val="26"/>
        </w:rPr>
        <w:t>aint) against PECO</w:t>
      </w:r>
      <w:r w:rsidRPr="00D365A7">
        <w:rPr>
          <w:sz w:val="26"/>
          <w:szCs w:val="26"/>
        </w:rPr>
        <w:t>.</w:t>
      </w:r>
      <w:r w:rsidR="00F15C3C" w:rsidRPr="00D365A7">
        <w:rPr>
          <w:sz w:val="26"/>
          <w:szCs w:val="26"/>
        </w:rPr>
        <w:t xml:space="preserve">  </w:t>
      </w:r>
      <w:r w:rsidR="00F15C3C" w:rsidRPr="00960ED0">
        <w:rPr>
          <w:sz w:val="26"/>
          <w:szCs w:val="26"/>
        </w:rPr>
        <w:t xml:space="preserve">This Complaint </w:t>
      </w:r>
      <w:r w:rsidR="007F03E8" w:rsidRPr="00960ED0">
        <w:rPr>
          <w:sz w:val="26"/>
          <w:szCs w:val="26"/>
        </w:rPr>
        <w:t>is</w:t>
      </w:r>
      <w:r w:rsidR="00B92D7C" w:rsidRPr="00960ED0">
        <w:rPr>
          <w:sz w:val="26"/>
          <w:szCs w:val="26"/>
        </w:rPr>
        <w:t xml:space="preserve"> a</w:t>
      </w:r>
      <w:r w:rsidR="00F96860" w:rsidRPr="00960ED0">
        <w:rPr>
          <w:sz w:val="26"/>
          <w:szCs w:val="26"/>
        </w:rPr>
        <w:t>n</w:t>
      </w:r>
      <w:r w:rsidR="00B92D7C" w:rsidRPr="00960ED0">
        <w:rPr>
          <w:sz w:val="26"/>
          <w:szCs w:val="26"/>
        </w:rPr>
        <w:t xml:space="preserve"> </w:t>
      </w:r>
      <w:r w:rsidR="00F96860" w:rsidRPr="00960ED0">
        <w:rPr>
          <w:sz w:val="26"/>
          <w:szCs w:val="26"/>
        </w:rPr>
        <w:t>un</w:t>
      </w:r>
      <w:r w:rsidR="00B92D7C" w:rsidRPr="00960ED0">
        <w:rPr>
          <w:sz w:val="26"/>
          <w:szCs w:val="26"/>
        </w:rPr>
        <w:t xml:space="preserve">timely appeal of a </w:t>
      </w:r>
      <w:r w:rsidR="007F03E8" w:rsidRPr="00960ED0">
        <w:rPr>
          <w:sz w:val="26"/>
          <w:szCs w:val="26"/>
        </w:rPr>
        <w:t xml:space="preserve">Bureau of Consumer </w:t>
      </w:r>
      <w:r w:rsidR="00F06A1F" w:rsidRPr="00960ED0">
        <w:rPr>
          <w:sz w:val="26"/>
          <w:szCs w:val="26"/>
        </w:rPr>
        <w:t>Services</w:t>
      </w:r>
      <w:r w:rsidR="00AB2373">
        <w:rPr>
          <w:sz w:val="26"/>
          <w:szCs w:val="26"/>
        </w:rPr>
        <w:t xml:space="preserve"> (BCS)</w:t>
      </w:r>
      <w:r w:rsidR="00F06A1F" w:rsidRPr="00960ED0">
        <w:rPr>
          <w:sz w:val="26"/>
          <w:szCs w:val="26"/>
        </w:rPr>
        <w:t xml:space="preserve"> </w:t>
      </w:r>
      <w:r w:rsidR="00B92D7C" w:rsidRPr="00960ED0">
        <w:rPr>
          <w:sz w:val="26"/>
          <w:szCs w:val="26"/>
        </w:rPr>
        <w:t xml:space="preserve">informal </w:t>
      </w:r>
      <w:r w:rsidR="00F06A1F" w:rsidRPr="00960ED0">
        <w:rPr>
          <w:sz w:val="26"/>
          <w:szCs w:val="26"/>
        </w:rPr>
        <w:t>decision</w:t>
      </w:r>
      <w:r w:rsidR="007F03E8" w:rsidRPr="00960ED0">
        <w:rPr>
          <w:sz w:val="26"/>
          <w:szCs w:val="26"/>
        </w:rPr>
        <w:t xml:space="preserve"> at BCS Ca</w:t>
      </w:r>
      <w:r w:rsidR="009A0ABC" w:rsidRPr="00960ED0">
        <w:rPr>
          <w:sz w:val="26"/>
          <w:szCs w:val="26"/>
        </w:rPr>
        <w:t xml:space="preserve">se </w:t>
      </w:r>
      <w:r w:rsidR="00F96860" w:rsidRPr="00960ED0">
        <w:rPr>
          <w:sz w:val="26"/>
          <w:szCs w:val="26"/>
        </w:rPr>
        <w:t>No. 3139762</w:t>
      </w:r>
      <w:r w:rsidR="005E2554" w:rsidRPr="00960ED0">
        <w:rPr>
          <w:sz w:val="26"/>
          <w:szCs w:val="26"/>
        </w:rPr>
        <w:t xml:space="preserve"> issued on December 19, 2013</w:t>
      </w:r>
      <w:r w:rsidR="007F03E8" w:rsidRPr="00960ED0">
        <w:rPr>
          <w:sz w:val="26"/>
          <w:szCs w:val="26"/>
        </w:rPr>
        <w:t xml:space="preserve">.  </w:t>
      </w:r>
    </w:p>
    <w:p w:rsidR="008350A0" w:rsidRPr="00960ED0" w:rsidRDefault="008350A0" w:rsidP="0031355A">
      <w:pPr>
        <w:widowControl/>
        <w:spacing w:line="360" w:lineRule="auto"/>
        <w:rPr>
          <w:sz w:val="26"/>
          <w:szCs w:val="26"/>
        </w:rPr>
      </w:pPr>
      <w:r w:rsidRPr="00960ED0">
        <w:rPr>
          <w:sz w:val="26"/>
          <w:szCs w:val="26"/>
        </w:rPr>
        <w:t xml:space="preserve"> </w:t>
      </w:r>
    </w:p>
    <w:p w:rsidR="00DE0758" w:rsidRDefault="0081613A" w:rsidP="0031355A">
      <w:pPr>
        <w:widowControl/>
        <w:spacing w:line="360" w:lineRule="auto"/>
        <w:ind w:left="90" w:firstLine="1350"/>
        <w:rPr>
          <w:sz w:val="26"/>
          <w:szCs w:val="26"/>
        </w:rPr>
      </w:pPr>
      <w:r>
        <w:rPr>
          <w:sz w:val="26"/>
          <w:szCs w:val="26"/>
        </w:rPr>
        <w:t xml:space="preserve">In her </w:t>
      </w:r>
      <w:r w:rsidR="00DB71D6">
        <w:rPr>
          <w:sz w:val="26"/>
          <w:szCs w:val="26"/>
        </w:rPr>
        <w:t>Complaint, t</w:t>
      </w:r>
      <w:r w:rsidR="00D324D4">
        <w:rPr>
          <w:sz w:val="26"/>
          <w:szCs w:val="26"/>
        </w:rPr>
        <w:t>he C</w:t>
      </w:r>
      <w:r w:rsidR="00DE0758">
        <w:rPr>
          <w:sz w:val="26"/>
          <w:szCs w:val="26"/>
        </w:rPr>
        <w:t xml:space="preserve">omplainant </w:t>
      </w:r>
      <w:r w:rsidR="001568FD">
        <w:rPr>
          <w:sz w:val="26"/>
          <w:szCs w:val="26"/>
        </w:rPr>
        <w:t xml:space="preserve">alleged that </w:t>
      </w:r>
      <w:r>
        <w:rPr>
          <w:sz w:val="26"/>
          <w:szCs w:val="26"/>
        </w:rPr>
        <w:t>PECO bill</w:t>
      </w:r>
      <w:r w:rsidR="008258A0">
        <w:rPr>
          <w:sz w:val="26"/>
          <w:szCs w:val="26"/>
        </w:rPr>
        <w:t>ed</w:t>
      </w:r>
      <w:r>
        <w:rPr>
          <w:sz w:val="26"/>
          <w:szCs w:val="26"/>
        </w:rPr>
        <w:t xml:space="preserve"> her for electricity that she did not use and that the charges on her electric bills are incorrect.  Specifically, the Compla</w:t>
      </w:r>
      <w:r w:rsidR="00CF5CF3">
        <w:rPr>
          <w:sz w:val="26"/>
          <w:szCs w:val="26"/>
        </w:rPr>
        <w:t xml:space="preserve">inant averred </w:t>
      </w:r>
      <w:r w:rsidR="00901B8C">
        <w:rPr>
          <w:sz w:val="26"/>
          <w:szCs w:val="26"/>
        </w:rPr>
        <w:t xml:space="preserve">that </w:t>
      </w:r>
      <w:r w:rsidR="00CF5CF3">
        <w:rPr>
          <w:sz w:val="26"/>
          <w:szCs w:val="26"/>
        </w:rPr>
        <w:t xml:space="preserve">there are only two occupants in her house yet her monthly electric bills are higher than those of </w:t>
      </w:r>
      <w:r>
        <w:rPr>
          <w:sz w:val="26"/>
          <w:szCs w:val="26"/>
        </w:rPr>
        <w:t>her neighbors on the same street with five to t</w:t>
      </w:r>
      <w:r w:rsidR="00AB2373">
        <w:rPr>
          <w:sz w:val="26"/>
          <w:szCs w:val="26"/>
        </w:rPr>
        <w:t>en people living in their household</w:t>
      </w:r>
      <w:r w:rsidR="00901B8C">
        <w:rPr>
          <w:sz w:val="26"/>
          <w:szCs w:val="26"/>
        </w:rPr>
        <w:t xml:space="preserve"> and who use</w:t>
      </w:r>
      <w:r w:rsidR="00CF5CF3">
        <w:rPr>
          <w:sz w:val="26"/>
          <w:szCs w:val="26"/>
        </w:rPr>
        <w:t xml:space="preserve"> more electric</w:t>
      </w:r>
      <w:r w:rsidR="0047679D">
        <w:rPr>
          <w:sz w:val="26"/>
          <w:szCs w:val="26"/>
        </w:rPr>
        <w:t>ity</w:t>
      </w:r>
      <w:r w:rsidR="00CF5CF3">
        <w:rPr>
          <w:sz w:val="26"/>
          <w:szCs w:val="26"/>
        </w:rPr>
        <w:t xml:space="preserve"> than she does.  Furthermore, the Complainant stated that she is the only one at home during the hours of 12 p.m. to 7 p.m. since her daughter works durin</w:t>
      </w:r>
      <w:r w:rsidR="0047679D">
        <w:rPr>
          <w:sz w:val="26"/>
          <w:szCs w:val="26"/>
        </w:rPr>
        <w:t xml:space="preserve">g those hours.  As such, </w:t>
      </w:r>
      <w:r w:rsidR="00901B8C">
        <w:rPr>
          <w:sz w:val="26"/>
          <w:szCs w:val="26"/>
        </w:rPr>
        <w:t xml:space="preserve">she does </w:t>
      </w:r>
      <w:r w:rsidR="0047679D">
        <w:rPr>
          <w:sz w:val="26"/>
          <w:szCs w:val="26"/>
        </w:rPr>
        <w:t xml:space="preserve">believe that she </w:t>
      </w:r>
      <w:r w:rsidR="00901B8C">
        <w:rPr>
          <w:sz w:val="26"/>
          <w:szCs w:val="26"/>
        </w:rPr>
        <w:t>use</w:t>
      </w:r>
      <w:r w:rsidR="0047679D">
        <w:rPr>
          <w:sz w:val="26"/>
          <w:szCs w:val="26"/>
        </w:rPr>
        <w:t>s</w:t>
      </w:r>
      <w:r w:rsidR="00901B8C">
        <w:rPr>
          <w:sz w:val="26"/>
          <w:szCs w:val="26"/>
        </w:rPr>
        <w:t xml:space="preserve"> that much electricity and should</w:t>
      </w:r>
      <w:r w:rsidR="0047679D">
        <w:rPr>
          <w:sz w:val="26"/>
          <w:szCs w:val="26"/>
        </w:rPr>
        <w:t xml:space="preserve"> not be charged that much</w:t>
      </w:r>
      <w:r w:rsidR="00CF5CF3">
        <w:rPr>
          <w:sz w:val="26"/>
          <w:szCs w:val="26"/>
        </w:rPr>
        <w:t xml:space="preserve"> for electric usage.  The Complainant also alleged that she paid her bills diligently every month in 2012, except for the month of July</w:t>
      </w:r>
      <w:r w:rsidR="00901B8C">
        <w:rPr>
          <w:sz w:val="26"/>
          <w:szCs w:val="26"/>
        </w:rPr>
        <w:t xml:space="preserve"> 2012, </w:t>
      </w:r>
      <w:r w:rsidR="00CF5CF3">
        <w:rPr>
          <w:sz w:val="26"/>
          <w:szCs w:val="26"/>
        </w:rPr>
        <w:t>when she was told by PECO not to pay her bill as a resul</w:t>
      </w:r>
      <w:r w:rsidR="00AB2373">
        <w:rPr>
          <w:sz w:val="26"/>
          <w:szCs w:val="26"/>
        </w:rPr>
        <w:t xml:space="preserve">t of an ongoing investigation.  </w:t>
      </w:r>
      <w:r w:rsidR="00901B8C">
        <w:rPr>
          <w:sz w:val="26"/>
          <w:szCs w:val="26"/>
        </w:rPr>
        <w:t xml:space="preserve">According to the Complainant, </w:t>
      </w:r>
      <w:r w:rsidR="00901B8C">
        <w:rPr>
          <w:sz w:val="26"/>
          <w:szCs w:val="26"/>
        </w:rPr>
        <w:lastRenderedPageBreak/>
        <w:t xml:space="preserve">PECO’s claim that her bills are high because she did not pay her bills for five to six months is inaccurate.  </w:t>
      </w:r>
      <w:proofErr w:type="gramStart"/>
      <w:r w:rsidR="00191CD5">
        <w:rPr>
          <w:sz w:val="26"/>
          <w:szCs w:val="26"/>
        </w:rPr>
        <w:t>Comp</w:t>
      </w:r>
      <w:r w:rsidR="00901B8C">
        <w:rPr>
          <w:sz w:val="26"/>
          <w:szCs w:val="26"/>
        </w:rPr>
        <w:t>laint at 7-8</w:t>
      </w:r>
      <w:r w:rsidR="00191CD5">
        <w:rPr>
          <w:sz w:val="26"/>
          <w:szCs w:val="26"/>
        </w:rPr>
        <w:t>, I.D. at 1.</w:t>
      </w:r>
      <w:proofErr w:type="gramEnd"/>
    </w:p>
    <w:p w:rsidR="00361DD8" w:rsidRPr="00D365A7" w:rsidRDefault="00361DD8" w:rsidP="0031355A">
      <w:pPr>
        <w:widowControl/>
        <w:spacing w:line="360" w:lineRule="auto"/>
        <w:rPr>
          <w:sz w:val="26"/>
          <w:szCs w:val="26"/>
        </w:rPr>
      </w:pPr>
    </w:p>
    <w:p w:rsidR="00543903" w:rsidRDefault="00361DD8" w:rsidP="0031355A">
      <w:pPr>
        <w:widowControl/>
        <w:spacing w:line="360" w:lineRule="auto"/>
        <w:rPr>
          <w:sz w:val="26"/>
          <w:szCs w:val="26"/>
        </w:rPr>
      </w:pPr>
      <w:r w:rsidRPr="00D365A7">
        <w:rPr>
          <w:sz w:val="26"/>
          <w:szCs w:val="26"/>
        </w:rPr>
        <w:tab/>
      </w:r>
      <w:r w:rsidRPr="00D365A7">
        <w:rPr>
          <w:sz w:val="26"/>
          <w:szCs w:val="26"/>
        </w:rPr>
        <w:tab/>
      </w:r>
      <w:r w:rsidR="00901B8C">
        <w:rPr>
          <w:sz w:val="26"/>
          <w:szCs w:val="26"/>
        </w:rPr>
        <w:t>On January 23</w:t>
      </w:r>
      <w:r w:rsidR="00561C90">
        <w:rPr>
          <w:sz w:val="26"/>
          <w:szCs w:val="26"/>
        </w:rPr>
        <w:t>, 2014</w:t>
      </w:r>
      <w:r w:rsidR="00E057F8">
        <w:rPr>
          <w:sz w:val="26"/>
          <w:szCs w:val="26"/>
        </w:rPr>
        <w:t>, PECO</w:t>
      </w:r>
      <w:r w:rsidRPr="00D365A7">
        <w:rPr>
          <w:sz w:val="26"/>
          <w:szCs w:val="26"/>
        </w:rPr>
        <w:t xml:space="preserve"> filed an Answer to the </w:t>
      </w:r>
      <w:r w:rsidR="003D330B" w:rsidRPr="00D365A7">
        <w:rPr>
          <w:sz w:val="26"/>
          <w:szCs w:val="26"/>
        </w:rPr>
        <w:t>Complaint</w:t>
      </w:r>
      <w:r w:rsidRPr="00D365A7">
        <w:rPr>
          <w:sz w:val="26"/>
          <w:szCs w:val="26"/>
        </w:rPr>
        <w:t xml:space="preserve"> (Answer)</w:t>
      </w:r>
      <w:r w:rsidR="00470391">
        <w:rPr>
          <w:sz w:val="26"/>
          <w:szCs w:val="26"/>
        </w:rPr>
        <w:t xml:space="preserve"> in which it </w:t>
      </w:r>
      <w:r w:rsidR="005E389C">
        <w:rPr>
          <w:sz w:val="26"/>
          <w:szCs w:val="26"/>
        </w:rPr>
        <w:t>denied the</w:t>
      </w:r>
      <w:r w:rsidR="00470391">
        <w:rPr>
          <w:sz w:val="26"/>
          <w:szCs w:val="26"/>
        </w:rPr>
        <w:t xml:space="preserve"> </w:t>
      </w:r>
      <w:r w:rsidR="001916F1">
        <w:rPr>
          <w:sz w:val="26"/>
          <w:szCs w:val="26"/>
        </w:rPr>
        <w:t xml:space="preserve">material </w:t>
      </w:r>
      <w:r w:rsidR="00470391">
        <w:rPr>
          <w:sz w:val="26"/>
          <w:szCs w:val="26"/>
        </w:rPr>
        <w:t xml:space="preserve">allegations contained in the Complaint. </w:t>
      </w:r>
      <w:r w:rsidR="00E057F8">
        <w:rPr>
          <w:sz w:val="26"/>
          <w:szCs w:val="26"/>
        </w:rPr>
        <w:t xml:space="preserve"> In its Answer, PE</w:t>
      </w:r>
      <w:r w:rsidR="00561C90">
        <w:rPr>
          <w:sz w:val="26"/>
          <w:szCs w:val="26"/>
        </w:rPr>
        <w:t xml:space="preserve">CO stated </w:t>
      </w:r>
      <w:r w:rsidR="007E2AAF">
        <w:rPr>
          <w:sz w:val="26"/>
          <w:szCs w:val="26"/>
        </w:rPr>
        <w:t xml:space="preserve">that </w:t>
      </w:r>
      <w:r w:rsidR="00561C90">
        <w:rPr>
          <w:sz w:val="26"/>
          <w:szCs w:val="26"/>
        </w:rPr>
        <w:t xml:space="preserve">the </w:t>
      </w:r>
      <w:r w:rsidR="005E389C">
        <w:rPr>
          <w:sz w:val="26"/>
          <w:szCs w:val="26"/>
        </w:rPr>
        <w:t>Complainant’s high bill C</w:t>
      </w:r>
      <w:r w:rsidR="00901B8C">
        <w:rPr>
          <w:sz w:val="26"/>
          <w:szCs w:val="26"/>
        </w:rPr>
        <w:t xml:space="preserve">omplaints were investigated </w:t>
      </w:r>
      <w:r w:rsidR="00CD72DE">
        <w:rPr>
          <w:sz w:val="26"/>
          <w:szCs w:val="26"/>
        </w:rPr>
        <w:t>and</w:t>
      </w:r>
      <w:r w:rsidR="005E389C">
        <w:rPr>
          <w:sz w:val="26"/>
          <w:szCs w:val="26"/>
        </w:rPr>
        <w:t xml:space="preserve"> the charges on the Complainant’s bills were found to be </w:t>
      </w:r>
      <w:r w:rsidR="00CD72DE">
        <w:rPr>
          <w:sz w:val="26"/>
          <w:szCs w:val="26"/>
        </w:rPr>
        <w:t>accurate</w:t>
      </w:r>
      <w:r w:rsidR="00F96860">
        <w:rPr>
          <w:sz w:val="26"/>
          <w:szCs w:val="26"/>
        </w:rPr>
        <w:t xml:space="preserve">.  PECO averred that the </w:t>
      </w:r>
      <w:r w:rsidR="00CD72DE">
        <w:rPr>
          <w:sz w:val="26"/>
          <w:szCs w:val="26"/>
        </w:rPr>
        <w:t xml:space="preserve">Complainant was enrolled in its </w:t>
      </w:r>
      <w:r w:rsidR="00F96860">
        <w:rPr>
          <w:sz w:val="26"/>
          <w:szCs w:val="26"/>
        </w:rPr>
        <w:t>Customer Assistance Program (CAP)</w:t>
      </w:r>
      <w:r w:rsidR="001A6090">
        <w:rPr>
          <w:sz w:val="26"/>
          <w:szCs w:val="26"/>
        </w:rPr>
        <w:t xml:space="preserve"> on October 19, 2005.  </w:t>
      </w:r>
      <w:r w:rsidR="00F96860">
        <w:rPr>
          <w:sz w:val="26"/>
          <w:szCs w:val="26"/>
        </w:rPr>
        <w:t xml:space="preserve">PECO asserted that the Complainant was last recertified in the program on July 2, 2012, and is still actively enrolled in the CAP program.  </w:t>
      </w:r>
      <w:r w:rsidR="009D5F4A">
        <w:rPr>
          <w:sz w:val="26"/>
          <w:szCs w:val="26"/>
        </w:rPr>
        <w:t xml:space="preserve">In its Answer, </w:t>
      </w:r>
      <w:r w:rsidR="00CD72DE">
        <w:rPr>
          <w:sz w:val="26"/>
          <w:szCs w:val="26"/>
        </w:rPr>
        <w:t xml:space="preserve">PECO </w:t>
      </w:r>
      <w:r w:rsidR="005E389C">
        <w:rPr>
          <w:sz w:val="26"/>
          <w:szCs w:val="26"/>
        </w:rPr>
        <w:t xml:space="preserve">also </w:t>
      </w:r>
      <w:r w:rsidR="00CD72DE">
        <w:rPr>
          <w:sz w:val="26"/>
          <w:szCs w:val="26"/>
        </w:rPr>
        <w:t xml:space="preserve">stated that the balance on the Complainant’s account is </w:t>
      </w:r>
      <w:r w:rsidR="00CD72DE" w:rsidRPr="00463512">
        <w:rPr>
          <w:sz w:val="26"/>
          <w:szCs w:val="26"/>
        </w:rPr>
        <w:t xml:space="preserve">$1,314.97 </w:t>
      </w:r>
      <w:r w:rsidR="00CD72DE">
        <w:rPr>
          <w:sz w:val="26"/>
          <w:szCs w:val="26"/>
        </w:rPr>
        <w:t>and is comprised entir</w:t>
      </w:r>
      <w:r w:rsidR="009D5F4A">
        <w:rPr>
          <w:sz w:val="26"/>
          <w:szCs w:val="26"/>
        </w:rPr>
        <w:t>ely of CAP arrears.  PECO averred</w:t>
      </w:r>
      <w:r w:rsidR="00CD72DE">
        <w:rPr>
          <w:sz w:val="26"/>
          <w:szCs w:val="26"/>
        </w:rPr>
        <w:t xml:space="preserve"> that the Complainant is not entitled to a payment agreement pursuant to 66 Pa. C.S. </w:t>
      </w:r>
      <w:r w:rsidR="00CD72DE" w:rsidRPr="00D365A7">
        <w:rPr>
          <w:sz w:val="26"/>
          <w:szCs w:val="26"/>
        </w:rPr>
        <w:t xml:space="preserve">§ </w:t>
      </w:r>
      <w:r w:rsidR="00CD72DE">
        <w:rPr>
          <w:sz w:val="26"/>
          <w:szCs w:val="26"/>
        </w:rPr>
        <w:t>1405(c)</w:t>
      </w:r>
      <w:r w:rsidR="009D5F4A">
        <w:rPr>
          <w:sz w:val="26"/>
          <w:szCs w:val="26"/>
        </w:rPr>
        <w:t>,</w:t>
      </w:r>
      <w:r w:rsidR="00CD72DE">
        <w:rPr>
          <w:sz w:val="26"/>
          <w:szCs w:val="26"/>
        </w:rPr>
        <w:t xml:space="preserve"> since her entire balance is comprised of CAP arrears.  In addition, PECO averred that the Complainant’s account activity statement shows that she misses monthly payments and she does not pay the entire billed amount by the due date.  </w:t>
      </w:r>
      <w:proofErr w:type="gramStart"/>
      <w:r w:rsidR="00CD72DE">
        <w:rPr>
          <w:sz w:val="26"/>
          <w:szCs w:val="26"/>
        </w:rPr>
        <w:t>Answer at 1-3, I.D. at 1</w:t>
      </w:r>
      <w:r w:rsidR="00543903">
        <w:rPr>
          <w:sz w:val="26"/>
          <w:szCs w:val="26"/>
        </w:rPr>
        <w:t>.</w:t>
      </w:r>
      <w:proofErr w:type="gramEnd"/>
    </w:p>
    <w:p w:rsidR="00370962" w:rsidRDefault="00370962" w:rsidP="0031355A">
      <w:pPr>
        <w:widowControl/>
        <w:spacing w:line="360" w:lineRule="auto"/>
        <w:rPr>
          <w:sz w:val="26"/>
          <w:szCs w:val="26"/>
        </w:rPr>
      </w:pPr>
    </w:p>
    <w:p w:rsidR="00B07FED" w:rsidRPr="00EB0468" w:rsidRDefault="00EB0468" w:rsidP="0031355A">
      <w:pPr>
        <w:widowControl/>
        <w:spacing w:line="360" w:lineRule="auto"/>
        <w:rPr>
          <w:sz w:val="26"/>
          <w:szCs w:val="26"/>
        </w:rPr>
      </w:pPr>
      <w:r w:rsidRPr="00EB0468">
        <w:rPr>
          <w:sz w:val="26"/>
          <w:szCs w:val="26"/>
        </w:rPr>
        <w:tab/>
      </w:r>
      <w:r w:rsidR="00816A5E">
        <w:rPr>
          <w:sz w:val="26"/>
          <w:szCs w:val="26"/>
        </w:rPr>
        <w:tab/>
      </w:r>
      <w:r w:rsidR="00CD72DE">
        <w:rPr>
          <w:sz w:val="26"/>
          <w:szCs w:val="26"/>
        </w:rPr>
        <w:t>On March 12</w:t>
      </w:r>
      <w:r w:rsidR="00D02B7D" w:rsidRPr="00EB0468">
        <w:rPr>
          <w:sz w:val="26"/>
          <w:szCs w:val="26"/>
        </w:rPr>
        <w:t>, 2014</w:t>
      </w:r>
      <w:r w:rsidR="006C1271" w:rsidRPr="00EB0468">
        <w:rPr>
          <w:sz w:val="26"/>
          <w:szCs w:val="26"/>
        </w:rPr>
        <w:t xml:space="preserve">, a </w:t>
      </w:r>
      <w:r w:rsidR="00D02B7D" w:rsidRPr="00EB0468">
        <w:rPr>
          <w:sz w:val="26"/>
          <w:szCs w:val="26"/>
        </w:rPr>
        <w:t xml:space="preserve">telephonic </w:t>
      </w:r>
      <w:r w:rsidR="006C1271" w:rsidRPr="00EB0468">
        <w:rPr>
          <w:sz w:val="26"/>
          <w:szCs w:val="26"/>
        </w:rPr>
        <w:t xml:space="preserve">hearing was held in this matter.  The Complainant </w:t>
      </w:r>
      <w:r w:rsidR="001E6885" w:rsidRPr="00EB0468">
        <w:rPr>
          <w:sz w:val="26"/>
          <w:szCs w:val="26"/>
        </w:rPr>
        <w:t xml:space="preserve">appeared </w:t>
      </w:r>
      <w:r w:rsidR="001E6885" w:rsidRPr="00EB0468">
        <w:rPr>
          <w:i/>
          <w:sz w:val="26"/>
          <w:szCs w:val="26"/>
        </w:rPr>
        <w:t xml:space="preserve">pro </w:t>
      </w:r>
      <w:r w:rsidR="001E6885" w:rsidRPr="00EB0468">
        <w:rPr>
          <w:sz w:val="26"/>
          <w:szCs w:val="26"/>
        </w:rPr>
        <w:t xml:space="preserve">se </w:t>
      </w:r>
      <w:r w:rsidR="00D02B7D" w:rsidRPr="00EB0468">
        <w:rPr>
          <w:sz w:val="26"/>
          <w:szCs w:val="26"/>
        </w:rPr>
        <w:t>and testified</w:t>
      </w:r>
      <w:r w:rsidR="006C1271" w:rsidRPr="00EB0468">
        <w:rPr>
          <w:sz w:val="26"/>
          <w:szCs w:val="26"/>
        </w:rPr>
        <w:t xml:space="preserve">.  </w:t>
      </w:r>
      <w:r w:rsidR="00CD72DE">
        <w:rPr>
          <w:sz w:val="26"/>
          <w:szCs w:val="26"/>
        </w:rPr>
        <w:t xml:space="preserve">The Complainant also presented the testimony of one additional </w:t>
      </w:r>
      <w:r w:rsidR="00FD1809">
        <w:rPr>
          <w:sz w:val="26"/>
          <w:szCs w:val="26"/>
        </w:rPr>
        <w:t>witness, Robert</w:t>
      </w:r>
      <w:r w:rsidR="00D045B9">
        <w:rPr>
          <w:sz w:val="26"/>
          <w:szCs w:val="26"/>
        </w:rPr>
        <w:t xml:space="preserve"> </w:t>
      </w:r>
      <w:r w:rsidR="00D85A10">
        <w:rPr>
          <w:sz w:val="26"/>
          <w:szCs w:val="26"/>
        </w:rPr>
        <w:t xml:space="preserve">B. </w:t>
      </w:r>
      <w:r w:rsidR="00D045B9">
        <w:rPr>
          <w:sz w:val="26"/>
          <w:szCs w:val="26"/>
        </w:rPr>
        <w:t xml:space="preserve">Brower (Complainant’s brother).  </w:t>
      </w:r>
      <w:r w:rsidR="005E389C">
        <w:rPr>
          <w:sz w:val="26"/>
          <w:szCs w:val="26"/>
        </w:rPr>
        <w:t xml:space="preserve">The Complainant did not offer any exhibits.  </w:t>
      </w:r>
      <w:r w:rsidR="00D02B7D" w:rsidRPr="00EB0468">
        <w:rPr>
          <w:sz w:val="26"/>
          <w:szCs w:val="26"/>
        </w:rPr>
        <w:t xml:space="preserve">PECO appeared and was represented by </w:t>
      </w:r>
      <w:r w:rsidR="00C96B18">
        <w:rPr>
          <w:sz w:val="26"/>
          <w:szCs w:val="26"/>
        </w:rPr>
        <w:t>counsel</w:t>
      </w:r>
      <w:r w:rsidR="00D02B7D" w:rsidRPr="00EB0468">
        <w:rPr>
          <w:sz w:val="26"/>
          <w:szCs w:val="26"/>
        </w:rPr>
        <w:t>, who presente</w:t>
      </w:r>
      <w:r w:rsidR="003141F1">
        <w:rPr>
          <w:sz w:val="26"/>
          <w:szCs w:val="26"/>
        </w:rPr>
        <w:t xml:space="preserve">d the testimony of </w:t>
      </w:r>
      <w:r w:rsidR="00D045B9">
        <w:rPr>
          <w:sz w:val="26"/>
          <w:szCs w:val="26"/>
        </w:rPr>
        <w:t xml:space="preserve">three </w:t>
      </w:r>
      <w:r w:rsidR="009877FD">
        <w:rPr>
          <w:sz w:val="26"/>
          <w:szCs w:val="26"/>
        </w:rPr>
        <w:t>witnesses and</w:t>
      </w:r>
      <w:r w:rsidR="00C96B18">
        <w:rPr>
          <w:sz w:val="26"/>
          <w:szCs w:val="26"/>
        </w:rPr>
        <w:t xml:space="preserve"> </w:t>
      </w:r>
      <w:r w:rsidR="00D045B9">
        <w:rPr>
          <w:sz w:val="26"/>
          <w:szCs w:val="26"/>
        </w:rPr>
        <w:t>offered ten</w:t>
      </w:r>
      <w:r w:rsidR="00D02B7D" w:rsidRPr="00EB0468">
        <w:rPr>
          <w:sz w:val="26"/>
          <w:szCs w:val="26"/>
        </w:rPr>
        <w:t xml:space="preserve"> exhibits, which were all admitted into the record</w:t>
      </w:r>
      <w:r w:rsidR="00D324D4" w:rsidRPr="00EB0468">
        <w:rPr>
          <w:sz w:val="26"/>
          <w:szCs w:val="26"/>
        </w:rPr>
        <w:t xml:space="preserve">.  </w:t>
      </w:r>
      <w:r w:rsidR="00B07FED" w:rsidRPr="00EB0468">
        <w:rPr>
          <w:sz w:val="26"/>
          <w:szCs w:val="26"/>
        </w:rPr>
        <w:t>The</w:t>
      </w:r>
      <w:r w:rsidR="003141F1">
        <w:rPr>
          <w:sz w:val="26"/>
          <w:szCs w:val="26"/>
        </w:rPr>
        <w:t xml:space="preserve"> reco</w:t>
      </w:r>
      <w:r w:rsidR="00D045B9">
        <w:rPr>
          <w:sz w:val="26"/>
          <w:szCs w:val="26"/>
        </w:rPr>
        <w:t>rd in this case contains a 121</w:t>
      </w:r>
      <w:r w:rsidR="003141F1">
        <w:rPr>
          <w:sz w:val="26"/>
          <w:szCs w:val="26"/>
        </w:rPr>
        <w:t>-</w:t>
      </w:r>
      <w:r w:rsidR="00D045B9">
        <w:rPr>
          <w:sz w:val="26"/>
          <w:szCs w:val="26"/>
        </w:rPr>
        <w:t>page transcript</w:t>
      </w:r>
      <w:r w:rsidR="00B07FED" w:rsidRPr="00EB0468">
        <w:rPr>
          <w:sz w:val="26"/>
          <w:szCs w:val="26"/>
        </w:rPr>
        <w:t>.  T</w:t>
      </w:r>
      <w:r w:rsidR="00D045B9">
        <w:rPr>
          <w:sz w:val="26"/>
          <w:szCs w:val="26"/>
        </w:rPr>
        <w:t>he record was closed on May 2</w:t>
      </w:r>
      <w:r w:rsidR="00B07FED" w:rsidRPr="00EB0468">
        <w:rPr>
          <w:sz w:val="26"/>
          <w:szCs w:val="26"/>
        </w:rPr>
        <w:t xml:space="preserve">, 2014.  </w:t>
      </w:r>
      <w:proofErr w:type="gramStart"/>
      <w:r w:rsidR="00B07FED" w:rsidRPr="00EB0468">
        <w:rPr>
          <w:sz w:val="26"/>
          <w:szCs w:val="26"/>
        </w:rPr>
        <w:t>I.D</w:t>
      </w:r>
      <w:r w:rsidR="003141F1">
        <w:rPr>
          <w:sz w:val="26"/>
          <w:szCs w:val="26"/>
        </w:rPr>
        <w:t>. at 2</w:t>
      </w:r>
      <w:r w:rsidR="00B07FED" w:rsidRPr="00EB0468">
        <w:rPr>
          <w:sz w:val="26"/>
          <w:szCs w:val="26"/>
        </w:rPr>
        <w:t>.</w:t>
      </w:r>
      <w:proofErr w:type="gramEnd"/>
    </w:p>
    <w:p w:rsidR="00B07FED" w:rsidRDefault="00B07FED" w:rsidP="0031355A">
      <w:pPr>
        <w:widowControl/>
        <w:spacing w:line="360" w:lineRule="auto"/>
        <w:rPr>
          <w:sz w:val="26"/>
          <w:szCs w:val="26"/>
        </w:rPr>
      </w:pPr>
    </w:p>
    <w:p w:rsidR="00B7619A" w:rsidRPr="00D365A7" w:rsidRDefault="00B7619A" w:rsidP="0031355A">
      <w:pPr>
        <w:widowControl/>
        <w:spacing w:line="360" w:lineRule="auto"/>
        <w:rPr>
          <w:sz w:val="26"/>
          <w:szCs w:val="26"/>
        </w:rPr>
      </w:pPr>
      <w:r w:rsidRPr="00D365A7">
        <w:rPr>
          <w:sz w:val="26"/>
          <w:szCs w:val="26"/>
        </w:rPr>
        <w:tab/>
      </w:r>
      <w:r w:rsidRPr="00D365A7">
        <w:rPr>
          <w:sz w:val="26"/>
          <w:szCs w:val="26"/>
        </w:rPr>
        <w:tab/>
      </w:r>
      <w:r w:rsidR="00D045B9">
        <w:rPr>
          <w:sz w:val="26"/>
          <w:szCs w:val="26"/>
        </w:rPr>
        <w:t>In his</w:t>
      </w:r>
      <w:r w:rsidR="00E1419D" w:rsidRPr="00D365A7">
        <w:rPr>
          <w:sz w:val="26"/>
          <w:szCs w:val="26"/>
        </w:rPr>
        <w:t xml:space="preserve"> Init</w:t>
      </w:r>
      <w:r w:rsidR="00D045B9">
        <w:rPr>
          <w:sz w:val="26"/>
          <w:szCs w:val="26"/>
        </w:rPr>
        <w:t>ial Decision, issued on May 2</w:t>
      </w:r>
      <w:r w:rsidR="003141F1">
        <w:rPr>
          <w:sz w:val="26"/>
          <w:szCs w:val="26"/>
        </w:rPr>
        <w:t>9</w:t>
      </w:r>
      <w:r w:rsidR="0003481E">
        <w:rPr>
          <w:sz w:val="26"/>
          <w:szCs w:val="26"/>
        </w:rPr>
        <w:t>, 2014, the ALJ d</w:t>
      </w:r>
      <w:r w:rsidR="003A64D0">
        <w:rPr>
          <w:sz w:val="26"/>
          <w:szCs w:val="26"/>
        </w:rPr>
        <w:t xml:space="preserve">ismissed </w:t>
      </w:r>
      <w:r w:rsidR="00E1419D" w:rsidRPr="00D365A7">
        <w:rPr>
          <w:sz w:val="26"/>
          <w:szCs w:val="26"/>
        </w:rPr>
        <w:t>the Complaint</w:t>
      </w:r>
      <w:r w:rsidR="003A64D0">
        <w:rPr>
          <w:sz w:val="26"/>
          <w:szCs w:val="26"/>
        </w:rPr>
        <w:t>.</w:t>
      </w:r>
      <w:r w:rsidR="00E1419D" w:rsidRPr="00D365A7">
        <w:rPr>
          <w:sz w:val="26"/>
          <w:szCs w:val="26"/>
        </w:rPr>
        <w:t xml:space="preserve">  </w:t>
      </w:r>
      <w:proofErr w:type="gramStart"/>
      <w:r w:rsidR="00E1419D" w:rsidRPr="00D365A7">
        <w:rPr>
          <w:sz w:val="26"/>
          <w:szCs w:val="26"/>
        </w:rPr>
        <w:t xml:space="preserve">I.D. at </w:t>
      </w:r>
      <w:r w:rsidR="00D85A10">
        <w:rPr>
          <w:sz w:val="26"/>
          <w:szCs w:val="26"/>
        </w:rPr>
        <w:t>1</w:t>
      </w:r>
      <w:r w:rsidR="00C13CDD">
        <w:rPr>
          <w:sz w:val="26"/>
          <w:szCs w:val="26"/>
        </w:rPr>
        <w:t>3</w:t>
      </w:r>
      <w:r w:rsidR="00E1419D" w:rsidRPr="00D365A7">
        <w:rPr>
          <w:sz w:val="26"/>
          <w:szCs w:val="26"/>
        </w:rPr>
        <w:t>.</w:t>
      </w:r>
      <w:proofErr w:type="gramEnd"/>
      <w:r w:rsidR="00E1419D" w:rsidRPr="00D365A7">
        <w:rPr>
          <w:sz w:val="26"/>
          <w:szCs w:val="26"/>
        </w:rPr>
        <w:t xml:space="preserve">  As noted, </w:t>
      </w:r>
      <w:r w:rsidR="00E1419D" w:rsidRPr="00D365A7">
        <w:rPr>
          <w:i/>
          <w:sz w:val="26"/>
          <w:szCs w:val="26"/>
        </w:rPr>
        <w:t>supra</w:t>
      </w:r>
      <w:r w:rsidR="00E1419D" w:rsidRPr="00D365A7">
        <w:rPr>
          <w:sz w:val="26"/>
          <w:szCs w:val="26"/>
        </w:rPr>
        <w:t xml:space="preserve">, the Complainant filed </w:t>
      </w:r>
      <w:r w:rsidR="00F80548">
        <w:rPr>
          <w:sz w:val="26"/>
          <w:szCs w:val="26"/>
        </w:rPr>
        <w:t>its Petition</w:t>
      </w:r>
      <w:r w:rsidR="00D045B9">
        <w:rPr>
          <w:sz w:val="26"/>
          <w:szCs w:val="26"/>
        </w:rPr>
        <w:t xml:space="preserve"> on June 20</w:t>
      </w:r>
      <w:r w:rsidR="0003481E">
        <w:rPr>
          <w:sz w:val="26"/>
          <w:szCs w:val="26"/>
        </w:rPr>
        <w:t>, 2014</w:t>
      </w:r>
      <w:r w:rsidR="003A64D0">
        <w:rPr>
          <w:sz w:val="26"/>
          <w:szCs w:val="26"/>
        </w:rPr>
        <w:t xml:space="preserve">, and </w:t>
      </w:r>
      <w:r w:rsidR="0003481E">
        <w:rPr>
          <w:sz w:val="26"/>
          <w:szCs w:val="26"/>
        </w:rPr>
        <w:t>PECO</w:t>
      </w:r>
      <w:r w:rsidR="00F80548">
        <w:rPr>
          <w:sz w:val="26"/>
          <w:szCs w:val="26"/>
        </w:rPr>
        <w:t xml:space="preserve"> filed its Answer</w:t>
      </w:r>
      <w:r w:rsidR="00D045B9">
        <w:rPr>
          <w:sz w:val="26"/>
          <w:szCs w:val="26"/>
        </w:rPr>
        <w:t xml:space="preserve"> </w:t>
      </w:r>
      <w:r w:rsidR="007C1F38">
        <w:rPr>
          <w:sz w:val="26"/>
          <w:szCs w:val="26"/>
        </w:rPr>
        <w:t xml:space="preserve">to the Petition </w:t>
      </w:r>
      <w:r w:rsidR="00D045B9">
        <w:rPr>
          <w:sz w:val="26"/>
          <w:szCs w:val="26"/>
        </w:rPr>
        <w:t>on July 7</w:t>
      </w:r>
      <w:r w:rsidR="0003481E">
        <w:rPr>
          <w:sz w:val="26"/>
          <w:szCs w:val="26"/>
        </w:rPr>
        <w:t>, 2014</w:t>
      </w:r>
      <w:r w:rsidR="00E1419D" w:rsidRPr="00D365A7">
        <w:rPr>
          <w:sz w:val="26"/>
          <w:szCs w:val="26"/>
        </w:rPr>
        <w:t>.</w:t>
      </w:r>
    </w:p>
    <w:p w:rsidR="006D4CAB" w:rsidRPr="00D365A7" w:rsidRDefault="006D4CAB" w:rsidP="0031355A">
      <w:pPr>
        <w:widowControl/>
        <w:spacing w:line="360" w:lineRule="auto"/>
        <w:rPr>
          <w:sz w:val="26"/>
          <w:szCs w:val="26"/>
        </w:rPr>
      </w:pPr>
    </w:p>
    <w:bookmarkEnd w:id="0"/>
    <w:bookmarkEnd w:id="1"/>
    <w:p w:rsidR="00154CB6" w:rsidRPr="00D365A7" w:rsidRDefault="00CA43A5" w:rsidP="0031355A">
      <w:pPr>
        <w:keepNext/>
        <w:widowControl/>
        <w:spacing w:line="360" w:lineRule="auto"/>
        <w:jc w:val="center"/>
        <w:rPr>
          <w:b/>
          <w:sz w:val="26"/>
          <w:szCs w:val="26"/>
        </w:rPr>
      </w:pPr>
      <w:r w:rsidRPr="00D365A7">
        <w:rPr>
          <w:b/>
          <w:sz w:val="26"/>
          <w:szCs w:val="26"/>
        </w:rPr>
        <w:lastRenderedPageBreak/>
        <w:t>Discussion</w:t>
      </w:r>
    </w:p>
    <w:p w:rsidR="00EA6F81" w:rsidRDefault="00EA6F81" w:rsidP="0031355A">
      <w:pPr>
        <w:keepNext/>
        <w:widowControl/>
        <w:spacing w:line="360" w:lineRule="auto"/>
        <w:rPr>
          <w:b/>
          <w:sz w:val="26"/>
          <w:szCs w:val="26"/>
        </w:rPr>
      </w:pPr>
    </w:p>
    <w:p w:rsidR="00F80548" w:rsidRDefault="00F80548" w:rsidP="008C32E9">
      <w:pPr>
        <w:widowControl/>
        <w:suppressAutoHyphens/>
        <w:spacing w:line="360" w:lineRule="auto"/>
        <w:ind w:firstLine="1440"/>
        <w:rPr>
          <w:sz w:val="26"/>
          <w:szCs w:val="26"/>
        </w:rPr>
      </w:pPr>
      <w:r>
        <w:rPr>
          <w:spacing w:val="-3"/>
          <w:sz w:val="26"/>
        </w:rPr>
        <w:t xml:space="preserve">We begin by considering the nature of the Complainant’s filing because the analysis to be applied depends on the type of filing before us.  In this case, </w:t>
      </w:r>
      <w:r>
        <w:rPr>
          <w:sz w:val="26"/>
          <w:szCs w:val="26"/>
        </w:rPr>
        <w:t>Exceptions to the Initial Decision were due on June 18, 2014.  Exceptions were not received by the Commission by the required due date.  Therefore, in accordance with Section 332(h) of the Public Utility Code (Code), 66 Pa. C.S. § 332(h), the decision of the ALJ became final without further Commission action on June 18, 2014</w:t>
      </w:r>
      <w:r>
        <w:rPr>
          <w:i/>
          <w:sz w:val="26"/>
          <w:szCs w:val="26"/>
        </w:rPr>
        <w:t>.</w:t>
      </w:r>
      <w:r>
        <w:rPr>
          <w:sz w:val="26"/>
          <w:szCs w:val="26"/>
        </w:rPr>
        <w:t xml:space="preserve">  </w:t>
      </w:r>
    </w:p>
    <w:p w:rsidR="00F80548" w:rsidRDefault="00F80548" w:rsidP="008C32E9">
      <w:pPr>
        <w:widowControl/>
        <w:suppressAutoHyphens/>
        <w:spacing w:line="360" w:lineRule="auto"/>
        <w:ind w:firstLine="1440"/>
        <w:rPr>
          <w:sz w:val="26"/>
          <w:szCs w:val="26"/>
        </w:rPr>
      </w:pPr>
    </w:p>
    <w:p w:rsidR="00F80548" w:rsidRDefault="00F80548" w:rsidP="0031355A">
      <w:pPr>
        <w:widowControl/>
        <w:suppressAutoHyphens/>
        <w:spacing w:line="360" w:lineRule="auto"/>
        <w:ind w:firstLine="1440"/>
        <w:rPr>
          <w:b/>
          <w:sz w:val="26"/>
          <w:szCs w:val="26"/>
        </w:rPr>
      </w:pPr>
      <w:r>
        <w:rPr>
          <w:sz w:val="26"/>
          <w:szCs w:val="26"/>
        </w:rPr>
        <w:t xml:space="preserve">As </w:t>
      </w:r>
      <w:r w:rsidR="00431325">
        <w:rPr>
          <w:sz w:val="26"/>
          <w:szCs w:val="26"/>
        </w:rPr>
        <w:t>noted</w:t>
      </w:r>
      <w:r>
        <w:rPr>
          <w:sz w:val="26"/>
          <w:szCs w:val="26"/>
        </w:rPr>
        <w:t>, the Complainant filed “Exceptions” on June 20, 2014</w:t>
      </w:r>
      <w:r w:rsidR="005362D7">
        <w:rPr>
          <w:sz w:val="26"/>
          <w:szCs w:val="26"/>
        </w:rPr>
        <w:t xml:space="preserve">, which is </w:t>
      </w:r>
      <w:r w:rsidR="005362D7" w:rsidRPr="005362D7">
        <w:rPr>
          <w:sz w:val="26"/>
          <w:szCs w:val="26"/>
        </w:rPr>
        <w:t xml:space="preserve">within </w:t>
      </w:r>
      <w:r w:rsidR="005362D7">
        <w:rPr>
          <w:sz w:val="26"/>
          <w:szCs w:val="26"/>
        </w:rPr>
        <w:t>fifteen</w:t>
      </w:r>
      <w:r w:rsidR="005362D7" w:rsidRPr="005362D7">
        <w:rPr>
          <w:sz w:val="26"/>
          <w:szCs w:val="26"/>
        </w:rPr>
        <w:t xml:space="preserve"> days after the </w:t>
      </w:r>
      <w:r>
        <w:rPr>
          <w:sz w:val="26"/>
          <w:szCs w:val="26"/>
        </w:rPr>
        <w:t xml:space="preserve">date that the Initial Decision became the final action of the Commission.  Because the Plaintiff is appearing </w:t>
      </w:r>
      <w:r>
        <w:rPr>
          <w:i/>
          <w:sz w:val="26"/>
          <w:szCs w:val="26"/>
        </w:rPr>
        <w:t xml:space="preserve">pro se, </w:t>
      </w:r>
      <w:r>
        <w:rPr>
          <w:sz w:val="26"/>
          <w:szCs w:val="26"/>
        </w:rPr>
        <w:t>we will exercise our discretion and consider the Complainant’s “Exceptions” as a Petition for Reconsideration of the Commission’s final decision</w:t>
      </w:r>
      <w:r w:rsidR="005362D7">
        <w:rPr>
          <w:sz w:val="26"/>
          <w:szCs w:val="26"/>
        </w:rPr>
        <w:t xml:space="preserve"> pursuant to Section 5.572(c) of our Regulations,</w:t>
      </w:r>
      <w:r>
        <w:rPr>
          <w:sz w:val="26"/>
          <w:szCs w:val="26"/>
        </w:rPr>
        <w:t xml:space="preserve"> 52</w:t>
      </w:r>
      <w:r w:rsidR="005362D7">
        <w:rPr>
          <w:sz w:val="26"/>
          <w:szCs w:val="26"/>
        </w:rPr>
        <w:t> </w:t>
      </w:r>
      <w:r>
        <w:rPr>
          <w:sz w:val="26"/>
          <w:szCs w:val="26"/>
        </w:rPr>
        <w:t>Pa. Code § 5.572(c).</w:t>
      </w:r>
      <w:r w:rsidR="005362D7">
        <w:rPr>
          <w:rStyle w:val="FootnoteReference"/>
          <w:sz w:val="26"/>
          <w:szCs w:val="26"/>
        </w:rPr>
        <w:footnoteReference w:id="3"/>
      </w:r>
      <w:r>
        <w:rPr>
          <w:sz w:val="26"/>
          <w:szCs w:val="26"/>
        </w:rPr>
        <w:t xml:space="preserve">  Consequently, we will treat the Replies to Exceptions filed by PECO as an Answer to the Petition. </w:t>
      </w:r>
    </w:p>
    <w:p w:rsidR="00F80548" w:rsidRDefault="00F80548" w:rsidP="0031355A">
      <w:pPr>
        <w:keepNext/>
        <w:widowControl/>
        <w:spacing w:line="360" w:lineRule="auto"/>
        <w:rPr>
          <w:b/>
          <w:sz w:val="26"/>
          <w:szCs w:val="26"/>
        </w:rPr>
      </w:pPr>
    </w:p>
    <w:p w:rsidR="00CB244C" w:rsidRPr="00D365A7" w:rsidRDefault="00CB244C" w:rsidP="0031355A">
      <w:pPr>
        <w:keepNext/>
        <w:widowControl/>
        <w:spacing w:line="360" w:lineRule="auto"/>
        <w:rPr>
          <w:b/>
          <w:sz w:val="26"/>
          <w:szCs w:val="26"/>
        </w:rPr>
      </w:pPr>
      <w:r w:rsidRPr="00D365A7">
        <w:rPr>
          <w:b/>
          <w:sz w:val="26"/>
          <w:szCs w:val="26"/>
        </w:rPr>
        <w:t>Legal Standards</w:t>
      </w:r>
    </w:p>
    <w:p w:rsidR="00CB244C" w:rsidRPr="00D365A7" w:rsidRDefault="00CB244C" w:rsidP="0031355A">
      <w:pPr>
        <w:keepNext/>
        <w:widowControl/>
        <w:spacing w:line="360" w:lineRule="auto"/>
        <w:rPr>
          <w:sz w:val="26"/>
          <w:szCs w:val="26"/>
        </w:rPr>
      </w:pPr>
    </w:p>
    <w:p w:rsidR="00524738" w:rsidRDefault="00524738" w:rsidP="008C32E9">
      <w:pPr>
        <w:widowControl/>
        <w:suppressAutoHyphens/>
        <w:spacing w:line="360" w:lineRule="auto"/>
        <w:ind w:firstLine="1440"/>
        <w:rPr>
          <w:rFonts w:ascii="Times New (W1)" w:hAnsi="Times New (W1)"/>
          <w:sz w:val="26"/>
        </w:rPr>
      </w:pPr>
      <w:r>
        <w:rPr>
          <w:rFonts w:ascii="Times New (W1)" w:hAnsi="Times New (W1)"/>
          <w:sz w:val="26"/>
        </w:rPr>
        <w:t xml:space="preserve">Before addressing the Petition, we note that any issue not specifically discussed shall be deemed to have been duly considered and denied without further discussion.  The Commission is not required to consider expressly or at length each contention or argument raised by the parties.  </w:t>
      </w:r>
      <w:r>
        <w:rPr>
          <w:rFonts w:ascii="Times New (W1)" w:hAnsi="Times New (W1)"/>
          <w:i/>
          <w:sz w:val="26"/>
        </w:rPr>
        <w:t>Consolidated Rail Corp. v. P</w:t>
      </w:r>
      <w:r w:rsidR="00C96B18">
        <w:rPr>
          <w:rFonts w:ascii="Times New (W1)" w:hAnsi="Times New (W1)"/>
          <w:i/>
          <w:sz w:val="26"/>
        </w:rPr>
        <w:t>a. PUC</w:t>
      </w:r>
      <w:r>
        <w:rPr>
          <w:rFonts w:ascii="Times New (W1)" w:hAnsi="Times New (W1)"/>
          <w:i/>
          <w:sz w:val="26"/>
        </w:rPr>
        <w:t xml:space="preserve">, </w:t>
      </w:r>
      <w:r>
        <w:rPr>
          <w:rFonts w:ascii="Times New (W1)" w:hAnsi="Times New (W1)"/>
          <w:sz w:val="26"/>
        </w:rPr>
        <w:t>625 A.2d 741 (Pa. Cmwlth. 1993).</w:t>
      </w:r>
    </w:p>
    <w:p w:rsidR="00524738" w:rsidRDefault="00524738" w:rsidP="008C32E9">
      <w:pPr>
        <w:widowControl/>
        <w:suppressAutoHyphens/>
        <w:spacing w:line="360" w:lineRule="auto"/>
        <w:ind w:firstLine="1440"/>
        <w:rPr>
          <w:spacing w:val="-3"/>
          <w:sz w:val="26"/>
        </w:rPr>
      </w:pPr>
    </w:p>
    <w:p w:rsidR="00524738" w:rsidRDefault="00524738" w:rsidP="0031355A">
      <w:pPr>
        <w:widowControl/>
        <w:spacing w:line="360" w:lineRule="auto"/>
        <w:ind w:firstLine="1440"/>
        <w:rPr>
          <w:sz w:val="26"/>
        </w:rPr>
      </w:pPr>
      <w:r>
        <w:rPr>
          <w:sz w:val="26"/>
        </w:rPr>
        <w:lastRenderedPageBreak/>
        <w:t xml:space="preserve">The Code establishes a party’s right to seek relief following the issuance of our final decisions pursuant to Subsections 703(f) and (g), 66 Pa. C.S. § 703(f) </w:t>
      </w:r>
    </w:p>
    <w:p w:rsidR="00524738" w:rsidRDefault="00524738" w:rsidP="008C32E9">
      <w:pPr>
        <w:widowControl/>
        <w:spacing w:line="360" w:lineRule="auto"/>
        <w:rPr>
          <w:sz w:val="26"/>
        </w:rPr>
      </w:pPr>
      <w:proofErr w:type="gramStart"/>
      <w:r>
        <w:rPr>
          <w:sz w:val="26"/>
        </w:rPr>
        <w:t>and</w:t>
      </w:r>
      <w:proofErr w:type="gramEnd"/>
      <w:r>
        <w:rPr>
          <w:sz w:val="26"/>
        </w:rPr>
        <w:t xml:space="preserve"> § 703(g), relating to rehearings, as well as the rescission and amendment of orders.  Such requests for relief must be consistent with Section 5.572 of our Regulations</w:t>
      </w:r>
      <w:proofErr w:type="gramStart"/>
      <w:r>
        <w:rPr>
          <w:sz w:val="26"/>
        </w:rPr>
        <w:t>,  52</w:t>
      </w:r>
      <w:proofErr w:type="gramEnd"/>
      <w:r>
        <w:rPr>
          <w:sz w:val="26"/>
        </w:rPr>
        <w:t> Pa. Code § 5.572, relating to petitions for relief following the issuance of a final decision.</w:t>
      </w:r>
    </w:p>
    <w:p w:rsidR="00524738" w:rsidRDefault="00524738" w:rsidP="008C32E9">
      <w:pPr>
        <w:widowControl/>
        <w:spacing w:line="360" w:lineRule="auto"/>
        <w:rPr>
          <w:sz w:val="26"/>
        </w:rPr>
      </w:pPr>
    </w:p>
    <w:p w:rsidR="00524738" w:rsidRPr="007916B3" w:rsidRDefault="00524738" w:rsidP="008C32E9">
      <w:pPr>
        <w:widowControl/>
        <w:spacing w:line="360" w:lineRule="auto"/>
        <w:ind w:firstLine="1440"/>
        <w:rPr>
          <w:sz w:val="26"/>
        </w:rPr>
      </w:pPr>
      <w:r>
        <w:rPr>
          <w:sz w:val="26"/>
        </w:rPr>
        <w:t xml:space="preserve">The standards for granting a Petition for Reconsideration were set forth in </w:t>
      </w:r>
      <w:r>
        <w:rPr>
          <w:i/>
          <w:sz w:val="26"/>
        </w:rPr>
        <w:t>Duick v. Pennsylvania Gas and Water Company</w:t>
      </w:r>
      <w:r>
        <w:rPr>
          <w:sz w:val="26"/>
        </w:rPr>
        <w:t xml:space="preserve">, </w:t>
      </w:r>
      <w:r>
        <w:rPr>
          <w:sz w:val="26"/>
          <w:szCs w:val="24"/>
        </w:rPr>
        <w:t>56 Pa. P.U.C. 553</w:t>
      </w:r>
      <w:r>
        <w:rPr>
          <w:sz w:val="26"/>
        </w:rPr>
        <w:t xml:space="preserve"> (1982):  </w:t>
      </w:r>
    </w:p>
    <w:p w:rsidR="00524738" w:rsidRDefault="00524738" w:rsidP="0031355A">
      <w:pPr>
        <w:widowControl/>
        <w:rPr>
          <w:sz w:val="26"/>
        </w:rPr>
      </w:pPr>
    </w:p>
    <w:p w:rsidR="00524738" w:rsidRDefault="00524738" w:rsidP="0031355A">
      <w:pPr>
        <w:widowControl/>
        <w:ind w:left="1440" w:right="1440"/>
        <w:rPr>
          <w:sz w:val="26"/>
        </w:rPr>
      </w:pPr>
      <w:r>
        <w:rPr>
          <w:sz w:val="26"/>
        </w:rPr>
        <w:t xml:space="preserve">A Petition for Reconsideration, under the provisions of </w:t>
      </w:r>
    </w:p>
    <w:p w:rsidR="00524738" w:rsidRDefault="00524738" w:rsidP="0031355A">
      <w:pPr>
        <w:widowControl/>
        <w:ind w:left="1440" w:right="1440"/>
        <w:rPr>
          <w:sz w:val="26"/>
        </w:rPr>
      </w:pPr>
      <w:r>
        <w:rPr>
          <w:sz w:val="26"/>
        </w:rPr>
        <w:t xml:space="preserve">66 Pa. C.S. § 703(g), may properly raise any matters designed to convince the Commission that it should exercise its discretion under this code section to rescind or amend a prior order in whole or in part.  </w:t>
      </w:r>
    </w:p>
    <w:p w:rsidR="00524738" w:rsidRDefault="00524738" w:rsidP="0031355A">
      <w:pPr>
        <w:widowControl/>
        <w:ind w:left="1440" w:right="1440"/>
        <w:rPr>
          <w:sz w:val="26"/>
        </w:rPr>
      </w:pPr>
    </w:p>
    <w:p w:rsidR="00524738" w:rsidRDefault="00524738" w:rsidP="0031355A">
      <w:pPr>
        <w:widowControl/>
        <w:ind w:left="1440" w:right="1440"/>
        <w:rPr>
          <w:sz w:val="26"/>
        </w:rPr>
      </w:pPr>
      <w:r>
        <w:rPr>
          <w:sz w:val="26"/>
        </w:rPr>
        <w:tab/>
        <w:t>In this regard we agree with the court in the Pennsyl</w:t>
      </w:r>
      <w:r>
        <w:rPr>
          <w:sz w:val="26"/>
        </w:rPr>
        <w:softHyphen/>
        <w:t xml:space="preserve">vania Railroad Company case, wherein it was stated that:  </w:t>
      </w:r>
    </w:p>
    <w:p w:rsidR="00524738" w:rsidRDefault="00524738" w:rsidP="0031355A">
      <w:pPr>
        <w:widowControl/>
        <w:ind w:left="2160" w:right="2160"/>
        <w:rPr>
          <w:sz w:val="26"/>
        </w:rPr>
      </w:pPr>
    </w:p>
    <w:p w:rsidR="00524738" w:rsidRDefault="00524738" w:rsidP="0031355A">
      <w:pPr>
        <w:pStyle w:val="BlockText"/>
        <w:widowControl/>
        <w:spacing w:line="240" w:lineRule="auto"/>
        <w:ind w:left="2160"/>
      </w:pPr>
      <w:r>
        <w:tab/>
        <w:t>Parties . . . cannot be permitted by a second motion to review and reconsider, to raise the same questions which were specifically decided against them . . . what we expect to see raised in such petitions are new and novel arguments, not previously heard, or considera</w:t>
      </w:r>
      <w:r>
        <w:softHyphen/>
        <w:t xml:space="preserve">tions which appear to have been overlooked by the Commission.  </w:t>
      </w:r>
    </w:p>
    <w:p w:rsidR="00524738" w:rsidRDefault="00524738" w:rsidP="0031355A">
      <w:pPr>
        <w:pStyle w:val="BlockText"/>
        <w:widowControl/>
        <w:spacing w:line="240" w:lineRule="auto"/>
        <w:ind w:left="2160"/>
      </w:pPr>
    </w:p>
    <w:p w:rsidR="00524738" w:rsidRDefault="00524738" w:rsidP="0031355A">
      <w:pPr>
        <w:widowControl/>
        <w:spacing w:line="360" w:lineRule="auto"/>
        <w:rPr>
          <w:sz w:val="26"/>
          <w:szCs w:val="24"/>
        </w:rPr>
      </w:pPr>
      <w:r>
        <w:rPr>
          <w:i/>
          <w:sz w:val="26"/>
        </w:rPr>
        <w:t>Duick,</w:t>
      </w:r>
      <w:r>
        <w:rPr>
          <w:sz w:val="26"/>
        </w:rPr>
        <w:t xml:space="preserve"> </w:t>
      </w:r>
      <w:r>
        <w:rPr>
          <w:sz w:val="26"/>
          <w:szCs w:val="24"/>
        </w:rPr>
        <w:t xml:space="preserve">56 Pa. P.U.C. at 559 (quoting </w:t>
      </w:r>
      <w:r>
        <w:rPr>
          <w:i/>
          <w:sz w:val="26"/>
          <w:szCs w:val="24"/>
        </w:rPr>
        <w:t>Pennsylvania Railroad Co. v. Pennsylvania Public Service Commission</w:t>
      </w:r>
      <w:r>
        <w:rPr>
          <w:sz w:val="26"/>
          <w:szCs w:val="24"/>
        </w:rPr>
        <w:t xml:space="preserve">, 179 A. 850, 854 (Pa. Super. </w:t>
      </w:r>
      <w:proofErr w:type="gramStart"/>
      <w:r>
        <w:rPr>
          <w:sz w:val="26"/>
          <w:szCs w:val="24"/>
        </w:rPr>
        <w:t>Ct. 1935)).</w:t>
      </w:r>
      <w:proofErr w:type="gramEnd"/>
      <w:r>
        <w:rPr>
          <w:sz w:val="26"/>
          <w:szCs w:val="24"/>
        </w:rPr>
        <w:t xml:space="preserve">  </w:t>
      </w:r>
    </w:p>
    <w:p w:rsidR="00524738" w:rsidRPr="00565C75" w:rsidRDefault="00524738" w:rsidP="0031355A">
      <w:pPr>
        <w:widowControl/>
        <w:spacing w:line="360" w:lineRule="auto"/>
        <w:rPr>
          <w:sz w:val="26"/>
        </w:rPr>
      </w:pPr>
    </w:p>
    <w:p w:rsidR="00524738" w:rsidRDefault="00524738" w:rsidP="0031355A">
      <w:pPr>
        <w:widowControl/>
        <w:suppressAutoHyphens/>
        <w:spacing w:line="360" w:lineRule="auto"/>
        <w:rPr>
          <w:color w:val="000000"/>
          <w:spacing w:val="-3"/>
          <w:sz w:val="26"/>
          <w:u w:color="000000"/>
        </w:rPr>
      </w:pPr>
      <w:r>
        <w:rPr>
          <w:color w:val="000000"/>
          <w:spacing w:val="-3"/>
          <w:sz w:val="26"/>
          <w:u w:color="000000"/>
        </w:rPr>
        <w:tab/>
      </w:r>
      <w:r>
        <w:rPr>
          <w:color w:val="000000"/>
          <w:spacing w:val="-3"/>
          <w:sz w:val="26"/>
          <w:u w:color="000000"/>
        </w:rPr>
        <w:tab/>
        <w:t xml:space="preserve">Under the standards of </w:t>
      </w:r>
      <w:r>
        <w:rPr>
          <w:i/>
          <w:color w:val="000000"/>
          <w:spacing w:val="-3"/>
          <w:sz w:val="26"/>
          <w:u w:color="000000"/>
        </w:rPr>
        <w:t>Duick</w:t>
      </w:r>
      <w:r>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w:t>
      </w:r>
      <w:r>
        <w:rPr>
          <w:color w:val="000000"/>
          <w:spacing w:val="-3"/>
          <w:sz w:val="26"/>
          <w:u w:color="000000"/>
        </w:rPr>
        <w:lastRenderedPageBreak/>
        <w:t xml:space="preserve">considerations which appear to have been overlooked or not addressed by the Commission.  </w:t>
      </w:r>
      <w:proofErr w:type="gramStart"/>
      <w:r>
        <w:rPr>
          <w:i/>
          <w:color w:val="000000"/>
          <w:spacing w:val="-3"/>
          <w:sz w:val="26"/>
          <w:u w:color="000000"/>
        </w:rPr>
        <w:t>Duick</w:t>
      </w:r>
      <w:r>
        <w:rPr>
          <w:color w:val="000000"/>
          <w:spacing w:val="-3"/>
          <w:sz w:val="26"/>
          <w:u w:color="000000"/>
        </w:rPr>
        <w:t>, 56 Pa. P.U.C. at 559.</w:t>
      </w:r>
      <w:proofErr w:type="gramEnd"/>
      <w:r>
        <w:rPr>
          <w:color w:val="000000"/>
          <w:spacing w:val="-3"/>
          <w:sz w:val="26"/>
          <w:u w:color="000000"/>
        </w:rPr>
        <w:t xml:space="preserve">     </w:t>
      </w:r>
    </w:p>
    <w:p w:rsidR="00F06A1F" w:rsidRPr="00D365A7" w:rsidRDefault="00F06A1F" w:rsidP="0031355A">
      <w:pPr>
        <w:keepNext/>
        <w:widowControl/>
        <w:spacing w:line="360" w:lineRule="auto"/>
        <w:rPr>
          <w:sz w:val="26"/>
        </w:rPr>
      </w:pPr>
    </w:p>
    <w:p w:rsidR="008001AC" w:rsidRPr="00D365A7" w:rsidRDefault="009F01AB" w:rsidP="0031355A">
      <w:pPr>
        <w:widowControl/>
        <w:spacing w:line="360" w:lineRule="auto"/>
        <w:ind w:firstLine="1440"/>
        <w:rPr>
          <w:sz w:val="26"/>
          <w:szCs w:val="26"/>
        </w:rPr>
      </w:pPr>
      <w:r>
        <w:rPr>
          <w:sz w:val="26"/>
          <w:szCs w:val="26"/>
        </w:rPr>
        <w:t>ALJ Watson</w:t>
      </w:r>
      <w:r w:rsidR="00AB5510">
        <w:rPr>
          <w:sz w:val="26"/>
          <w:szCs w:val="26"/>
        </w:rPr>
        <w:t xml:space="preserve"> made twenty-two</w:t>
      </w:r>
      <w:r w:rsidR="00CE4EA8">
        <w:rPr>
          <w:sz w:val="26"/>
          <w:szCs w:val="26"/>
        </w:rPr>
        <w:t xml:space="preserve"> </w:t>
      </w:r>
      <w:r w:rsidR="00CA43A5" w:rsidRPr="00D365A7">
        <w:rPr>
          <w:sz w:val="26"/>
          <w:szCs w:val="26"/>
        </w:rPr>
        <w:t>Find</w:t>
      </w:r>
      <w:r w:rsidR="00AB5510">
        <w:rPr>
          <w:sz w:val="26"/>
          <w:szCs w:val="26"/>
        </w:rPr>
        <w:t xml:space="preserve">ings of Fact and reached five </w:t>
      </w:r>
      <w:r w:rsidR="00CA43A5" w:rsidRPr="00D365A7">
        <w:rPr>
          <w:sz w:val="26"/>
          <w:szCs w:val="26"/>
        </w:rPr>
        <w:t xml:space="preserve">Conclusions of Law.  </w:t>
      </w:r>
      <w:proofErr w:type="gramStart"/>
      <w:r w:rsidR="00AB5510">
        <w:rPr>
          <w:sz w:val="26"/>
          <w:szCs w:val="26"/>
        </w:rPr>
        <w:t>I.D. at 2-6</w:t>
      </w:r>
      <w:r w:rsidR="00961671" w:rsidRPr="00D365A7">
        <w:rPr>
          <w:sz w:val="26"/>
          <w:szCs w:val="26"/>
        </w:rPr>
        <w:t xml:space="preserve">, </w:t>
      </w:r>
      <w:r w:rsidR="00AB5510">
        <w:rPr>
          <w:sz w:val="26"/>
          <w:szCs w:val="26"/>
        </w:rPr>
        <w:t>12</w:t>
      </w:r>
      <w:r w:rsidR="00961671" w:rsidRPr="00D365A7">
        <w:rPr>
          <w:sz w:val="26"/>
          <w:szCs w:val="26"/>
        </w:rPr>
        <w:t>.</w:t>
      </w:r>
      <w:proofErr w:type="gramEnd"/>
      <w:r w:rsidR="00961671" w:rsidRPr="00D365A7">
        <w:rPr>
          <w:sz w:val="26"/>
          <w:szCs w:val="26"/>
        </w:rPr>
        <w:t xml:space="preserve">  </w:t>
      </w:r>
      <w:r w:rsidR="00CA43A5" w:rsidRPr="00D365A7">
        <w:rPr>
          <w:sz w:val="26"/>
          <w:szCs w:val="26"/>
        </w:rPr>
        <w:t>The Findings of Fact and Conclusions of Law are incorporated herein by reference and are adopted without comment unless they are either expressly or by necessary implication rejected or modified by this Opinion and Order.</w:t>
      </w:r>
    </w:p>
    <w:p w:rsidR="00EF4F82" w:rsidRPr="00D365A7" w:rsidRDefault="00EF4F82" w:rsidP="0031355A">
      <w:pPr>
        <w:widowControl/>
        <w:spacing w:line="360" w:lineRule="auto"/>
        <w:ind w:firstLine="1440"/>
        <w:rPr>
          <w:b/>
          <w:sz w:val="26"/>
          <w:szCs w:val="26"/>
        </w:rPr>
      </w:pPr>
    </w:p>
    <w:p w:rsidR="00006F35" w:rsidRPr="00D365A7" w:rsidRDefault="00716C74" w:rsidP="0031355A">
      <w:pPr>
        <w:keepNext/>
        <w:widowControl/>
        <w:rPr>
          <w:b/>
          <w:sz w:val="26"/>
          <w:szCs w:val="26"/>
        </w:rPr>
      </w:pPr>
      <w:r w:rsidRPr="00D365A7">
        <w:rPr>
          <w:b/>
          <w:sz w:val="26"/>
          <w:szCs w:val="26"/>
        </w:rPr>
        <w:t>Positions of the Parties</w:t>
      </w:r>
    </w:p>
    <w:p w:rsidR="00716C74" w:rsidRPr="00D365A7" w:rsidRDefault="00716C74" w:rsidP="0031355A">
      <w:pPr>
        <w:keepNext/>
        <w:widowControl/>
        <w:spacing w:line="360" w:lineRule="auto"/>
        <w:rPr>
          <w:b/>
          <w:sz w:val="26"/>
          <w:szCs w:val="26"/>
        </w:rPr>
      </w:pPr>
    </w:p>
    <w:p w:rsidR="00895ADC" w:rsidRDefault="00AB5510" w:rsidP="0031355A">
      <w:pPr>
        <w:widowControl/>
        <w:spacing w:line="360" w:lineRule="auto"/>
        <w:ind w:firstLine="1440"/>
        <w:rPr>
          <w:sz w:val="26"/>
          <w:szCs w:val="26"/>
        </w:rPr>
      </w:pPr>
      <w:r>
        <w:rPr>
          <w:sz w:val="26"/>
          <w:szCs w:val="26"/>
        </w:rPr>
        <w:t xml:space="preserve">The Complainant </w:t>
      </w:r>
      <w:r w:rsidR="00EF53B9">
        <w:rPr>
          <w:sz w:val="26"/>
          <w:szCs w:val="26"/>
        </w:rPr>
        <w:t>resides at</w:t>
      </w:r>
      <w:r>
        <w:rPr>
          <w:sz w:val="26"/>
          <w:szCs w:val="26"/>
        </w:rPr>
        <w:t xml:space="preserve"> 200 West 22</w:t>
      </w:r>
      <w:r w:rsidRPr="00AB5510">
        <w:rPr>
          <w:sz w:val="26"/>
          <w:szCs w:val="26"/>
          <w:vertAlign w:val="superscript"/>
        </w:rPr>
        <w:t>nd</w:t>
      </w:r>
      <w:r>
        <w:rPr>
          <w:sz w:val="26"/>
          <w:szCs w:val="26"/>
        </w:rPr>
        <w:t xml:space="preserve"> Street, Chester, PA 19013 (Service Address) with her </w:t>
      </w:r>
      <w:r w:rsidR="008C32E9">
        <w:rPr>
          <w:sz w:val="26"/>
          <w:szCs w:val="26"/>
        </w:rPr>
        <w:t>daughter</w:t>
      </w:r>
      <w:ins w:id="2" w:author="Marinko, Robert" w:date="2014-12-08T12:52:00Z">
        <w:r w:rsidR="008C32E9">
          <w:rPr>
            <w:sz w:val="26"/>
            <w:szCs w:val="26"/>
          </w:rPr>
          <w:t xml:space="preserve"> </w:t>
        </w:r>
      </w:ins>
      <w:r w:rsidR="008C32E9">
        <w:rPr>
          <w:sz w:val="26"/>
          <w:szCs w:val="26"/>
        </w:rPr>
        <w:t>in</w:t>
      </w:r>
      <w:r w:rsidR="00EA08C5">
        <w:rPr>
          <w:sz w:val="26"/>
          <w:szCs w:val="26"/>
        </w:rPr>
        <w:t xml:space="preserve"> a leased,</w:t>
      </w:r>
      <w:r>
        <w:rPr>
          <w:sz w:val="26"/>
          <w:szCs w:val="26"/>
        </w:rPr>
        <w:t xml:space="preserve"> </w:t>
      </w:r>
      <w:r w:rsidR="00342DE0">
        <w:rPr>
          <w:sz w:val="26"/>
          <w:szCs w:val="26"/>
        </w:rPr>
        <w:t xml:space="preserve">single-family </w:t>
      </w:r>
      <w:r>
        <w:rPr>
          <w:sz w:val="26"/>
          <w:szCs w:val="26"/>
        </w:rPr>
        <w:t>two story brick</w:t>
      </w:r>
      <w:r w:rsidR="00342DE0">
        <w:rPr>
          <w:sz w:val="26"/>
          <w:szCs w:val="26"/>
        </w:rPr>
        <w:t xml:space="preserve"> home </w:t>
      </w:r>
      <w:r>
        <w:rPr>
          <w:sz w:val="26"/>
          <w:szCs w:val="26"/>
        </w:rPr>
        <w:t>with three bedrooms, a living room, a kitchen, a dining room, one bathroom,</w:t>
      </w:r>
      <w:r w:rsidR="00342DE0">
        <w:rPr>
          <w:sz w:val="26"/>
          <w:szCs w:val="26"/>
        </w:rPr>
        <w:t xml:space="preserve"> and a full basement.  </w:t>
      </w:r>
      <w:r w:rsidR="00F078A6">
        <w:rPr>
          <w:sz w:val="26"/>
          <w:szCs w:val="26"/>
        </w:rPr>
        <w:t>T</w:t>
      </w:r>
      <w:r w:rsidR="00342DE0">
        <w:rPr>
          <w:sz w:val="26"/>
          <w:szCs w:val="26"/>
        </w:rPr>
        <w:t xml:space="preserve">he house is heated with oil and electricity is only used for lighting, television, electric stove, microwave oven, vacuum cleaner, </w:t>
      </w:r>
      <w:r w:rsidR="00F078A6">
        <w:rPr>
          <w:sz w:val="26"/>
          <w:szCs w:val="26"/>
        </w:rPr>
        <w:t>and a hot water heater.  The Complainant averred that she is the only one at home most of the time since her daughter work</w:t>
      </w:r>
      <w:r w:rsidR="000430A3">
        <w:rPr>
          <w:sz w:val="26"/>
          <w:szCs w:val="26"/>
        </w:rPr>
        <w:t>s</w:t>
      </w:r>
      <w:r w:rsidR="00F078A6">
        <w:rPr>
          <w:sz w:val="26"/>
          <w:szCs w:val="26"/>
        </w:rPr>
        <w:t xml:space="preserve"> for the most part of the day.  The Complainant stated that she stay</w:t>
      </w:r>
      <w:r w:rsidR="00610980">
        <w:rPr>
          <w:sz w:val="26"/>
          <w:szCs w:val="26"/>
        </w:rPr>
        <w:t>s in one room in the house because</w:t>
      </w:r>
      <w:r w:rsidR="00F078A6">
        <w:rPr>
          <w:sz w:val="26"/>
          <w:szCs w:val="26"/>
        </w:rPr>
        <w:t xml:space="preserve"> she is disabled and her brother who comes to help stays in the same room with</w:t>
      </w:r>
      <w:r w:rsidR="00610980">
        <w:rPr>
          <w:sz w:val="26"/>
          <w:szCs w:val="26"/>
        </w:rPr>
        <w:t xml:space="preserve"> her.  The Complainant </w:t>
      </w:r>
      <w:r w:rsidR="00F078A6">
        <w:rPr>
          <w:sz w:val="26"/>
          <w:szCs w:val="26"/>
        </w:rPr>
        <w:t>believe</w:t>
      </w:r>
      <w:r w:rsidR="00610980">
        <w:rPr>
          <w:sz w:val="26"/>
          <w:szCs w:val="26"/>
        </w:rPr>
        <w:t xml:space="preserve">s PECO is overbilling </w:t>
      </w:r>
      <w:r w:rsidR="00A00CDD">
        <w:rPr>
          <w:sz w:val="26"/>
          <w:szCs w:val="26"/>
        </w:rPr>
        <w:t xml:space="preserve">her </w:t>
      </w:r>
      <w:r w:rsidR="00610980">
        <w:rPr>
          <w:sz w:val="26"/>
          <w:szCs w:val="26"/>
        </w:rPr>
        <w:t xml:space="preserve">for electric usage </w:t>
      </w:r>
      <w:r w:rsidR="00A00CDD">
        <w:rPr>
          <w:sz w:val="26"/>
          <w:szCs w:val="26"/>
        </w:rPr>
        <w:t>and that</w:t>
      </w:r>
      <w:r w:rsidR="003953AC">
        <w:rPr>
          <w:sz w:val="26"/>
          <w:szCs w:val="26"/>
        </w:rPr>
        <w:t xml:space="preserve"> she is overpaying for electric service.</w:t>
      </w:r>
      <w:r w:rsidR="00A00CDD">
        <w:rPr>
          <w:sz w:val="26"/>
          <w:szCs w:val="26"/>
        </w:rPr>
        <w:t xml:space="preserve">  </w:t>
      </w:r>
      <w:r w:rsidR="00F078A6">
        <w:rPr>
          <w:sz w:val="26"/>
          <w:szCs w:val="26"/>
        </w:rPr>
        <w:t xml:space="preserve">The Complainant also stated that her brother called PECO to complain about the high bill in December 2012, and nothing was done until June 2013.  </w:t>
      </w:r>
      <w:r w:rsidR="003953AC">
        <w:rPr>
          <w:sz w:val="26"/>
          <w:szCs w:val="26"/>
        </w:rPr>
        <w:t xml:space="preserve">In addition, the Complainant claimed </w:t>
      </w:r>
      <w:r w:rsidR="000430A3">
        <w:rPr>
          <w:sz w:val="26"/>
          <w:szCs w:val="26"/>
        </w:rPr>
        <w:t xml:space="preserve">that </w:t>
      </w:r>
      <w:r w:rsidR="003953AC">
        <w:rPr>
          <w:sz w:val="26"/>
          <w:szCs w:val="26"/>
        </w:rPr>
        <w:t xml:space="preserve">PECO employees </w:t>
      </w:r>
      <w:r w:rsidR="000430A3">
        <w:rPr>
          <w:sz w:val="26"/>
          <w:szCs w:val="26"/>
        </w:rPr>
        <w:t xml:space="preserve">informed her </w:t>
      </w:r>
      <w:r w:rsidR="00A00CDD">
        <w:rPr>
          <w:sz w:val="26"/>
          <w:szCs w:val="26"/>
        </w:rPr>
        <w:t xml:space="preserve">of a possible error in her bill and that it </w:t>
      </w:r>
      <w:r w:rsidR="003953AC">
        <w:rPr>
          <w:sz w:val="26"/>
          <w:szCs w:val="26"/>
        </w:rPr>
        <w:t xml:space="preserve">should not be that </w:t>
      </w:r>
      <w:r w:rsidR="00A00CDD">
        <w:rPr>
          <w:sz w:val="26"/>
          <w:szCs w:val="26"/>
        </w:rPr>
        <w:t>high</w:t>
      </w:r>
      <w:r w:rsidR="003953AC">
        <w:rPr>
          <w:sz w:val="26"/>
          <w:szCs w:val="26"/>
        </w:rPr>
        <w:t xml:space="preserve">.  </w:t>
      </w:r>
      <w:r w:rsidR="00547D68">
        <w:rPr>
          <w:sz w:val="26"/>
          <w:szCs w:val="26"/>
        </w:rPr>
        <w:t xml:space="preserve">The Complainant, therefore, requested that her bill be corrected.  </w:t>
      </w:r>
      <w:r w:rsidR="00F078A6">
        <w:rPr>
          <w:sz w:val="26"/>
          <w:szCs w:val="26"/>
        </w:rPr>
        <w:t>Tr. at 9, 15</w:t>
      </w:r>
      <w:r w:rsidR="003953AC">
        <w:rPr>
          <w:sz w:val="26"/>
          <w:szCs w:val="26"/>
        </w:rPr>
        <w:t>-20</w:t>
      </w:r>
      <w:r w:rsidR="004D3155">
        <w:rPr>
          <w:sz w:val="26"/>
          <w:szCs w:val="26"/>
        </w:rPr>
        <w:t xml:space="preserve">, </w:t>
      </w:r>
      <w:r w:rsidR="00F078A6">
        <w:rPr>
          <w:sz w:val="26"/>
          <w:szCs w:val="26"/>
        </w:rPr>
        <w:t>22-23</w:t>
      </w:r>
      <w:r w:rsidR="003953AC">
        <w:rPr>
          <w:sz w:val="26"/>
          <w:szCs w:val="26"/>
        </w:rPr>
        <w:t xml:space="preserve">, 41-44, </w:t>
      </w:r>
      <w:r w:rsidR="00547D68">
        <w:rPr>
          <w:sz w:val="26"/>
          <w:szCs w:val="26"/>
        </w:rPr>
        <w:t>46-</w:t>
      </w:r>
      <w:r w:rsidR="003953AC">
        <w:rPr>
          <w:sz w:val="26"/>
          <w:szCs w:val="26"/>
        </w:rPr>
        <w:t xml:space="preserve">47, 37, </w:t>
      </w:r>
      <w:r w:rsidR="00895ADC">
        <w:rPr>
          <w:sz w:val="26"/>
          <w:szCs w:val="26"/>
        </w:rPr>
        <w:t>I.D</w:t>
      </w:r>
      <w:r w:rsidR="00457E8A">
        <w:rPr>
          <w:sz w:val="26"/>
          <w:szCs w:val="26"/>
        </w:rPr>
        <w:t>.</w:t>
      </w:r>
      <w:r w:rsidR="003953AC">
        <w:rPr>
          <w:sz w:val="26"/>
          <w:szCs w:val="26"/>
        </w:rPr>
        <w:t xml:space="preserve"> at 2-3</w:t>
      </w:r>
      <w:r w:rsidR="00CE20E8">
        <w:rPr>
          <w:sz w:val="26"/>
          <w:szCs w:val="26"/>
        </w:rPr>
        <w:t>, 6</w:t>
      </w:r>
      <w:r w:rsidR="00895ADC">
        <w:rPr>
          <w:sz w:val="26"/>
          <w:szCs w:val="26"/>
        </w:rPr>
        <w:t>.</w:t>
      </w:r>
    </w:p>
    <w:p w:rsidR="00457E8A" w:rsidRDefault="00457E8A" w:rsidP="0031355A">
      <w:pPr>
        <w:widowControl/>
        <w:spacing w:line="360" w:lineRule="auto"/>
        <w:ind w:firstLine="1440"/>
        <w:rPr>
          <w:sz w:val="26"/>
          <w:szCs w:val="26"/>
        </w:rPr>
      </w:pPr>
    </w:p>
    <w:p w:rsidR="00CA4960" w:rsidRDefault="000B38B3" w:rsidP="0031355A">
      <w:pPr>
        <w:widowControl/>
        <w:spacing w:line="360" w:lineRule="auto"/>
        <w:ind w:firstLine="1440"/>
        <w:rPr>
          <w:sz w:val="26"/>
          <w:szCs w:val="26"/>
        </w:rPr>
      </w:pPr>
      <w:r>
        <w:rPr>
          <w:sz w:val="26"/>
          <w:szCs w:val="26"/>
        </w:rPr>
        <w:t>PECO, on th</w:t>
      </w:r>
      <w:r w:rsidR="00181B19">
        <w:rPr>
          <w:sz w:val="26"/>
          <w:szCs w:val="26"/>
        </w:rPr>
        <w:t xml:space="preserve">e other </w:t>
      </w:r>
      <w:r w:rsidR="00954E70">
        <w:rPr>
          <w:sz w:val="26"/>
          <w:szCs w:val="26"/>
        </w:rPr>
        <w:t xml:space="preserve">hand, </w:t>
      </w:r>
      <w:r w:rsidR="00A00CDD">
        <w:rPr>
          <w:sz w:val="26"/>
          <w:szCs w:val="26"/>
        </w:rPr>
        <w:t xml:space="preserve">maintained that </w:t>
      </w:r>
      <w:r w:rsidR="000430A3">
        <w:rPr>
          <w:sz w:val="26"/>
          <w:szCs w:val="26"/>
        </w:rPr>
        <w:t xml:space="preserve">it investigated </w:t>
      </w:r>
      <w:r w:rsidR="00457E8A">
        <w:rPr>
          <w:sz w:val="26"/>
          <w:szCs w:val="26"/>
        </w:rPr>
        <w:t xml:space="preserve">the Complainant’s </w:t>
      </w:r>
      <w:r w:rsidR="003953AC">
        <w:rPr>
          <w:sz w:val="26"/>
          <w:szCs w:val="26"/>
        </w:rPr>
        <w:t xml:space="preserve">high </w:t>
      </w:r>
      <w:r w:rsidR="00457E8A">
        <w:rPr>
          <w:sz w:val="26"/>
          <w:szCs w:val="26"/>
        </w:rPr>
        <w:t xml:space="preserve">bill </w:t>
      </w:r>
      <w:r w:rsidR="003953AC">
        <w:rPr>
          <w:sz w:val="26"/>
          <w:szCs w:val="26"/>
        </w:rPr>
        <w:t xml:space="preserve">concern </w:t>
      </w:r>
      <w:r w:rsidR="000430A3">
        <w:rPr>
          <w:sz w:val="26"/>
          <w:szCs w:val="26"/>
        </w:rPr>
        <w:t>and determined that her concer</w:t>
      </w:r>
      <w:r w:rsidR="00044E97">
        <w:rPr>
          <w:sz w:val="26"/>
          <w:szCs w:val="26"/>
        </w:rPr>
        <w:t>n</w:t>
      </w:r>
      <w:r w:rsidR="000430A3">
        <w:rPr>
          <w:sz w:val="26"/>
          <w:szCs w:val="26"/>
        </w:rPr>
        <w:t xml:space="preserve"> </w:t>
      </w:r>
      <w:proofErr w:type="gramStart"/>
      <w:r w:rsidR="000430A3">
        <w:rPr>
          <w:sz w:val="26"/>
          <w:szCs w:val="26"/>
        </w:rPr>
        <w:t xml:space="preserve">was  </w:t>
      </w:r>
      <w:r w:rsidR="003953AC">
        <w:rPr>
          <w:sz w:val="26"/>
          <w:szCs w:val="26"/>
        </w:rPr>
        <w:t>unfounded</w:t>
      </w:r>
      <w:proofErr w:type="gramEnd"/>
      <w:r w:rsidR="006E4B00">
        <w:rPr>
          <w:sz w:val="26"/>
          <w:szCs w:val="26"/>
        </w:rPr>
        <w:t>.  PECO averred that the Complainant’s entire balance</w:t>
      </w:r>
      <w:r w:rsidR="00A00CDD">
        <w:rPr>
          <w:sz w:val="26"/>
          <w:szCs w:val="26"/>
        </w:rPr>
        <w:t xml:space="preserve"> (currently at $1,569.21) </w:t>
      </w:r>
      <w:r w:rsidR="006E4B00">
        <w:rPr>
          <w:sz w:val="26"/>
          <w:szCs w:val="26"/>
        </w:rPr>
        <w:t xml:space="preserve">is comprised of CAP arrears </w:t>
      </w:r>
      <w:r w:rsidR="006E4B00">
        <w:rPr>
          <w:sz w:val="26"/>
          <w:szCs w:val="26"/>
        </w:rPr>
        <w:lastRenderedPageBreak/>
        <w:t>and</w:t>
      </w:r>
      <w:r w:rsidR="001A7E7B">
        <w:rPr>
          <w:sz w:val="26"/>
          <w:szCs w:val="26"/>
        </w:rPr>
        <w:t>, therefore</w:t>
      </w:r>
      <w:proofErr w:type="gramStart"/>
      <w:r w:rsidR="001A7E7B">
        <w:rPr>
          <w:sz w:val="26"/>
          <w:szCs w:val="26"/>
        </w:rPr>
        <w:t xml:space="preserve">,  </w:t>
      </w:r>
      <w:r w:rsidR="006E4B00">
        <w:rPr>
          <w:sz w:val="26"/>
          <w:szCs w:val="26"/>
        </w:rPr>
        <w:t>is</w:t>
      </w:r>
      <w:proofErr w:type="gramEnd"/>
      <w:r w:rsidR="006E4B00">
        <w:rPr>
          <w:sz w:val="26"/>
          <w:szCs w:val="26"/>
        </w:rPr>
        <w:t xml:space="preserve"> not entitled to a payment agreement on the balance.  According to PECO, it addressed the Complainant’s high bil</w:t>
      </w:r>
      <w:r w:rsidR="00913199">
        <w:rPr>
          <w:sz w:val="26"/>
          <w:szCs w:val="26"/>
        </w:rPr>
        <w:t xml:space="preserve">l concerns through </w:t>
      </w:r>
      <w:r w:rsidR="00A00CDD">
        <w:rPr>
          <w:sz w:val="26"/>
          <w:szCs w:val="26"/>
        </w:rPr>
        <w:t xml:space="preserve">several </w:t>
      </w:r>
      <w:r w:rsidR="006E4B00">
        <w:rPr>
          <w:sz w:val="26"/>
          <w:szCs w:val="26"/>
        </w:rPr>
        <w:t xml:space="preserve">field visits to the Service Address </w:t>
      </w:r>
      <w:r w:rsidR="002F6A99">
        <w:rPr>
          <w:sz w:val="26"/>
          <w:szCs w:val="26"/>
        </w:rPr>
        <w:t xml:space="preserve">in December 2014, and </w:t>
      </w:r>
      <w:r w:rsidR="006E4B00">
        <w:rPr>
          <w:sz w:val="26"/>
          <w:szCs w:val="26"/>
        </w:rPr>
        <w:t xml:space="preserve">on June 4, 2013, </w:t>
      </w:r>
      <w:r w:rsidR="00913199">
        <w:rPr>
          <w:sz w:val="26"/>
          <w:szCs w:val="26"/>
        </w:rPr>
        <w:t xml:space="preserve">July 17, 2013, </w:t>
      </w:r>
      <w:r w:rsidR="006E4B00">
        <w:rPr>
          <w:sz w:val="26"/>
          <w:szCs w:val="26"/>
        </w:rPr>
        <w:t xml:space="preserve">and December 2, 2013.  </w:t>
      </w:r>
      <w:r w:rsidR="00F1473B">
        <w:rPr>
          <w:sz w:val="26"/>
          <w:szCs w:val="26"/>
        </w:rPr>
        <w:t xml:space="preserve">PECO noted that two electric meters </w:t>
      </w:r>
      <w:r w:rsidR="00ED2569">
        <w:rPr>
          <w:sz w:val="26"/>
          <w:szCs w:val="26"/>
        </w:rPr>
        <w:t xml:space="preserve">are </w:t>
      </w:r>
      <w:r w:rsidR="00F1473B">
        <w:rPr>
          <w:sz w:val="26"/>
          <w:szCs w:val="26"/>
        </w:rPr>
        <w:t xml:space="preserve">used at the Service Address </w:t>
      </w:r>
      <w:del w:id="3" w:author="Marinko, Robert" w:date="2014-12-08T12:52:00Z">
        <w:r w:rsidR="00F1473B" w:rsidDel="00D00D89">
          <w:rPr>
            <w:sz w:val="26"/>
            <w:szCs w:val="26"/>
          </w:rPr>
          <w:delText>--</w:delText>
        </w:r>
      </w:del>
      <w:ins w:id="4" w:author="Marinko, Robert" w:date="2014-12-08T12:52:00Z">
        <w:r w:rsidR="00D00D89">
          <w:rPr>
            <w:sz w:val="26"/>
            <w:szCs w:val="26"/>
          </w:rPr>
          <w:t>–</w:t>
        </w:r>
      </w:ins>
      <w:r w:rsidR="00F1473B">
        <w:rPr>
          <w:sz w:val="26"/>
          <w:szCs w:val="26"/>
        </w:rPr>
        <w:t xml:space="preserve"> one for peak usage and the other one for off-peak usage.</w:t>
      </w:r>
      <w:r w:rsidR="00F1473B" w:rsidDel="00F1473B">
        <w:rPr>
          <w:sz w:val="26"/>
          <w:szCs w:val="26"/>
        </w:rPr>
        <w:t xml:space="preserve"> </w:t>
      </w:r>
      <w:r w:rsidR="001A7E7B">
        <w:rPr>
          <w:sz w:val="26"/>
          <w:szCs w:val="26"/>
        </w:rPr>
        <w:t xml:space="preserve">  </w:t>
      </w:r>
      <w:r w:rsidR="002F6A99">
        <w:rPr>
          <w:sz w:val="26"/>
          <w:szCs w:val="26"/>
        </w:rPr>
        <w:t xml:space="preserve">PECO noted that in December 2012, it changed the meter that measures peak usage with an AMI meter.  </w:t>
      </w:r>
      <w:r w:rsidR="002F6A99" w:rsidRPr="002F6A99">
        <w:rPr>
          <w:sz w:val="26"/>
          <w:szCs w:val="26"/>
        </w:rPr>
        <w:t xml:space="preserve">On January 21, 2013, </w:t>
      </w:r>
      <w:r w:rsidR="002F6A99">
        <w:rPr>
          <w:sz w:val="26"/>
          <w:szCs w:val="26"/>
        </w:rPr>
        <w:t xml:space="preserve">PECO </w:t>
      </w:r>
      <w:r w:rsidR="002F6A99" w:rsidRPr="002F6A99">
        <w:rPr>
          <w:sz w:val="26"/>
          <w:szCs w:val="26"/>
        </w:rPr>
        <w:t xml:space="preserve">Respondent caused an independent firm to perform a meter test </w:t>
      </w:r>
      <w:r w:rsidR="002F6A99">
        <w:rPr>
          <w:sz w:val="26"/>
          <w:szCs w:val="26"/>
        </w:rPr>
        <w:t>on the meter that w</w:t>
      </w:r>
      <w:r w:rsidR="002F6A99" w:rsidRPr="002F6A99">
        <w:rPr>
          <w:sz w:val="26"/>
          <w:szCs w:val="26"/>
        </w:rPr>
        <w:t xml:space="preserve">as removed on December 3, 2012, prior to being replaced by </w:t>
      </w:r>
      <w:r w:rsidR="002F6A99">
        <w:rPr>
          <w:sz w:val="26"/>
          <w:szCs w:val="26"/>
        </w:rPr>
        <w:t>the</w:t>
      </w:r>
      <w:r w:rsidR="002F6A99" w:rsidRPr="002F6A99">
        <w:rPr>
          <w:sz w:val="26"/>
          <w:szCs w:val="26"/>
        </w:rPr>
        <w:t xml:space="preserve"> new AMI meter.  The heavy load test indicated the meter was 99.83 percent accurate and the light load test indicated the meter was 99.75 percent, with an average load accuracy of 99.47</w:t>
      </w:r>
      <w:r w:rsidR="0031355A">
        <w:rPr>
          <w:sz w:val="26"/>
          <w:szCs w:val="26"/>
        </w:rPr>
        <w:t xml:space="preserve">.  </w:t>
      </w:r>
      <w:proofErr w:type="gramStart"/>
      <w:r w:rsidR="0031355A" w:rsidRPr="002F6A99">
        <w:rPr>
          <w:sz w:val="26"/>
          <w:szCs w:val="26"/>
        </w:rPr>
        <w:t>percent</w:t>
      </w:r>
      <w:proofErr w:type="gramEnd"/>
      <w:r w:rsidR="0031355A" w:rsidRPr="002F6A99">
        <w:rPr>
          <w:sz w:val="26"/>
          <w:szCs w:val="26"/>
        </w:rPr>
        <w:t>.</w:t>
      </w:r>
      <w:r w:rsidR="0031355A">
        <w:rPr>
          <w:sz w:val="26"/>
          <w:szCs w:val="26"/>
        </w:rPr>
        <w:t xml:space="preserve">  During</w:t>
      </w:r>
      <w:r w:rsidR="000430A3">
        <w:rPr>
          <w:sz w:val="26"/>
          <w:szCs w:val="26"/>
        </w:rPr>
        <w:t xml:space="preserve"> </w:t>
      </w:r>
      <w:r w:rsidR="00913199">
        <w:rPr>
          <w:sz w:val="26"/>
          <w:szCs w:val="26"/>
        </w:rPr>
        <w:t>the June 4, 2013</w:t>
      </w:r>
      <w:r w:rsidR="000653E7">
        <w:rPr>
          <w:sz w:val="26"/>
          <w:szCs w:val="26"/>
        </w:rPr>
        <w:t xml:space="preserve"> site visit</w:t>
      </w:r>
      <w:r w:rsidR="00913199">
        <w:rPr>
          <w:sz w:val="26"/>
          <w:szCs w:val="26"/>
        </w:rPr>
        <w:t xml:space="preserve">, its technician </w:t>
      </w:r>
      <w:r w:rsidR="001A7E7B">
        <w:rPr>
          <w:sz w:val="26"/>
          <w:szCs w:val="26"/>
        </w:rPr>
        <w:t xml:space="preserve">conducted a </w:t>
      </w:r>
      <w:r w:rsidR="001A7E7B" w:rsidRPr="001A7E7B">
        <w:rPr>
          <w:sz w:val="26"/>
          <w:szCs w:val="26"/>
        </w:rPr>
        <w:t xml:space="preserve">high-bill investigation at the service location </w:t>
      </w:r>
      <w:r w:rsidR="001A7E7B">
        <w:rPr>
          <w:sz w:val="26"/>
          <w:szCs w:val="26"/>
        </w:rPr>
        <w:t xml:space="preserve">that </w:t>
      </w:r>
      <w:r w:rsidR="001A7E7B" w:rsidRPr="001A7E7B">
        <w:rPr>
          <w:sz w:val="26"/>
          <w:szCs w:val="26"/>
        </w:rPr>
        <w:t xml:space="preserve">verified the meter readings </w:t>
      </w:r>
      <w:r w:rsidR="002F6A99">
        <w:rPr>
          <w:sz w:val="26"/>
          <w:szCs w:val="26"/>
        </w:rPr>
        <w:t xml:space="preserve">of </w:t>
      </w:r>
      <w:r w:rsidR="001A7E7B" w:rsidRPr="001A7E7B">
        <w:rPr>
          <w:sz w:val="26"/>
          <w:szCs w:val="26"/>
        </w:rPr>
        <w:t>the new AMI meter</w:t>
      </w:r>
      <w:r w:rsidR="001A7E7B">
        <w:rPr>
          <w:sz w:val="26"/>
          <w:szCs w:val="26"/>
        </w:rPr>
        <w:t xml:space="preserve">.  However, the Complainant </w:t>
      </w:r>
      <w:r w:rsidR="001A7E7B" w:rsidRPr="001A7E7B">
        <w:rPr>
          <w:sz w:val="26"/>
          <w:szCs w:val="26"/>
        </w:rPr>
        <w:t xml:space="preserve">declined </w:t>
      </w:r>
      <w:r w:rsidR="002F6A99">
        <w:rPr>
          <w:sz w:val="26"/>
          <w:szCs w:val="26"/>
        </w:rPr>
        <w:t xml:space="preserve">PECO’s request </w:t>
      </w:r>
      <w:r w:rsidR="001A7E7B" w:rsidRPr="001A7E7B">
        <w:rPr>
          <w:sz w:val="26"/>
          <w:szCs w:val="26"/>
        </w:rPr>
        <w:t xml:space="preserve">to test the meter that measured off peak usage. </w:t>
      </w:r>
      <w:r w:rsidR="00C419C2">
        <w:rPr>
          <w:sz w:val="26"/>
          <w:szCs w:val="26"/>
        </w:rPr>
        <w:t xml:space="preserve"> Also on June 4, 2013, PECO </w:t>
      </w:r>
      <w:r w:rsidR="00913199">
        <w:rPr>
          <w:sz w:val="26"/>
          <w:szCs w:val="26"/>
        </w:rPr>
        <w:t xml:space="preserve">performed </w:t>
      </w:r>
      <w:r w:rsidR="0031355A">
        <w:rPr>
          <w:sz w:val="26"/>
          <w:szCs w:val="26"/>
        </w:rPr>
        <w:t>an appliance</w:t>
      </w:r>
      <w:r w:rsidR="00A7509A">
        <w:rPr>
          <w:sz w:val="26"/>
          <w:szCs w:val="26"/>
        </w:rPr>
        <w:t xml:space="preserve">-use </w:t>
      </w:r>
      <w:proofErr w:type="gramStart"/>
      <w:r w:rsidR="00A7509A">
        <w:rPr>
          <w:sz w:val="26"/>
          <w:szCs w:val="26"/>
        </w:rPr>
        <w:t xml:space="preserve">cost </w:t>
      </w:r>
      <w:r w:rsidR="00C419C2">
        <w:rPr>
          <w:sz w:val="26"/>
          <w:szCs w:val="26"/>
        </w:rPr>
        <w:t xml:space="preserve"> analysis</w:t>
      </w:r>
      <w:proofErr w:type="gramEnd"/>
      <w:r w:rsidR="00C419C2">
        <w:rPr>
          <w:sz w:val="26"/>
          <w:szCs w:val="26"/>
        </w:rPr>
        <w:t xml:space="preserve"> that </w:t>
      </w:r>
      <w:r w:rsidR="00913199">
        <w:rPr>
          <w:sz w:val="26"/>
          <w:szCs w:val="26"/>
        </w:rPr>
        <w:t xml:space="preserve">demonstrated that the Complainant had the potential to use the amount billed.  </w:t>
      </w:r>
      <w:r w:rsidR="00ED2569">
        <w:rPr>
          <w:sz w:val="26"/>
          <w:szCs w:val="26"/>
        </w:rPr>
        <w:t>D</w:t>
      </w:r>
      <w:r w:rsidR="00044E97">
        <w:rPr>
          <w:sz w:val="26"/>
          <w:szCs w:val="26"/>
        </w:rPr>
        <w:t xml:space="preserve">uring </w:t>
      </w:r>
      <w:r w:rsidR="000653E7">
        <w:rPr>
          <w:sz w:val="26"/>
          <w:szCs w:val="26"/>
        </w:rPr>
        <w:t xml:space="preserve">the </w:t>
      </w:r>
      <w:r w:rsidR="006E4B00">
        <w:rPr>
          <w:sz w:val="26"/>
          <w:szCs w:val="26"/>
        </w:rPr>
        <w:t>July</w:t>
      </w:r>
      <w:r w:rsidR="00E459F5">
        <w:rPr>
          <w:sz w:val="26"/>
          <w:szCs w:val="26"/>
        </w:rPr>
        <w:t> </w:t>
      </w:r>
      <w:r w:rsidR="006E4B00">
        <w:rPr>
          <w:sz w:val="26"/>
          <w:szCs w:val="26"/>
        </w:rPr>
        <w:t>17, 2013</w:t>
      </w:r>
      <w:r w:rsidR="000653E7">
        <w:rPr>
          <w:sz w:val="26"/>
          <w:szCs w:val="26"/>
        </w:rPr>
        <w:t xml:space="preserve"> site visit,</w:t>
      </w:r>
      <w:r w:rsidR="006E4B00">
        <w:rPr>
          <w:sz w:val="26"/>
          <w:szCs w:val="26"/>
        </w:rPr>
        <w:t xml:space="preserve"> </w:t>
      </w:r>
      <w:r w:rsidR="00ED2569">
        <w:rPr>
          <w:sz w:val="26"/>
          <w:szCs w:val="26"/>
        </w:rPr>
        <w:t>PECO</w:t>
      </w:r>
      <w:r w:rsidR="00C419C2">
        <w:rPr>
          <w:sz w:val="26"/>
          <w:szCs w:val="26"/>
        </w:rPr>
        <w:t>’s</w:t>
      </w:r>
      <w:r w:rsidR="006E4B00">
        <w:rPr>
          <w:sz w:val="26"/>
          <w:szCs w:val="26"/>
        </w:rPr>
        <w:t xml:space="preserve"> technician performed an instrument test on the Complainant’s meter, and the meter tested within PECO</w:t>
      </w:r>
      <w:r w:rsidR="00044E97">
        <w:rPr>
          <w:sz w:val="26"/>
          <w:szCs w:val="26"/>
        </w:rPr>
        <w:t>’s</w:t>
      </w:r>
      <w:r w:rsidR="006E4B00">
        <w:rPr>
          <w:sz w:val="26"/>
          <w:szCs w:val="26"/>
        </w:rPr>
        <w:t xml:space="preserve"> and the Commission’</w:t>
      </w:r>
      <w:r w:rsidR="00E90CCD">
        <w:rPr>
          <w:sz w:val="26"/>
          <w:szCs w:val="26"/>
        </w:rPr>
        <w:t xml:space="preserve">s guidelines.  PECO averred that the field visit on December 2, 2013, included a </w:t>
      </w:r>
      <w:r w:rsidR="00A7509A">
        <w:rPr>
          <w:sz w:val="26"/>
          <w:szCs w:val="26"/>
        </w:rPr>
        <w:t xml:space="preserve">test using </w:t>
      </w:r>
      <w:r w:rsidR="00E90CCD">
        <w:rPr>
          <w:sz w:val="26"/>
          <w:szCs w:val="26"/>
        </w:rPr>
        <w:t xml:space="preserve">passing load </w:t>
      </w:r>
      <w:r w:rsidR="00A7509A">
        <w:rPr>
          <w:sz w:val="26"/>
          <w:szCs w:val="26"/>
        </w:rPr>
        <w:t xml:space="preserve">through </w:t>
      </w:r>
      <w:r w:rsidR="00E90CCD">
        <w:rPr>
          <w:sz w:val="26"/>
          <w:szCs w:val="26"/>
        </w:rPr>
        <w:t xml:space="preserve">the </w:t>
      </w:r>
      <w:r w:rsidR="00A7509A">
        <w:rPr>
          <w:sz w:val="26"/>
          <w:szCs w:val="26"/>
        </w:rPr>
        <w:t xml:space="preserve">peak and off-peak </w:t>
      </w:r>
      <w:r w:rsidR="00E90CCD">
        <w:rPr>
          <w:sz w:val="26"/>
          <w:szCs w:val="26"/>
        </w:rPr>
        <w:t>meter</w:t>
      </w:r>
      <w:r w:rsidR="00A7509A">
        <w:rPr>
          <w:sz w:val="26"/>
          <w:szCs w:val="26"/>
        </w:rPr>
        <w:t>s, as well as another appliance-use cost analysis, all of which indicated there was no issue with the meters.</w:t>
      </w:r>
      <w:r w:rsidR="00CE20E8">
        <w:rPr>
          <w:sz w:val="26"/>
          <w:szCs w:val="26"/>
        </w:rPr>
        <w:t xml:space="preserve"> </w:t>
      </w:r>
      <w:proofErr w:type="gramStart"/>
      <w:r w:rsidR="00E90CCD">
        <w:rPr>
          <w:sz w:val="26"/>
          <w:szCs w:val="26"/>
        </w:rPr>
        <w:t xml:space="preserve">Tr. at </w:t>
      </w:r>
      <w:r w:rsidR="00A00CDD">
        <w:rPr>
          <w:sz w:val="26"/>
          <w:szCs w:val="26"/>
        </w:rPr>
        <w:t xml:space="preserve">53, </w:t>
      </w:r>
      <w:r w:rsidR="00E90CCD">
        <w:rPr>
          <w:sz w:val="26"/>
          <w:szCs w:val="26"/>
        </w:rPr>
        <w:t>64-65, 72-75, 80-83, Ex</w:t>
      </w:r>
      <w:r w:rsidR="00610980">
        <w:rPr>
          <w:sz w:val="26"/>
          <w:szCs w:val="26"/>
        </w:rPr>
        <w:t>hs.</w:t>
      </w:r>
      <w:proofErr w:type="gramEnd"/>
      <w:r w:rsidR="00610980">
        <w:rPr>
          <w:sz w:val="26"/>
          <w:szCs w:val="26"/>
        </w:rPr>
        <w:t xml:space="preserve"> </w:t>
      </w:r>
      <w:proofErr w:type="gramStart"/>
      <w:r w:rsidR="00610980">
        <w:rPr>
          <w:sz w:val="26"/>
          <w:szCs w:val="26"/>
        </w:rPr>
        <w:t>6 &amp; 9, I.D. at 4.</w:t>
      </w:r>
      <w:proofErr w:type="gramEnd"/>
      <w:r w:rsidR="00610980">
        <w:rPr>
          <w:sz w:val="26"/>
          <w:szCs w:val="26"/>
        </w:rPr>
        <w:t xml:space="preserve">  </w:t>
      </w:r>
    </w:p>
    <w:p w:rsidR="00610980" w:rsidRPr="00D365A7" w:rsidRDefault="00610980" w:rsidP="0031355A">
      <w:pPr>
        <w:widowControl/>
        <w:spacing w:line="360" w:lineRule="auto"/>
        <w:ind w:firstLine="1440"/>
        <w:rPr>
          <w:sz w:val="26"/>
          <w:szCs w:val="26"/>
        </w:rPr>
      </w:pPr>
    </w:p>
    <w:p w:rsidR="00716C74" w:rsidRPr="00D365A7" w:rsidRDefault="00716C74" w:rsidP="0031355A">
      <w:pPr>
        <w:keepNext/>
        <w:keepLines/>
        <w:widowControl/>
        <w:spacing w:line="360" w:lineRule="auto"/>
        <w:rPr>
          <w:b/>
          <w:sz w:val="26"/>
          <w:szCs w:val="26"/>
        </w:rPr>
      </w:pPr>
      <w:r w:rsidRPr="00D365A7">
        <w:rPr>
          <w:b/>
          <w:sz w:val="26"/>
          <w:szCs w:val="26"/>
        </w:rPr>
        <w:t>ALJ’s Initial Decision</w:t>
      </w:r>
    </w:p>
    <w:p w:rsidR="00716C74" w:rsidRPr="00D365A7" w:rsidRDefault="00716C74" w:rsidP="0031355A">
      <w:pPr>
        <w:keepNext/>
        <w:keepLines/>
        <w:widowControl/>
        <w:spacing w:line="360" w:lineRule="auto"/>
        <w:rPr>
          <w:sz w:val="26"/>
          <w:szCs w:val="26"/>
        </w:rPr>
      </w:pPr>
    </w:p>
    <w:p w:rsidR="00352FD9" w:rsidRPr="00352FD9" w:rsidRDefault="00352FD9" w:rsidP="008C32E9">
      <w:pPr>
        <w:widowControl/>
        <w:tabs>
          <w:tab w:val="left" w:pos="-1440"/>
          <w:tab w:val="left" w:pos="-720"/>
        </w:tabs>
        <w:suppressAutoHyphens/>
        <w:spacing w:line="360" w:lineRule="auto"/>
        <w:rPr>
          <w:sz w:val="26"/>
          <w:szCs w:val="26"/>
        </w:rPr>
      </w:pPr>
      <w:r>
        <w:rPr>
          <w:sz w:val="26"/>
          <w:szCs w:val="26"/>
        </w:rPr>
        <w:tab/>
      </w:r>
      <w:r>
        <w:rPr>
          <w:sz w:val="26"/>
          <w:szCs w:val="26"/>
        </w:rPr>
        <w:tab/>
        <w:t>I</w:t>
      </w:r>
      <w:r w:rsidR="001A7C29">
        <w:rPr>
          <w:sz w:val="26"/>
          <w:szCs w:val="26"/>
        </w:rPr>
        <w:t>n his</w:t>
      </w:r>
      <w:r w:rsidR="001A7C29" w:rsidRPr="00D365A7">
        <w:rPr>
          <w:sz w:val="26"/>
          <w:szCs w:val="26"/>
        </w:rPr>
        <w:t xml:space="preserve"> Initial Decision, the ALJ </w:t>
      </w:r>
      <w:r w:rsidR="001A7C29">
        <w:rPr>
          <w:sz w:val="26"/>
          <w:szCs w:val="26"/>
        </w:rPr>
        <w:t xml:space="preserve">stated that the burden of proof regarding the alleged billing dispute has been explained in </w:t>
      </w:r>
      <w:r w:rsidR="001A7C29" w:rsidRPr="00D96E35">
        <w:rPr>
          <w:i/>
          <w:sz w:val="26"/>
          <w:szCs w:val="26"/>
        </w:rPr>
        <w:t>Waldron v. Philadelphia Electric Company</w:t>
      </w:r>
      <w:r w:rsidR="001A7C29">
        <w:rPr>
          <w:i/>
          <w:sz w:val="26"/>
          <w:szCs w:val="26"/>
        </w:rPr>
        <w:t>,</w:t>
      </w:r>
      <w:r w:rsidR="001A7C29">
        <w:rPr>
          <w:sz w:val="26"/>
          <w:szCs w:val="26"/>
        </w:rPr>
        <w:t xml:space="preserve"> 54 Pa. P.U.C. 98 (1980) (</w:t>
      </w:r>
      <w:r w:rsidR="001A7C29">
        <w:rPr>
          <w:i/>
          <w:sz w:val="26"/>
          <w:szCs w:val="26"/>
        </w:rPr>
        <w:t>Waldron</w:t>
      </w:r>
      <w:r w:rsidR="008657E4">
        <w:rPr>
          <w:sz w:val="26"/>
          <w:szCs w:val="26"/>
        </w:rPr>
        <w:t>)</w:t>
      </w:r>
      <w:r w:rsidR="001A7C29">
        <w:rPr>
          <w:sz w:val="26"/>
          <w:szCs w:val="26"/>
        </w:rPr>
        <w:t xml:space="preserve">.  The ALJ opined that in </w:t>
      </w:r>
      <w:r w:rsidR="001A7C29" w:rsidRPr="00AC65B1">
        <w:rPr>
          <w:i/>
          <w:sz w:val="26"/>
          <w:szCs w:val="26"/>
        </w:rPr>
        <w:t>Waldron</w:t>
      </w:r>
      <w:r w:rsidR="001A7C29">
        <w:rPr>
          <w:sz w:val="26"/>
          <w:szCs w:val="26"/>
        </w:rPr>
        <w:t xml:space="preserve">, the Commission concluded </w:t>
      </w:r>
      <w:r w:rsidR="00D321FA">
        <w:rPr>
          <w:sz w:val="26"/>
          <w:szCs w:val="26"/>
        </w:rPr>
        <w:t>that a C</w:t>
      </w:r>
      <w:r w:rsidR="00D321FA" w:rsidRPr="00D321FA">
        <w:rPr>
          <w:sz w:val="26"/>
          <w:szCs w:val="26"/>
        </w:rPr>
        <w:t xml:space="preserve">omplainant may establish a </w:t>
      </w:r>
      <w:r w:rsidR="00D321FA" w:rsidRPr="00D321FA">
        <w:rPr>
          <w:i/>
          <w:sz w:val="26"/>
          <w:szCs w:val="26"/>
        </w:rPr>
        <w:t>prima facie</w:t>
      </w:r>
      <w:r w:rsidR="00D321FA" w:rsidRPr="00D321FA">
        <w:rPr>
          <w:sz w:val="26"/>
          <w:szCs w:val="26"/>
        </w:rPr>
        <w:t xml:space="preserve"> case by showing that:  (1) the number of occupants of the household has not changed; (2) the potential for energy </w:t>
      </w:r>
      <w:r w:rsidR="00D321FA" w:rsidRPr="00D321FA">
        <w:rPr>
          <w:sz w:val="26"/>
          <w:szCs w:val="26"/>
        </w:rPr>
        <w:lastRenderedPageBreak/>
        <w:t xml:space="preserve">utilization is low; and (3) the prior billing history shows no previous abnormalities.  </w:t>
      </w:r>
      <w:r w:rsidRPr="00352FD9">
        <w:rPr>
          <w:sz w:val="26"/>
          <w:szCs w:val="26"/>
        </w:rPr>
        <w:t xml:space="preserve">The </w:t>
      </w:r>
      <w:r>
        <w:rPr>
          <w:sz w:val="26"/>
          <w:szCs w:val="26"/>
        </w:rPr>
        <w:t xml:space="preserve">ALJ further noted that the </w:t>
      </w:r>
      <w:r w:rsidRPr="00352FD9">
        <w:rPr>
          <w:sz w:val="26"/>
          <w:szCs w:val="26"/>
        </w:rPr>
        <w:t xml:space="preserve">Commission restated its position for the purpose of clarifying the </w:t>
      </w:r>
      <w:r w:rsidRPr="00352FD9">
        <w:rPr>
          <w:i/>
          <w:sz w:val="26"/>
          <w:szCs w:val="26"/>
        </w:rPr>
        <w:t>Waldron</w:t>
      </w:r>
      <w:r w:rsidRPr="00352FD9">
        <w:rPr>
          <w:sz w:val="26"/>
          <w:szCs w:val="26"/>
        </w:rPr>
        <w:t xml:space="preserve"> test in </w:t>
      </w:r>
      <w:r w:rsidRPr="00352FD9">
        <w:rPr>
          <w:i/>
          <w:sz w:val="26"/>
          <w:szCs w:val="26"/>
        </w:rPr>
        <w:t>Bennett v. The Peoples Natural Gas Company, LLC</w:t>
      </w:r>
      <w:r w:rsidRPr="00352FD9">
        <w:rPr>
          <w:sz w:val="26"/>
          <w:szCs w:val="26"/>
        </w:rPr>
        <w:t>, Docket No. C-2009-2122979 (Order entered October 13, 2010) (</w:t>
      </w:r>
      <w:r w:rsidRPr="00352FD9">
        <w:rPr>
          <w:i/>
          <w:sz w:val="26"/>
          <w:szCs w:val="26"/>
        </w:rPr>
        <w:t>Bennett</w:t>
      </w:r>
      <w:r w:rsidRPr="00352FD9">
        <w:rPr>
          <w:sz w:val="26"/>
          <w:szCs w:val="26"/>
        </w:rPr>
        <w:t xml:space="preserve">).  </w:t>
      </w:r>
      <w:r>
        <w:rPr>
          <w:sz w:val="26"/>
          <w:szCs w:val="26"/>
        </w:rPr>
        <w:t>According to the ALJ, i</w:t>
      </w:r>
      <w:r w:rsidRPr="00352FD9">
        <w:rPr>
          <w:sz w:val="26"/>
          <w:szCs w:val="26"/>
        </w:rPr>
        <w:t xml:space="preserve">n </w:t>
      </w:r>
      <w:r w:rsidRPr="00352FD9">
        <w:rPr>
          <w:i/>
          <w:sz w:val="26"/>
          <w:szCs w:val="26"/>
        </w:rPr>
        <w:t>Bennett</w:t>
      </w:r>
      <w:r w:rsidRPr="00352FD9">
        <w:rPr>
          <w:sz w:val="26"/>
          <w:szCs w:val="26"/>
        </w:rPr>
        <w:t>, the Commission stated:</w:t>
      </w:r>
    </w:p>
    <w:p w:rsidR="00352FD9" w:rsidRPr="00352FD9" w:rsidRDefault="00352FD9" w:rsidP="008C32E9">
      <w:pPr>
        <w:widowControl/>
        <w:ind w:left="1440" w:right="1440"/>
        <w:rPr>
          <w:sz w:val="26"/>
          <w:szCs w:val="26"/>
        </w:rPr>
      </w:pPr>
    </w:p>
    <w:p w:rsidR="00352FD9" w:rsidRPr="00352FD9" w:rsidRDefault="00352FD9" w:rsidP="008C32E9">
      <w:pPr>
        <w:widowControl/>
        <w:ind w:left="1440" w:right="1440"/>
        <w:rPr>
          <w:sz w:val="26"/>
          <w:szCs w:val="26"/>
        </w:rPr>
      </w:pPr>
      <w:r w:rsidRPr="00352FD9">
        <w:rPr>
          <w:sz w:val="26"/>
          <w:szCs w:val="26"/>
        </w:rPr>
        <w:t xml:space="preserve">While a comparison of the disputed monthly bill to the Complainant’s billing history and the consistency of her usage pattern are important criteria to consider, they alone do not resolve the issue of the Complainant’s disputed high bill….  Also, this interpretation does not allow for other relevant facts or circumstances with probative value to be considered as evidence supportive of a high bill complaint.  </w:t>
      </w:r>
      <w:r w:rsidRPr="00352FD9">
        <w:rPr>
          <w:i/>
          <w:sz w:val="26"/>
          <w:szCs w:val="26"/>
        </w:rPr>
        <w:t xml:space="preserve">Waldron </w:t>
      </w:r>
      <w:r w:rsidRPr="00352FD9">
        <w:rPr>
          <w:sz w:val="26"/>
          <w:szCs w:val="26"/>
        </w:rPr>
        <w:t xml:space="preserve">does not limit the establishment of a </w:t>
      </w:r>
      <w:r w:rsidRPr="00352FD9">
        <w:rPr>
          <w:i/>
          <w:sz w:val="26"/>
          <w:szCs w:val="26"/>
        </w:rPr>
        <w:t>prima facie</w:t>
      </w:r>
      <w:r w:rsidRPr="00352FD9">
        <w:rPr>
          <w:sz w:val="26"/>
          <w:szCs w:val="26"/>
        </w:rPr>
        <w:t xml:space="preserve"> case to the above two elements alone.  Rather, the Commission may consider the billing history of the account, any change in usage patterns (such as a change in the number of occupants residing in the household or potential energy utilization), </w:t>
      </w:r>
      <w:r w:rsidRPr="00352FD9">
        <w:rPr>
          <w:i/>
          <w:sz w:val="26"/>
          <w:szCs w:val="26"/>
        </w:rPr>
        <w:t>and</w:t>
      </w:r>
      <w:r w:rsidRPr="00352FD9">
        <w:rPr>
          <w:b/>
          <w:sz w:val="26"/>
          <w:szCs w:val="26"/>
        </w:rPr>
        <w:t xml:space="preserve"> </w:t>
      </w:r>
      <w:r w:rsidRPr="00352FD9">
        <w:rPr>
          <w:sz w:val="26"/>
          <w:szCs w:val="26"/>
        </w:rPr>
        <w:t>any other relevant facts or circumstances that come to light during the proceeding.</w:t>
      </w:r>
    </w:p>
    <w:p w:rsidR="00352FD9" w:rsidRPr="00352FD9" w:rsidRDefault="00352FD9" w:rsidP="008C32E9">
      <w:pPr>
        <w:widowControl/>
        <w:tabs>
          <w:tab w:val="left" w:pos="-1440"/>
          <w:tab w:val="left" w:pos="-720"/>
        </w:tabs>
        <w:suppressAutoHyphens/>
        <w:rPr>
          <w:sz w:val="26"/>
          <w:szCs w:val="26"/>
          <w:u w:val="single"/>
        </w:rPr>
      </w:pPr>
    </w:p>
    <w:p w:rsidR="00352FD9" w:rsidRPr="00352FD9" w:rsidRDefault="00352FD9" w:rsidP="008C32E9">
      <w:pPr>
        <w:widowControl/>
        <w:tabs>
          <w:tab w:val="left" w:pos="-1440"/>
          <w:tab w:val="left" w:pos="-720"/>
        </w:tabs>
        <w:suppressAutoHyphens/>
        <w:spacing w:line="360" w:lineRule="auto"/>
        <w:rPr>
          <w:sz w:val="26"/>
          <w:szCs w:val="26"/>
        </w:rPr>
      </w:pPr>
      <w:proofErr w:type="gramStart"/>
      <w:r>
        <w:rPr>
          <w:sz w:val="26"/>
          <w:szCs w:val="26"/>
        </w:rPr>
        <w:t>I.D. at 9-10 (</w:t>
      </w:r>
      <w:r w:rsidRPr="00352FD9">
        <w:rPr>
          <w:sz w:val="26"/>
          <w:szCs w:val="26"/>
        </w:rPr>
        <w:t>citing</w:t>
      </w:r>
      <w:r>
        <w:rPr>
          <w:i/>
          <w:sz w:val="26"/>
          <w:szCs w:val="26"/>
        </w:rPr>
        <w:t xml:space="preserve"> </w:t>
      </w:r>
      <w:r w:rsidRPr="00352FD9">
        <w:rPr>
          <w:i/>
          <w:sz w:val="26"/>
          <w:szCs w:val="26"/>
        </w:rPr>
        <w:t>Bennett</w:t>
      </w:r>
      <w:r w:rsidR="00C96B18">
        <w:rPr>
          <w:sz w:val="26"/>
          <w:szCs w:val="26"/>
        </w:rPr>
        <w:t xml:space="preserve"> </w:t>
      </w:r>
      <w:r>
        <w:rPr>
          <w:sz w:val="26"/>
          <w:szCs w:val="26"/>
        </w:rPr>
        <w:t xml:space="preserve">at </w:t>
      </w:r>
      <w:r w:rsidRPr="00352FD9">
        <w:rPr>
          <w:sz w:val="26"/>
          <w:szCs w:val="26"/>
        </w:rPr>
        <w:t>6</w:t>
      </w:r>
      <w:r w:rsidR="00C96B18">
        <w:rPr>
          <w:sz w:val="26"/>
          <w:szCs w:val="26"/>
        </w:rPr>
        <w:t>)</w:t>
      </w:r>
      <w:r w:rsidRPr="00352FD9">
        <w:rPr>
          <w:sz w:val="26"/>
          <w:szCs w:val="26"/>
        </w:rPr>
        <w:t xml:space="preserve"> (emphasis in the original</w:t>
      </w:r>
      <w:r>
        <w:rPr>
          <w:sz w:val="26"/>
          <w:szCs w:val="26"/>
        </w:rPr>
        <w:t>)</w:t>
      </w:r>
      <w:r w:rsidRPr="00352FD9">
        <w:rPr>
          <w:sz w:val="26"/>
          <w:szCs w:val="26"/>
        </w:rPr>
        <w:t>.</w:t>
      </w:r>
      <w:proofErr w:type="gramEnd"/>
    </w:p>
    <w:p w:rsidR="00352FD9" w:rsidRPr="00352FD9" w:rsidRDefault="00352FD9" w:rsidP="008C32E9">
      <w:pPr>
        <w:widowControl/>
        <w:tabs>
          <w:tab w:val="left" w:pos="-1440"/>
          <w:tab w:val="left" w:pos="-720"/>
        </w:tabs>
        <w:suppressAutoHyphens/>
        <w:spacing w:line="360" w:lineRule="auto"/>
        <w:rPr>
          <w:sz w:val="26"/>
          <w:szCs w:val="26"/>
        </w:rPr>
      </w:pPr>
    </w:p>
    <w:p w:rsidR="00352FD9" w:rsidRPr="00352FD9" w:rsidRDefault="00352FD9" w:rsidP="008C32E9">
      <w:pPr>
        <w:widowControl/>
        <w:tabs>
          <w:tab w:val="left" w:pos="-1440"/>
          <w:tab w:val="left" w:pos="-720"/>
        </w:tabs>
        <w:suppressAutoHyphens/>
        <w:spacing w:line="360" w:lineRule="auto"/>
        <w:rPr>
          <w:sz w:val="26"/>
          <w:szCs w:val="26"/>
        </w:rPr>
      </w:pPr>
      <w:r w:rsidRPr="00352FD9">
        <w:rPr>
          <w:sz w:val="26"/>
          <w:szCs w:val="26"/>
        </w:rPr>
        <w:tab/>
      </w:r>
      <w:r w:rsidRPr="00352FD9">
        <w:rPr>
          <w:sz w:val="26"/>
          <w:szCs w:val="26"/>
        </w:rPr>
        <w:tab/>
      </w:r>
      <w:r>
        <w:rPr>
          <w:sz w:val="26"/>
          <w:szCs w:val="26"/>
        </w:rPr>
        <w:t>The ALJ further averred that m</w:t>
      </w:r>
      <w:r w:rsidRPr="00352FD9">
        <w:rPr>
          <w:sz w:val="26"/>
          <w:szCs w:val="26"/>
        </w:rPr>
        <w:t xml:space="preserve">ore recently, in </w:t>
      </w:r>
      <w:r w:rsidRPr="00352FD9">
        <w:rPr>
          <w:i/>
          <w:sz w:val="26"/>
          <w:szCs w:val="26"/>
        </w:rPr>
        <w:t>Thomas v. PECO Energy Company</w:t>
      </w:r>
      <w:r w:rsidRPr="00352FD9">
        <w:rPr>
          <w:sz w:val="26"/>
          <w:szCs w:val="26"/>
        </w:rPr>
        <w:t xml:space="preserve">, Docket No. C-2010-2187197 (Order entered November 15, 2011), the Commission reaffirmed its position in </w:t>
      </w:r>
      <w:r w:rsidRPr="00352FD9">
        <w:rPr>
          <w:i/>
          <w:sz w:val="26"/>
          <w:szCs w:val="26"/>
        </w:rPr>
        <w:t>Bennett,</w:t>
      </w:r>
      <w:r w:rsidRPr="00352FD9">
        <w:rPr>
          <w:sz w:val="26"/>
          <w:szCs w:val="26"/>
        </w:rPr>
        <w:t xml:space="preserve"> supra, when it specified:</w:t>
      </w:r>
    </w:p>
    <w:p w:rsidR="00352FD9" w:rsidRPr="00352FD9" w:rsidRDefault="00352FD9" w:rsidP="008C32E9">
      <w:pPr>
        <w:widowControl/>
        <w:tabs>
          <w:tab w:val="left" w:pos="-1440"/>
          <w:tab w:val="left" w:pos="-720"/>
        </w:tabs>
        <w:suppressAutoHyphens/>
        <w:ind w:left="1440" w:right="1440"/>
        <w:rPr>
          <w:sz w:val="26"/>
          <w:szCs w:val="26"/>
        </w:rPr>
      </w:pPr>
    </w:p>
    <w:p w:rsidR="00352FD9" w:rsidRPr="00352FD9" w:rsidRDefault="00352FD9" w:rsidP="008C32E9">
      <w:pPr>
        <w:widowControl/>
        <w:tabs>
          <w:tab w:val="left" w:pos="-1440"/>
          <w:tab w:val="left" w:pos="-720"/>
        </w:tabs>
        <w:suppressAutoHyphens/>
        <w:ind w:left="1440" w:right="1440"/>
        <w:rPr>
          <w:sz w:val="26"/>
          <w:szCs w:val="26"/>
        </w:rPr>
      </w:pPr>
      <w:r w:rsidRPr="00352FD9">
        <w:rPr>
          <w:sz w:val="26"/>
          <w:szCs w:val="26"/>
        </w:rPr>
        <w:t xml:space="preserve">[T]he Waldron Rule allows a Complainant to establish a prima facie case in a “high bill” complaint by showing that the disputed bill is abnormally high when compared to prior usage patterns and his or her pattern of usage has not changed </w:t>
      </w:r>
      <w:r w:rsidRPr="00352FD9">
        <w:rPr>
          <w:i/>
          <w:sz w:val="26"/>
          <w:szCs w:val="26"/>
        </w:rPr>
        <w:t>or by providing other relevant evidence showing that the disputed bill is unreasonably high</w:t>
      </w:r>
      <w:r w:rsidRPr="00352FD9">
        <w:rPr>
          <w:sz w:val="26"/>
          <w:szCs w:val="26"/>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Pr="00352FD9">
        <w:rPr>
          <w:i/>
          <w:sz w:val="26"/>
          <w:szCs w:val="26"/>
        </w:rPr>
        <w:t xml:space="preserve">and </w:t>
      </w:r>
      <w:r w:rsidRPr="00352FD9">
        <w:rPr>
          <w:i/>
          <w:sz w:val="26"/>
          <w:szCs w:val="26"/>
        </w:rPr>
        <w:lastRenderedPageBreak/>
        <w:t>any other relevant facts or circumstances that come to light during the proceeding</w:t>
      </w:r>
      <w:r w:rsidRPr="00352FD9">
        <w:rPr>
          <w:sz w:val="26"/>
          <w:szCs w:val="26"/>
        </w:rPr>
        <w:t xml:space="preserve">.  </w:t>
      </w:r>
      <w:proofErr w:type="gramStart"/>
      <w:r w:rsidRPr="00352FD9">
        <w:rPr>
          <w:sz w:val="26"/>
          <w:szCs w:val="26"/>
        </w:rPr>
        <w:t>(Emphasis in original).</w:t>
      </w:r>
      <w:proofErr w:type="gramEnd"/>
    </w:p>
    <w:p w:rsidR="00352FD9" w:rsidRPr="00352FD9" w:rsidRDefault="00352FD9" w:rsidP="008C32E9">
      <w:pPr>
        <w:widowControl/>
        <w:tabs>
          <w:tab w:val="left" w:pos="2160"/>
        </w:tabs>
        <w:ind w:right="1440" w:firstLine="1440"/>
        <w:rPr>
          <w:sz w:val="26"/>
          <w:szCs w:val="26"/>
        </w:rPr>
      </w:pPr>
    </w:p>
    <w:p w:rsidR="00352FD9" w:rsidRDefault="00352FD9" w:rsidP="008C32E9">
      <w:pPr>
        <w:widowControl/>
        <w:spacing w:line="360" w:lineRule="auto"/>
        <w:rPr>
          <w:sz w:val="26"/>
          <w:szCs w:val="26"/>
        </w:rPr>
      </w:pPr>
      <w:proofErr w:type="gramStart"/>
      <w:r>
        <w:rPr>
          <w:sz w:val="26"/>
          <w:szCs w:val="26"/>
        </w:rPr>
        <w:t>I.D. at 10.</w:t>
      </w:r>
      <w:proofErr w:type="gramEnd"/>
    </w:p>
    <w:p w:rsidR="00352FD9" w:rsidRDefault="00352FD9" w:rsidP="008C32E9">
      <w:pPr>
        <w:widowControl/>
        <w:spacing w:line="360" w:lineRule="auto"/>
        <w:ind w:firstLine="1440"/>
        <w:rPr>
          <w:sz w:val="26"/>
          <w:szCs w:val="26"/>
        </w:rPr>
      </w:pPr>
    </w:p>
    <w:p w:rsidR="00683033" w:rsidRDefault="00683033" w:rsidP="008C32E9">
      <w:pPr>
        <w:widowControl/>
        <w:spacing w:line="360" w:lineRule="auto"/>
        <w:ind w:firstLine="1440"/>
        <w:rPr>
          <w:sz w:val="26"/>
          <w:szCs w:val="26"/>
        </w:rPr>
      </w:pPr>
      <w:r>
        <w:rPr>
          <w:sz w:val="26"/>
          <w:szCs w:val="26"/>
        </w:rPr>
        <w:t xml:space="preserve">According to the ALJ, the </w:t>
      </w:r>
      <w:r w:rsidRPr="00683033">
        <w:rPr>
          <w:sz w:val="26"/>
          <w:szCs w:val="26"/>
        </w:rPr>
        <w:t xml:space="preserve">Complainant alleged that her bills </w:t>
      </w:r>
      <w:r w:rsidR="00C96B18">
        <w:rPr>
          <w:sz w:val="26"/>
          <w:szCs w:val="26"/>
        </w:rPr>
        <w:t>beginning in</w:t>
      </w:r>
      <w:r w:rsidRPr="00683033">
        <w:rPr>
          <w:sz w:val="26"/>
          <w:szCs w:val="26"/>
        </w:rPr>
        <w:t xml:space="preserve"> December of 2012 were excessive.  </w:t>
      </w:r>
      <w:r w:rsidR="00C41FC1">
        <w:rPr>
          <w:sz w:val="26"/>
          <w:szCs w:val="26"/>
        </w:rPr>
        <w:t>The ALJ stated</w:t>
      </w:r>
      <w:r>
        <w:rPr>
          <w:sz w:val="26"/>
          <w:szCs w:val="26"/>
        </w:rPr>
        <w:t xml:space="preserve"> that the Complainant </w:t>
      </w:r>
      <w:r w:rsidR="003D52DF">
        <w:rPr>
          <w:sz w:val="26"/>
          <w:szCs w:val="26"/>
        </w:rPr>
        <w:t xml:space="preserve">claimed </w:t>
      </w:r>
      <w:r>
        <w:rPr>
          <w:sz w:val="26"/>
          <w:szCs w:val="26"/>
        </w:rPr>
        <w:t xml:space="preserve">that from December </w:t>
      </w:r>
      <w:r w:rsidRPr="00683033">
        <w:rPr>
          <w:sz w:val="26"/>
          <w:szCs w:val="26"/>
        </w:rPr>
        <w:t>2012</w:t>
      </w:r>
      <w:r>
        <w:rPr>
          <w:sz w:val="26"/>
          <w:szCs w:val="26"/>
        </w:rPr>
        <w:t xml:space="preserve"> through March </w:t>
      </w:r>
      <w:r w:rsidRPr="00683033">
        <w:rPr>
          <w:sz w:val="26"/>
          <w:szCs w:val="26"/>
        </w:rPr>
        <w:t>2013</w:t>
      </w:r>
      <w:r>
        <w:rPr>
          <w:sz w:val="26"/>
          <w:szCs w:val="26"/>
        </w:rPr>
        <w:t>,</w:t>
      </w:r>
      <w:r w:rsidRPr="00683033">
        <w:rPr>
          <w:sz w:val="26"/>
          <w:szCs w:val="26"/>
        </w:rPr>
        <w:t xml:space="preserve"> her usage was alleged to be between 2,000 and 4,000 kilowatts each month and that she did not believe she was using that amount of electricity.  </w:t>
      </w:r>
      <w:r>
        <w:rPr>
          <w:sz w:val="26"/>
          <w:szCs w:val="26"/>
        </w:rPr>
        <w:t xml:space="preserve">The ALJ </w:t>
      </w:r>
      <w:r w:rsidR="008657E4">
        <w:rPr>
          <w:sz w:val="26"/>
          <w:szCs w:val="26"/>
        </w:rPr>
        <w:t xml:space="preserve">further </w:t>
      </w:r>
      <w:r>
        <w:rPr>
          <w:sz w:val="26"/>
          <w:szCs w:val="26"/>
        </w:rPr>
        <w:t xml:space="preserve">noted that </w:t>
      </w:r>
      <w:r w:rsidR="008657E4">
        <w:rPr>
          <w:sz w:val="26"/>
          <w:szCs w:val="26"/>
        </w:rPr>
        <w:t>the Complainant</w:t>
      </w:r>
      <w:r w:rsidRPr="00683033">
        <w:rPr>
          <w:sz w:val="26"/>
          <w:szCs w:val="26"/>
        </w:rPr>
        <w:t xml:space="preserve"> failed to provide any evidence t</w:t>
      </w:r>
      <w:r>
        <w:rPr>
          <w:sz w:val="26"/>
          <w:szCs w:val="26"/>
        </w:rPr>
        <w:t xml:space="preserve">hat her bills after December </w:t>
      </w:r>
      <w:r w:rsidRPr="00683033">
        <w:rPr>
          <w:sz w:val="26"/>
          <w:szCs w:val="26"/>
        </w:rPr>
        <w:t>2012 were</w:t>
      </w:r>
      <w:r w:rsidRPr="00683033">
        <w:rPr>
          <w:b/>
          <w:sz w:val="26"/>
          <w:szCs w:val="26"/>
        </w:rPr>
        <w:t xml:space="preserve"> </w:t>
      </w:r>
      <w:r w:rsidRPr="00683033">
        <w:rPr>
          <w:sz w:val="26"/>
          <w:szCs w:val="26"/>
        </w:rPr>
        <w:t xml:space="preserve">abnormally high when compared to prior usage patterns.  </w:t>
      </w:r>
      <w:proofErr w:type="gramStart"/>
      <w:r>
        <w:rPr>
          <w:sz w:val="26"/>
          <w:szCs w:val="26"/>
        </w:rPr>
        <w:t>I.D. at 10.</w:t>
      </w:r>
      <w:proofErr w:type="gramEnd"/>
    </w:p>
    <w:p w:rsidR="003D52DF" w:rsidRDefault="003D52DF" w:rsidP="008C32E9">
      <w:pPr>
        <w:widowControl/>
        <w:spacing w:line="360" w:lineRule="auto"/>
        <w:ind w:firstLine="1440"/>
        <w:rPr>
          <w:sz w:val="26"/>
          <w:szCs w:val="26"/>
        </w:rPr>
      </w:pPr>
    </w:p>
    <w:p w:rsidR="000B5A16" w:rsidRDefault="000B5A16" w:rsidP="008C32E9">
      <w:pPr>
        <w:widowControl/>
        <w:spacing w:line="360" w:lineRule="auto"/>
        <w:ind w:firstLine="1440"/>
        <w:rPr>
          <w:sz w:val="26"/>
          <w:szCs w:val="26"/>
        </w:rPr>
      </w:pPr>
      <w:r>
        <w:rPr>
          <w:sz w:val="26"/>
          <w:szCs w:val="26"/>
        </w:rPr>
        <w:t>The ALJ noted that o</w:t>
      </w:r>
      <w:r w:rsidRPr="001E4DDD">
        <w:rPr>
          <w:sz w:val="26"/>
          <w:szCs w:val="26"/>
        </w:rPr>
        <w:t xml:space="preserve">n or about January 21, 2013, </w:t>
      </w:r>
      <w:r>
        <w:rPr>
          <w:sz w:val="26"/>
          <w:szCs w:val="26"/>
        </w:rPr>
        <w:t xml:space="preserve">PECO performed </w:t>
      </w:r>
      <w:r w:rsidRPr="001E4DDD">
        <w:rPr>
          <w:sz w:val="26"/>
          <w:szCs w:val="26"/>
        </w:rPr>
        <w:t>a test on the meter that measured peak usage and which was removed on December</w:t>
      </w:r>
      <w:r>
        <w:rPr>
          <w:sz w:val="26"/>
          <w:szCs w:val="26"/>
        </w:rPr>
        <w:t> </w:t>
      </w:r>
      <w:r w:rsidRPr="001E4DDD">
        <w:rPr>
          <w:sz w:val="26"/>
          <w:szCs w:val="26"/>
        </w:rPr>
        <w:t xml:space="preserve">3, 2012, prior to the meter being replaced by a new </w:t>
      </w:r>
      <w:r>
        <w:rPr>
          <w:sz w:val="26"/>
          <w:szCs w:val="26"/>
        </w:rPr>
        <w:t>Advanced Metering Infrastructure (</w:t>
      </w:r>
      <w:r w:rsidRPr="001E4DDD">
        <w:rPr>
          <w:sz w:val="26"/>
          <w:szCs w:val="26"/>
        </w:rPr>
        <w:t>AMI</w:t>
      </w:r>
      <w:r>
        <w:rPr>
          <w:sz w:val="26"/>
          <w:szCs w:val="26"/>
        </w:rPr>
        <w:t>)</w:t>
      </w:r>
      <w:r w:rsidRPr="001E4DDD">
        <w:rPr>
          <w:sz w:val="26"/>
          <w:szCs w:val="26"/>
        </w:rPr>
        <w:t xml:space="preserve"> meter</w:t>
      </w:r>
      <w:r>
        <w:rPr>
          <w:sz w:val="26"/>
          <w:szCs w:val="26"/>
        </w:rPr>
        <w:t xml:space="preserve"> or smart meter</w:t>
      </w:r>
      <w:r w:rsidRPr="001E4DDD">
        <w:rPr>
          <w:sz w:val="26"/>
          <w:szCs w:val="26"/>
        </w:rPr>
        <w:t xml:space="preserve">.  The </w:t>
      </w:r>
      <w:r>
        <w:rPr>
          <w:sz w:val="26"/>
          <w:szCs w:val="26"/>
        </w:rPr>
        <w:t xml:space="preserve">ALJ stated that the </w:t>
      </w:r>
      <w:r w:rsidRPr="001E4DDD">
        <w:rPr>
          <w:sz w:val="26"/>
          <w:szCs w:val="26"/>
        </w:rPr>
        <w:t>heavy load test indicated the meter was 99.83 percent accurate and the light load tes</w:t>
      </w:r>
      <w:r>
        <w:rPr>
          <w:sz w:val="26"/>
          <w:szCs w:val="26"/>
        </w:rPr>
        <w:t>t</w:t>
      </w:r>
      <w:r w:rsidRPr="001E4DDD">
        <w:rPr>
          <w:sz w:val="26"/>
          <w:szCs w:val="26"/>
        </w:rPr>
        <w:t xml:space="preserve"> indicated the meter was 99.75 percent, with an average load accuracy of 99.47 percent.  </w:t>
      </w:r>
    </w:p>
    <w:p w:rsidR="000B5A16" w:rsidRDefault="000B5A16" w:rsidP="008C32E9">
      <w:pPr>
        <w:widowControl/>
        <w:spacing w:line="360" w:lineRule="auto"/>
        <w:ind w:firstLine="1440"/>
        <w:rPr>
          <w:sz w:val="26"/>
          <w:szCs w:val="26"/>
        </w:rPr>
      </w:pPr>
    </w:p>
    <w:p w:rsidR="00FF3837" w:rsidRDefault="008657E4" w:rsidP="008C32E9">
      <w:pPr>
        <w:widowControl/>
        <w:spacing w:line="360" w:lineRule="auto"/>
        <w:ind w:firstLine="1440"/>
        <w:rPr>
          <w:sz w:val="26"/>
          <w:szCs w:val="26"/>
        </w:rPr>
      </w:pPr>
      <w:r>
        <w:rPr>
          <w:sz w:val="26"/>
          <w:szCs w:val="26"/>
        </w:rPr>
        <w:t>In addition, the ALJ</w:t>
      </w:r>
      <w:r w:rsidR="000B5A16">
        <w:rPr>
          <w:sz w:val="26"/>
          <w:szCs w:val="26"/>
        </w:rPr>
        <w:t xml:space="preserve"> noted that</w:t>
      </w:r>
      <w:r w:rsidR="00683033">
        <w:rPr>
          <w:sz w:val="26"/>
          <w:szCs w:val="26"/>
        </w:rPr>
        <w:t xml:space="preserve"> </w:t>
      </w:r>
      <w:r w:rsidR="00AA722B" w:rsidRPr="00CE20E8">
        <w:rPr>
          <w:spacing w:val="-3"/>
          <w:sz w:val="26"/>
          <w:szCs w:val="26"/>
        </w:rPr>
        <w:t>the Company</w:t>
      </w:r>
      <w:r w:rsidR="00AE741F" w:rsidRPr="00CE20E8">
        <w:rPr>
          <w:spacing w:val="-3"/>
          <w:sz w:val="26"/>
          <w:szCs w:val="26"/>
        </w:rPr>
        <w:t>’s</w:t>
      </w:r>
      <w:r w:rsidR="00AA722B" w:rsidRPr="00CE20E8">
        <w:rPr>
          <w:spacing w:val="-3"/>
          <w:sz w:val="26"/>
          <w:szCs w:val="26"/>
        </w:rPr>
        <w:t xml:space="preserve"> </w:t>
      </w:r>
      <w:r w:rsidR="00CE20E8" w:rsidRPr="00CE20E8">
        <w:rPr>
          <w:spacing w:val="-3"/>
          <w:sz w:val="26"/>
          <w:szCs w:val="26"/>
        </w:rPr>
        <w:t xml:space="preserve">investigation of the Complainant’s </w:t>
      </w:r>
      <w:r w:rsidR="00CE20E8" w:rsidRPr="00CE20E8">
        <w:rPr>
          <w:sz w:val="26"/>
          <w:szCs w:val="26"/>
        </w:rPr>
        <w:t xml:space="preserve">high bills revealed that </w:t>
      </w:r>
      <w:r>
        <w:rPr>
          <w:sz w:val="26"/>
          <w:szCs w:val="26"/>
        </w:rPr>
        <w:t xml:space="preserve">the </w:t>
      </w:r>
      <w:r w:rsidR="00CE20E8" w:rsidRPr="00CE20E8">
        <w:rPr>
          <w:sz w:val="26"/>
          <w:szCs w:val="26"/>
        </w:rPr>
        <w:t xml:space="preserve">Complainant’s usage increased during the winter period and decreased during the summer time.  </w:t>
      </w:r>
      <w:r w:rsidR="00CE20E8">
        <w:rPr>
          <w:sz w:val="26"/>
          <w:szCs w:val="26"/>
        </w:rPr>
        <w:t xml:space="preserve">The </w:t>
      </w:r>
      <w:proofErr w:type="gramStart"/>
      <w:r w:rsidR="00CE20E8">
        <w:rPr>
          <w:sz w:val="26"/>
          <w:szCs w:val="26"/>
        </w:rPr>
        <w:t>ALJ  averred</w:t>
      </w:r>
      <w:proofErr w:type="gramEnd"/>
      <w:r w:rsidR="00CE20E8">
        <w:rPr>
          <w:sz w:val="26"/>
          <w:szCs w:val="26"/>
        </w:rPr>
        <w:t xml:space="preserve"> that PECO </w:t>
      </w:r>
      <w:r w:rsidR="00CE20E8" w:rsidRPr="00CE20E8">
        <w:rPr>
          <w:sz w:val="26"/>
          <w:szCs w:val="26"/>
        </w:rPr>
        <w:t xml:space="preserve">completed two high-bill visits </w:t>
      </w:r>
      <w:r w:rsidR="00C41FC1">
        <w:rPr>
          <w:sz w:val="26"/>
          <w:szCs w:val="26"/>
        </w:rPr>
        <w:t>on June 4, 2013 and July 17, 2013,</w:t>
      </w:r>
      <w:r w:rsidR="00CE20E8">
        <w:rPr>
          <w:sz w:val="26"/>
          <w:szCs w:val="26"/>
        </w:rPr>
        <w:t xml:space="preserve"> </w:t>
      </w:r>
      <w:r w:rsidR="00CE20E8" w:rsidRPr="00CE20E8">
        <w:rPr>
          <w:sz w:val="26"/>
          <w:szCs w:val="26"/>
        </w:rPr>
        <w:t xml:space="preserve">and found no problem with the service or billing rendered to </w:t>
      </w:r>
      <w:r w:rsidR="00CE20E8">
        <w:rPr>
          <w:sz w:val="26"/>
          <w:szCs w:val="26"/>
        </w:rPr>
        <w:t xml:space="preserve">the </w:t>
      </w:r>
      <w:r w:rsidR="00CE20E8" w:rsidRPr="00CE20E8">
        <w:rPr>
          <w:sz w:val="26"/>
          <w:szCs w:val="26"/>
        </w:rPr>
        <w:t xml:space="preserve">Complainant.  </w:t>
      </w:r>
      <w:r>
        <w:rPr>
          <w:sz w:val="26"/>
          <w:szCs w:val="26"/>
        </w:rPr>
        <w:t xml:space="preserve">The ALJ stated that </w:t>
      </w:r>
      <w:r w:rsidR="00CE20E8" w:rsidRPr="00CE20E8">
        <w:rPr>
          <w:sz w:val="26"/>
          <w:szCs w:val="26"/>
        </w:rPr>
        <w:t>the Company performed a cost estimate o</w:t>
      </w:r>
      <w:r w:rsidR="00FF3837">
        <w:rPr>
          <w:sz w:val="26"/>
          <w:szCs w:val="26"/>
        </w:rPr>
        <w:t>r appliance analysis at the Service A</w:t>
      </w:r>
      <w:r w:rsidR="00CE20E8" w:rsidRPr="00CE20E8">
        <w:rPr>
          <w:sz w:val="26"/>
          <w:szCs w:val="26"/>
        </w:rPr>
        <w:t>ddress on June</w:t>
      </w:r>
      <w:r w:rsidR="00BC58BF">
        <w:rPr>
          <w:sz w:val="26"/>
          <w:szCs w:val="26"/>
        </w:rPr>
        <w:t> </w:t>
      </w:r>
      <w:r w:rsidR="00CE20E8" w:rsidRPr="00CE20E8">
        <w:rPr>
          <w:sz w:val="26"/>
          <w:szCs w:val="26"/>
        </w:rPr>
        <w:t>4, 2013</w:t>
      </w:r>
      <w:r w:rsidR="00FF3837">
        <w:rPr>
          <w:sz w:val="26"/>
          <w:szCs w:val="26"/>
        </w:rPr>
        <w:t>,</w:t>
      </w:r>
      <w:r w:rsidR="00CE20E8" w:rsidRPr="00CE20E8">
        <w:rPr>
          <w:sz w:val="26"/>
          <w:szCs w:val="26"/>
        </w:rPr>
        <w:t xml:space="preserve"> which indicated the existence of appliances, including a refrigerator, upright freezer, electric range, microwave oven, coffee maker, toaster, fan, vacuum cleaner, electric washer, electric dryer, and a 1000</w:t>
      </w:r>
      <w:r w:rsidR="00FF3837">
        <w:rPr>
          <w:sz w:val="26"/>
          <w:szCs w:val="26"/>
        </w:rPr>
        <w:t>-watt air conditioning unit.  The ALJ noted that t</w:t>
      </w:r>
      <w:r w:rsidR="00FF3837" w:rsidRPr="00FF3837">
        <w:rPr>
          <w:sz w:val="26"/>
          <w:szCs w:val="26"/>
        </w:rPr>
        <w:t>he</w:t>
      </w:r>
      <w:r w:rsidR="00FF3837" w:rsidRPr="00FF3837">
        <w:rPr>
          <w:b/>
          <w:sz w:val="26"/>
          <w:szCs w:val="26"/>
        </w:rPr>
        <w:t xml:space="preserve"> </w:t>
      </w:r>
      <w:r w:rsidR="00FF3837" w:rsidRPr="00FF3837">
        <w:rPr>
          <w:sz w:val="26"/>
          <w:szCs w:val="26"/>
        </w:rPr>
        <w:t>cost estimate or</w:t>
      </w:r>
      <w:r>
        <w:rPr>
          <w:sz w:val="26"/>
          <w:szCs w:val="26"/>
        </w:rPr>
        <w:t xml:space="preserve"> appliance analysis </w:t>
      </w:r>
      <w:r w:rsidR="000B5A16">
        <w:rPr>
          <w:sz w:val="26"/>
          <w:szCs w:val="26"/>
        </w:rPr>
        <w:t xml:space="preserve">conducted by PECO </w:t>
      </w:r>
      <w:r>
        <w:rPr>
          <w:sz w:val="26"/>
          <w:szCs w:val="26"/>
        </w:rPr>
        <w:t xml:space="preserve">indicated that the </w:t>
      </w:r>
      <w:r>
        <w:rPr>
          <w:sz w:val="26"/>
          <w:szCs w:val="26"/>
        </w:rPr>
        <w:lastRenderedPageBreak/>
        <w:t xml:space="preserve">Complainant has the </w:t>
      </w:r>
      <w:r w:rsidR="00FF3837" w:rsidRPr="00FF3837">
        <w:rPr>
          <w:sz w:val="26"/>
          <w:szCs w:val="26"/>
        </w:rPr>
        <w:t xml:space="preserve">potential </w:t>
      </w:r>
      <w:r>
        <w:rPr>
          <w:sz w:val="26"/>
          <w:szCs w:val="26"/>
        </w:rPr>
        <w:t xml:space="preserve">of using </w:t>
      </w:r>
      <w:r w:rsidRPr="00FF3837">
        <w:rPr>
          <w:sz w:val="26"/>
          <w:szCs w:val="26"/>
        </w:rPr>
        <w:t>1,242 kilowatt hours</w:t>
      </w:r>
      <w:r w:rsidR="00BD5A80">
        <w:rPr>
          <w:sz w:val="26"/>
          <w:szCs w:val="26"/>
        </w:rPr>
        <w:t xml:space="preserve"> (KWH)</w:t>
      </w:r>
      <w:r>
        <w:rPr>
          <w:sz w:val="26"/>
          <w:szCs w:val="26"/>
        </w:rPr>
        <w:t xml:space="preserve"> in the summer months </w:t>
      </w:r>
      <w:r w:rsidR="00FF3837" w:rsidRPr="00FF3837">
        <w:rPr>
          <w:sz w:val="26"/>
          <w:szCs w:val="26"/>
        </w:rPr>
        <w:t>and 3,707</w:t>
      </w:r>
      <w:r>
        <w:rPr>
          <w:sz w:val="26"/>
          <w:szCs w:val="26"/>
        </w:rPr>
        <w:t xml:space="preserve"> </w:t>
      </w:r>
      <w:r w:rsidR="00BD5A80">
        <w:rPr>
          <w:sz w:val="26"/>
          <w:szCs w:val="26"/>
        </w:rPr>
        <w:t>KWH</w:t>
      </w:r>
      <w:r w:rsidR="00FF3837" w:rsidRPr="00FF3837">
        <w:rPr>
          <w:sz w:val="26"/>
          <w:szCs w:val="26"/>
        </w:rPr>
        <w:t xml:space="preserve"> in the winter months.  </w:t>
      </w:r>
      <w:r w:rsidR="00FF3837">
        <w:rPr>
          <w:sz w:val="26"/>
          <w:szCs w:val="26"/>
        </w:rPr>
        <w:t xml:space="preserve">The ALJ further </w:t>
      </w:r>
      <w:r w:rsidR="000B5A16">
        <w:rPr>
          <w:sz w:val="26"/>
          <w:szCs w:val="26"/>
        </w:rPr>
        <w:t>noted</w:t>
      </w:r>
      <w:r w:rsidR="00FF3837">
        <w:rPr>
          <w:sz w:val="26"/>
          <w:szCs w:val="26"/>
        </w:rPr>
        <w:t xml:space="preserve"> that the </w:t>
      </w:r>
      <w:r w:rsidR="00FF3837" w:rsidRPr="00FF3837">
        <w:rPr>
          <w:sz w:val="26"/>
          <w:szCs w:val="26"/>
        </w:rPr>
        <w:t>Complainant w</w:t>
      </w:r>
      <w:r w:rsidR="00BD5A80">
        <w:rPr>
          <w:sz w:val="26"/>
          <w:szCs w:val="26"/>
        </w:rPr>
        <w:t>as billed for 755 KWH</w:t>
      </w:r>
      <w:r w:rsidR="00FF3837" w:rsidRPr="00FF3837">
        <w:rPr>
          <w:sz w:val="26"/>
          <w:szCs w:val="26"/>
        </w:rPr>
        <w:t xml:space="preserve"> for the billing period from December 18, 2013 through January 22, 2014, in</w:t>
      </w:r>
      <w:r w:rsidR="00BD5A80">
        <w:rPr>
          <w:sz w:val="26"/>
          <w:szCs w:val="26"/>
        </w:rPr>
        <w:t>dicating that the KWH</w:t>
      </w:r>
      <w:r w:rsidR="00FF3837" w:rsidRPr="00FF3837">
        <w:rPr>
          <w:sz w:val="26"/>
          <w:szCs w:val="26"/>
        </w:rPr>
        <w:t xml:space="preserve"> billed were lower than the cost analysis</w:t>
      </w:r>
      <w:r w:rsidR="00FF3837" w:rsidRPr="00FF3837">
        <w:rPr>
          <w:b/>
          <w:sz w:val="26"/>
          <w:szCs w:val="26"/>
        </w:rPr>
        <w:t xml:space="preserve">.  </w:t>
      </w:r>
      <w:r w:rsidR="00FF3837" w:rsidRPr="00FF3837">
        <w:rPr>
          <w:sz w:val="26"/>
          <w:szCs w:val="26"/>
        </w:rPr>
        <w:t xml:space="preserve">  </w:t>
      </w:r>
      <w:r w:rsidR="00FF3837">
        <w:rPr>
          <w:sz w:val="26"/>
          <w:szCs w:val="26"/>
        </w:rPr>
        <w:t>I.D. at 6-7.</w:t>
      </w:r>
    </w:p>
    <w:p w:rsidR="00FF3837" w:rsidRDefault="00FF3837" w:rsidP="008C32E9">
      <w:pPr>
        <w:widowControl/>
        <w:spacing w:line="360" w:lineRule="auto"/>
        <w:ind w:firstLine="1440"/>
        <w:rPr>
          <w:sz w:val="26"/>
          <w:szCs w:val="26"/>
        </w:rPr>
      </w:pPr>
    </w:p>
    <w:p w:rsidR="00FF3837" w:rsidRDefault="001514DB" w:rsidP="008C32E9">
      <w:pPr>
        <w:widowControl/>
        <w:spacing w:line="360" w:lineRule="auto"/>
        <w:ind w:firstLine="1440"/>
        <w:rPr>
          <w:sz w:val="26"/>
          <w:szCs w:val="26"/>
        </w:rPr>
      </w:pPr>
      <w:r>
        <w:rPr>
          <w:sz w:val="26"/>
          <w:szCs w:val="26"/>
        </w:rPr>
        <w:t>The ALJ further indicated</w:t>
      </w:r>
      <w:r w:rsidR="00FF3837" w:rsidRPr="00FF3837">
        <w:rPr>
          <w:sz w:val="26"/>
          <w:szCs w:val="26"/>
        </w:rPr>
        <w:t xml:space="preserve"> that</w:t>
      </w:r>
      <w:r>
        <w:rPr>
          <w:sz w:val="26"/>
          <w:szCs w:val="26"/>
        </w:rPr>
        <w:t xml:space="preserve"> on</w:t>
      </w:r>
      <w:r w:rsidR="00FF3837" w:rsidRPr="00FF3837">
        <w:rPr>
          <w:sz w:val="26"/>
          <w:szCs w:val="26"/>
        </w:rPr>
        <w:t xml:space="preserve"> the Company</w:t>
      </w:r>
      <w:r>
        <w:rPr>
          <w:sz w:val="26"/>
          <w:szCs w:val="26"/>
        </w:rPr>
        <w:t xml:space="preserve">’s visit to the Service Address on July 17, 2013, it </w:t>
      </w:r>
      <w:r w:rsidR="00FF3837" w:rsidRPr="00FF3837">
        <w:rPr>
          <w:sz w:val="26"/>
          <w:szCs w:val="26"/>
        </w:rPr>
        <w:t xml:space="preserve">performed a physical instrument test on the meter measuring peak usage.  According to the ALJ, on a full load, the meter tested at 99.9 percent and the light load tested at 99.0 percent and 100 percent, for an average of 99.9 percent.  The ALJ </w:t>
      </w:r>
      <w:r w:rsidR="00FF3837">
        <w:rPr>
          <w:sz w:val="26"/>
          <w:szCs w:val="26"/>
        </w:rPr>
        <w:t xml:space="preserve">cited to </w:t>
      </w:r>
      <w:r w:rsidR="00FF3837" w:rsidRPr="00FF3837">
        <w:rPr>
          <w:sz w:val="26"/>
          <w:szCs w:val="26"/>
        </w:rPr>
        <w:t>52 Pa.Code § 57.20</w:t>
      </w:r>
      <w:r>
        <w:rPr>
          <w:sz w:val="26"/>
          <w:szCs w:val="26"/>
        </w:rPr>
        <w:t>(c), which stat</w:t>
      </w:r>
      <w:r w:rsidR="00FF3837" w:rsidRPr="00FF3837">
        <w:rPr>
          <w:sz w:val="26"/>
          <w:szCs w:val="26"/>
        </w:rPr>
        <w:t xml:space="preserve">es that no </w:t>
      </w:r>
      <w:r w:rsidRPr="00FF3837">
        <w:rPr>
          <w:sz w:val="26"/>
          <w:szCs w:val="26"/>
        </w:rPr>
        <w:t>watt</w:t>
      </w:r>
      <w:r w:rsidR="001A6090">
        <w:rPr>
          <w:sz w:val="26"/>
          <w:szCs w:val="26"/>
        </w:rPr>
        <w:t>-</w:t>
      </w:r>
      <w:r w:rsidRPr="00FF3837">
        <w:rPr>
          <w:sz w:val="26"/>
          <w:szCs w:val="26"/>
        </w:rPr>
        <w:t>hour</w:t>
      </w:r>
      <w:r w:rsidR="00FF3837" w:rsidRPr="00FF3837">
        <w:rPr>
          <w:sz w:val="26"/>
          <w:szCs w:val="26"/>
        </w:rPr>
        <w:t xml:space="preserve"> meter which has an error in</w:t>
      </w:r>
      <w:r>
        <w:rPr>
          <w:sz w:val="26"/>
          <w:szCs w:val="26"/>
        </w:rPr>
        <w:t xml:space="preserve"> registration of more than two percent </w:t>
      </w:r>
      <w:r w:rsidR="00FF3837" w:rsidRPr="00FF3837">
        <w:rPr>
          <w:sz w:val="26"/>
          <w:szCs w:val="26"/>
        </w:rPr>
        <w:t>at light load or heavy load</w:t>
      </w:r>
      <w:r w:rsidR="00B7652E" w:rsidRPr="001E4DDD">
        <w:rPr>
          <w:rStyle w:val="FootnoteReference"/>
          <w:sz w:val="26"/>
          <w:szCs w:val="26"/>
        </w:rPr>
        <w:footnoteReference w:id="4"/>
      </w:r>
      <w:r w:rsidR="00B7652E" w:rsidRPr="001E4DDD">
        <w:rPr>
          <w:sz w:val="26"/>
          <w:szCs w:val="26"/>
        </w:rPr>
        <w:t xml:space="preserve"> </w:t>
      </w:r>
      <w:r w:rsidR="00FF3837" w:rsidRPr="00FF3837">
        <w:rPr>
          <w:sz w:val="26"/>
          <w:szCs w:val="26"/>
        </w:rPr>
        <w:t xml:space="preserve"> may be placed in service or allowed to remain in service without adjustment.  </w:t>
      </w:r>
      <w:r w:rsidR="00C96B18">
        <w:rPr>
          <w:sz w:val="26"/>
          <w:szCs w:val="26"/>
        </w:rPr>
        <w:t xml:space="preserve">Section 57.20(c) further provides: </w:t>
      </w:r>
      <w:r w:rsidR="00EC0ECA">
        <w:rPr>
          <w:sz w:val="26"/>
          <w:szCs w:val="26"/>
        </w:rPr>
        <w:t>“</w:t>
      </w:r>
      <w:r w:rsidR="00C96B18">
        <w:rPr>
          <w:sz w:val="26"/>
          <w:szCs w:val="26"/>
        </w:rPr>
        <w:t>[i]</w:t>
      </w:r>
      <w:r w:rsidR="00FF3837" w:rsidRPr="00FF3837">
        <w:rPr>
          <w:sz w:val="26"/>
          <w:szCs w:val="26"/>
        </w:rPr>
        <w:t>f, upon installation, periodic or other tests, a watt</w:t>
      </w:r>
      <w:r w:rsidR="001A6090">
        <w:rPr>
          <w:sz w:val="26"/>
          <w:szCs w:val="26"/>
        </w:rPr>
        <w:t>-</w:t>
      </w:r>
      <w:r w:rsidR="00FF3837" w:rsidRPr="00FF3837">
        <w:rPr>
          <w:sz w:val="26"/>
          <w:szCs w:val="26"/>
        </w:rPr>
        <w:t>hour meter is found to exceed these limits, it shall be adjusted or removed from service.</w:t>
      </w:r>
      <w:r w:rsidR="00B7652E">
        <w:rPr>
          <w:sz w:val="26"/>
          <w:szCs w:val="26"/>
        </w:rPr>
        <w:t>”</w:t>
      </w:r>
      <w:r w:rsidR="00FF3837" w:rsidRPr="00FF3837">
        <w:rPr>
          <w:sz w:val="26"/>
          <w:szCs w:val="26"/>
        </w:rPr>
        <w:t xml:space="preserve">  </w:t>
      </w:r>
      <w:r w:rsidR="00FF3837">
        <w:rPr>
          <w:sz w:val="26"/>
          <w:szCs w:val="26"/>
        </w:rPr>
        <w:t>According to the ALJ, t</w:t>
      </w:r>
      <w:r w:rsidR="00B7652E">
        <w:rPr>
          <w:sz w:val="26"/>
          <w:szCs w:val="26"/>
        </w:rPr>
        <w:t xml:space="preserve">he meter test results </w:t>
      </w:r>
      <w:r w:rsidR="00FF3837" w:rsidRPr="00FF3837">
        <w:rPr>
          <w:sz w:val="26"/>
          <w:szCs w:val="26"/>
        </w:rPr>
        <w:t>indicated the meter was recording cor</w:t>
      </w:r>
      <w:r w:rsidR="00B7652E">
        <w:rPr>
          <w:sz w:val="26"/>
          <w:szCs w:val="26"/>
        </w:rPr>
        <w:t>rectly and</w:t>
      </w:r>
      <w:r w:rsidR="003D52DF">
        <w:rPr>
          <w:sz w:val="26"/>
          <w:szCs w:val="26"/>
        </w:rPr>
        <w:t xml:space="preserve"> operating</w:t>
      </w:r>
      <w:r w:rsidR="00B7652E">
        <w:rPr>
          <w:sz w:val="26"/>
          <w:szCs w:val="26"/>
        </w:rPr>
        <w:t xml:space="preserve"> within</w:t>
      </w:r>
      <w:r w:rsidR="00FF3837" w:rsidRPr="00FF3837">
        <w:rPr>
          <w:sz w:val="26"/>
          <w:szCs w:val="26"/>
        </w:rPr>
        <w:t xml:space="preserve"> Commission guidelines.</w:t>
      </w:r>
      <w:r w:rsidR="00FF3837">
        <w:rPr>
          <w:sz w:val="26"/>
          <w:szCs w:val="26"/>
        </w:rPr>
        <w:t xml:space="preserve">  </w:t>
      </w:r>
      <w:proofErr w:type="gramStart"/>
      <w:r w:rsidR="00FF3837">
        <w:rPr>
          <w:sz w:val="26"/>
          <w:szCs w:val="26"/>
        </w:rPr>
        <w:t>I.D. at 7.</w:t>
      </w:r>
      <w:proofErr w:type="gramEnd"/>
    </w:p>
    <w:p w:rsidR="00FF3837" w:rsidRDefault="00FF3837" w:rsidP="008C32E9">
      <w:pPr>
        <w:widowControl/>
        <w:spacing w:line="360" w:lineRule="auto"/>
        <w:ind w:firstLine="1440"/>
        <w:rPr>
          <w:sz w:val="26"/>
          <w:szCs w:val="26"/>
        </w:rPr>
      </w:pPr>
    </w:p>
    <w:p w:rsidR="00CE20E8" w:rsidRDefault="00C41FC1" w:rsidP="008C32E9">
      <w:pPr>
        <w:widowControl/>
        <w:spacing w:line="360" w:lineRule="auto"/>
        <w:ind w:firstLine="1440"/>
        <w:rPr>
          <w:sz w:val="26"/>
          <w:szCs w:val="26"/>
        </w:rPr>
      </w:pPr>
      <w:r>
        <w:rPr>
          <w:sz w:val="26"/>
          <w:szCs w:val="26"/>
        </w:rPr>
        <w:t>Additionally, the ALJ explained</w:t>
      </w:r>
      <w:r w:rsidR="00FF3837">
        <w:rPr>
          <w:sz w:val="26"/>
          <w:szCs w:val="26"/>
        </w:rPr>
        <w:t xml:space="preserve"> that </w:t>
      </w:r>
      <w:r w:rsidR="00966DE1" w:rsidRPr="00FF3837">
        <w:rPr>
          <w:sz w:val="26"/>
          <w:szCs w:val="26"/>
        </w:rPr>
        <w:t>on December 2, 2013</w:t>
      </w:r>
      <w:r w:rsidR="00966DE1">
        <w:rPr>
          <w:sz w:val="26"/>
          <w:szCs w:val="26"/>
        </w:rPr>
        <w:t xml:space="preserve">, </w:t>
      </w:r>
      <w:r w:rsidR="00FF3837">
        <w:rPr>
          <w:sz w:val="26"/>
          <w:szCs w:val="26"/>
        </w:rPr>
        <w:t xml:space="preserve">PECO </w:t>
      </w:r>
      <w:r w:rsidR="00FF3837" w:rsidRPr="00FF3837">
        <w:rPr>
          <w:sz w:val="26"/>
          <w:szCs w:val="26"/>
        </w:rPr>
        <w:t>conducted an</w:t>
      </w:r>
      <w:r w:rsidR="00966DE1">
        <w:rPr>
          <w:sz w:val="26"/>
          <w:szCs w:val="26"/>
        </w:rPr>
        <w:t>other</w:t>
      </w:r>
      <w:r w:rsidR="00FF3837" w:rsidRPr="00FF3837">
        <w:rPr>
          <w:sz w:val="26"/>
          <w:szCs w:val="26"/>
        </w:rPr>
        <w:t xml:space="preserve"> field visit at the Service Address.  </w:t>
      </w:r>
      <w:r w:rsidR="00907626">
        <w:rPr>
          <w:sz w:val="26"/>
          <w:szCs w:val="26"/>
        </w:rPr>
        <w:t>During that visit, PECO performed</w:t>
      </w:r>
      <w:r w:rsidR="00B7652E">
        <w:rPr>
          <w:sz w:val="26"/>
          <w:szCs w:val="26"/>
        </w:rPr>
        <w:t xml:space="preserve"> </w:t>
      </w:r>
      <w:r w:rsidR="00FF3837">
        <w:rPr>
          <w:sz w:val="26"/>
          <w:szCs w:val="26"/>
        </w:rPr>
        <w:t xml:space="preserve">a </w:t>
      </w:r>
      <w:r w:rsidR="00FF3837" w:rsidRPr="00FF3837">
        <w:rPr>
          <w:sz w:val="26"/>
          <w:szCs w:val="26"/>
        </w:rPr>
        <w:t xml:space="preserve">test on the off-peak meter while the hot water heater was running, showing a potential usage of 4,500 watts and actual usage of 4,320 watts, well within the acceptable range.  </w:t>
      </w:r>
      <w:r w:rsidR="001A7C29">
        <w:rPr>
          <w:sz w:val="26"/>
          <w:szCs w:val="26"/>
        </w:rPr>
        <w:t xml:space="preserve">According to the ALJ, </w:t>
      </w:r>
      <w:r w:rsidR="00FF3837" w:rsidRPr="00FF3837">
        <w:rPr>
          <w:sz w:val="26"/>
          <w:szCs w:val="26"/>
        </w:rPr>
        <w:t xml:space="preserve">the peak meter was </w:t>
      </w:r>
      <w:r w:rsidR="001A7C29">
        <w:rPr>
          <w:sz w:val="26"/>
          <w:szCs w:val="26"/>
        </w:rPr>
        <w:t xml:space="preserve">also </w:t>
      </w:r>
      <w:r w:rsidR="00FF3837" w:rsidRPr="00FF3837">
        <w:rPr>
          <w:sz w:val="26"/>
          <w:szCs w:val="26"/>
        </w:rPr>
        <w:t xml:space="preserve">tested and was found to perform within acceptable limits.  </w:t>
      </w:r>
      <w:r w:rsidR="001A7C29">
        <w:rPr>
          <w:sz w:val="26"/>
          <w:szCs w:val="26"/>
        </w:rPr>
        <w:t xml:space="preserve">The ALJ stated that a </w:t>
      </w:r>
      <w:r w:rsidR="00FF3837" w:rsidRPr="00FF3837">
        <w:rPr>
          <w:sz w:val="26"/>
          <w:szCs w:val="26"/>
        </w:rPr>
        <w:t xml:space="preserve">cost analysis or appliance analysis was also conducted, showing </w:t>
      </w:r>
      <w:r w:rsidR="00B7652E">
        <w:rPr>
          <w:sz w:val="26"/>
          <w:szCs w:val="26"/>
        </w:rPr>
        <w:t xml:space="preserve">that </w:t>
      </w:r>
      <w:r w:rsidR="00FF3837" w:rsidRPr="00FF3837">
        <w:rPr>
          <w:sz w:val="26"/>
          <w:szCs w:val="26"/>
        </w:rPr>
        <w:t>there were no issues with the accuracy of the</w:t>
      </w:r>
      <w:r w:rsidR="001A7C29">
        <w:rPr>
          <w:sz w:val="26"/>
          <w:szCs w:val="26"/>
        </w:rPr>
        <w:t xml:space="preserve"> meters.  I.D. at 7-8.</w:t>
      </w:r>
    </w:p>
    <w:p w:rsidR="001E4DDD" w:rsidRDefault="001E4DDD" w:rsidP="008C32E9">
      <w:pPr>
        <w:widowControl/>
        <w:spacing w:line="360" w:lineRule="auto"/>
        <w:ind w:firstLine="1440"/>
        <w:rPr>
          <w:sz w:val="26"/>
          <w:szCs w:val="26"/>
        </w:rPr>
      </w:pPr>
    </w:p>
    <w:p w:rsidR="001E4DDD" w:rsidRPr="001E4DDD" w:rsidRDefault="001E4DDD" w:rsidP="008C32E9">
      <w:pPr>
        <w:widowControl/>
        <w:spacing w:line="360" w:lineRule="auto"/>
        <w:ind w:firstLine="1440"/>
        <w:rPr>
          <w:b/>
          <w:sz w:val="26"/>
          <w:szCs w:val="26"/>
        </w:rPr>
      </w:pPr>
      <w:r>
        <w:rPr>
          <w:sz w:val="26"/>
          <w:szCs w:val="26"/>
        </w:rPr>
        <w:lastRenderedPageBreak/>
        <w:t>According to the ALJ, a</w:t>
      </w:r>
      <w:r w:rsidRPr="001E4DDD">
        <w:rPr>
          <w:sz w:val="26"/>
          <w:szCs w:val="26"/>
        </w:rPr>
        <w:t xml:space="preserve">lthough no change in usage patterns or change in the number of occupants residing in the household was established, </w:t>
      </w:r>
      <w:r>
        <w:rPr>
          <w:sz w:val="26"/>
          <w:szCs w:val="26"/>
        </w:rPr>
        <w:t xml:space="preserve">the </w:t>
      </w:r>
      <w:r w:rsidRPr="001E4DDD">
        <w:rPr>
          <w:sz w:val="26"/>
          <w:szCs w:val="26"/>
        </w:rPr>
        <w:t>Complainant provided no credible evidence that the disputed bills were unreasonably high.</w:t>
      </w:r>
      <w:r>
        <w:rPr>
          <w:sz w:val="26"/>
          <w:szCs w:val="26"/>
        </w:rPr>
        <w:t xml:space="preserve">  </w:t>
      </w:r>
      <w:r w:rsidRPr="001E4DDD">
        <w:rPr>
          <w:sz w:val="26"/>
          <w:szCs w:val="26"/>
        </w:rPr>
        <w:t xml:space="preserve">Furthermore, the </w:t>
      </w:r>
      <w:r>
        <w:rPr>
          <w:sz w:val="26"/>
          <w:szCs w:val="26"/>
        </w:rPr>
        <w:t xml:space="preserve">ALJ noted that the </w:t>
      </w:r>
      <w:r w:rsidRPr="001E4DDD">
        <w:rPr>
          <w:sz w:val="26"/>
          <w:szCs w:val="26"/>
        </w:rPr>
        <w:t xml:space="preserve">billing history of the account does not support </w:t>
      </w:r>
      <w:r>
        <w:rPr>
          <w:sz w:val="26"/>
          <w:szCs w:val="26"/>
        </w:rPr>
        <w:t>the Complainant’s</w:t>
      </w:r>
      <w:r w:rsidR="00BD5A80">
        <w:rPr>
          <w:sz w:val="26"/>
          <w:szCs w:val="26"/>
        </w:rPr>
        <w:t xml:space="preserve"> allegations</w:t>
      </w:r>
      <w:r w:rsidRPr="001E4DDD">
        <w:rPr>
          <w:sz w:val="26"/>
          <w:szCs w:val="26"/>
        </w:rPr>
        <w:t xml:space="preserve">.  The </w:t>
      </w:r>
      <w:r>
        <w:rPr>
          <w:sz w:val="26"/>
          <w:szCs w:val="26"/>
        </w:rPr>
        <w:t xml:space="preserve">ALJ further indicated that the </w:t>
      </w:r>
      <w:r w:rsidRPr="001E4DDD">
        <w:rPr>
          <w:sz w:val="26"/>
          <w:szCs w:val="26"/>
        </w:rPr>
        <w:t>June 4, 2013</w:t>
      </w:r>
      <w:r w:rsidR="0047679D">
        <w:rPr>
          <w:sz w:val="26"/>
          <w:szCs w:val="26"/>
        </w:rPr>
        <w:t>,</w:t>
      </w:r>
      <w:r w:rsidRPr="001E4DDD">
        <w:rPr>
          <w:sz w:val="26"/>
          <w:szCs w:val="26"/>
        </w:rPr>
        <w:t xml:space="preserve"> high-bill investigation also verified the meter readings provided by the new AMI meter which measured peak usage.   </w:t>
      </w:r>
      <w:r>
        <w:rPr>
          <w:sz w:val="26"/>
          <w:szCs w:val="26"/>
        </w:rPr>
        <w:t>I.D. at 10-11.</w:t>
      </w:r>
    </w:p>
    <w:p w:rsidR="001E4DDD" w:rsidRDefault="001E4DDD" w:rsidP="008C32E9">
      <w:pPr>
        <w:widowControl/>
        <w:spacing w:line="360" w:lineRule="auto"/>
        <w:ind w:firstLine="1440"/>
        <w:rPr>
          <w:sz w:val="26"/>
          <w:szCs w:val="26"/>
        </w:rPr>
      </w:pPr>
    </w:p>
    <w:p w:rsidR="001E4DDD" w:rsidRPr="001E4DDD" w:rsidRDefault="00BD5A80" w:rsidP="008C32E9">
      <w:pPr>
        <w:widowControl/>
        <w:spacing w:line="360" w:lineRule="auto"/>
        <w:ind w:firstLine="1440"/>
        <w:rPr>
          <w:sz w:val="26"/>
          <w:szCs w:val="26"/>
        </w:rPr>
      </w:pPr>
      <w:r>
        <w:rPr>
          <w:sz w:val="26"/>
          <w:szCs w:val="26"/>
        </w:rPr>
        <w:t>Furthermore, t</w:t>
      </w:r>
      <w:r w:rsidR="001E4DDD" w:rsidRPr="001E4DDD">
        <w:rPr>
          <w:sz w:val="26"/>
          <w:szCs w:val="26"/>
        </w:rPr>
        <w:t xml:space="preserve">he </w:t>
      </w:r>
      <w:r w:rsidR="001E4DDD">
        <w:rPr>
          <w:sz w:val="26"/>
          <w:szCs w:val="26"/>
        </w:rPr>
        <w:t xml:space="preserve">ALJ stated that the </w:t>
      </w:r>
      <w:r w:rsidR="001E4DDD" w:rsidRPr="001E4DDD">
        <w:rPr>
          <w:sz w:val="26"/>
          <w:szCs w:val="26"/>
        </w:rPr>
        <w:t xml:space="preserve">evidence </w:t>
      </w:r>
      <w:r>
        <w:rPr>
          <w:sz w:val="26"/>
          <w:szCs w:val="26"/>
        </w:rPr>
        <w:t xml:space="preserve">in this proceeding </w:t>
      </w:r>
      <w:r w:rsidR="001E4DDD" w:rsidRPr="001E4DDD">
        <w:rPr>
          <w:sz w:val="26"/>
          <w:szCs w:val="26"/>
        </w:rPr>
        <w:t xml:space="preserve">indicated that the operation of electric space heaters can use 1,000 to 3,000 </w:t>
      </w:r>
      <w:r>
        <w:rPr>
          <w:sz w:val="26"/>
          <w:szCs w:val="26"/>
        </w:rPr>
        <w:t>KWH</w:t>
      </w:r>
      <w:r w:rsidR="001E4DDD" w:rsidRPr="001E4DDD">
        <w:rPr>
          <w:sz w:val="26"/>
          <w:szCs w:val="26"/>
        </w:rPr>
        <w:t xml:space="preserve"> per month and two electr</w:t>
      </w:r>
      <w:r>
        <w:rPr>
          <w:sz w:val="26"/>
          <w:szCs w:val="26"/>
        </w:rPr>
        <w:t>ic heaters were located at the Service A</w:t>
      </w:r>
      <w:r w:rsidR="001E4DDD" w:rsidRPr="001E4DDD">
        <w:rPr>
          <w:sz w:val="26"/>
          <w:szCs w:val="26"/>
        </w:rPr>
        <w:t>ddress at the time of the cost analysis on June 4, 2013.  In addition, the cost analysis indicate</w:t>
      </w:r>
      <w:r>
        <w:rPr>
          <w:sz w:val="26"/>
          <w:szCs w:val="26"/>
        </w:rPr>
        <w:t>d a potential usage of 3</w:t>
      </w:r>
      <w:r w:rsidR="003565C9">
        <w:rPr>
          <w:sz w:val="26"/>
          <w:szCs w:val="26"/>
        </w:rPr>
        <w:t>,</w:t>
      </w:r>
      <w:r>
        <w:rPr>
          <w:sz w:val="26"/>
          <w:szCs w:val="26"/>
        </w:rPr>
        <w:t xml:space="preserve">707 KWH </w:t>
      </w:r>
      <w:r w:rsidR="001E4DDD" w:rsidRPr="001E4DDD">
        <w:rPr>
          <w:sz w:val="26"/>
          <w:szCs w:val="26"/>
        </w:rPr>
        <w:t xml:space="preserve">in the winter months.  The </w:t>
      </w:r>
      <w:r w:rsidR="001E4DDD">
        <w:rPr>
          <w:sz w:val="26"/>
          <w:szCs w:val="26"/>
        </w:rPr>
        <w:t xml:space="preserve">ALJ noted that the </w:t>
      </w:r>
      <w:r w:rsidR="001E4DDD" w:rsidRPr="001E4DDD">
        <w:rPr>
          <w:sz w:val="26"/>
          <w:szCs w:val="26"/>
        </w:rPr>
        <w:t xml:space="preserve">only month where usage exceeded potential usage, during the months being questioned by </w:t>
      </w:r>
      <w:r w:rsidR="001E4DDD">
        <w:rPr>
          <w:sz w:val="26"/>
          <w:szCs w:val="26"/>
        </w:rPr>
        <w:t xml:space="preserve">the </w:t>
      </w:r>
      <w:r w:rsidR="001E4DDD" w:rsidRPr="001E4DDD">
        <w:rPr>
          <w:sz w:val="26"/>
          <w:szCs w:val="26"/>
        </w:rPr>
        <w:t>Complainant, was January 24, 2013</w:t>
      </w:r>
      <w:r w:rsidR="003565C9">
        <w:rPr>
          <w:sz w:val="26"/>
          <w:szCs w:val="26"/>
        </w:rPr>
        <w:t>,</w:t>
      </w:r>
      <w:r w:rsidR="001E4DDD" w:rsidRPr="001E4DDD">
        <w:rPr>
          <w:sz w:val="26"/>
          <w:szCs w:val="26"/>
        </w:rPr>
        <w:t xml:space="preserve"> when there was 3</w:t>
      </w:r>
      <w:r w:rsidR="003565C9">
        <w:rPr>
          <w:sz w:val="26"/>
          <w:szCs w:val="26"/>
        </w:rPr>
        <w:t>,</w:t>
      </w:r>
      <w:r w:rsidR="001E4DDD" w:rsidRPr="001E4DDD">
        <w:rPr>
          <w:sz w:val="26"/>
          <w:szCs w:val="26"/>
        </w:rPr>
        <w:t xml:space="preserve">780 KWH used, </w:t>
      </w:r>
      <w:r w:rsidR="003565C9">
        <w:rPr>
          <w:sz w:val="26"/>
          <w:szCs w:val="26"/>
        </w:rPr>
        <w:t xml:space="preserve">which was </w:t>
      </w:r>
      <w:r w:rsidR="001E4DDD" w:rsidRPr="001E4DDD">
        <w:rPr>
          <w:sz w:val="26"/>
          <w:szCs w:val="26"/>
        </w:rPr>
        <w:t xml:space="preserve">slightly above the potential </w:t>
      </w:r>
      <w:r w:rsidR="003565C9">
        <w:rPr>
          <w:sz w:val="26"/>
          <w:szCs w:val="26"/>
        </w:rPr>
        <w:t>usage. According to t</w:t>
      </w:r>
      <w:r w:rsidR="001E4DDD">
        <w:rPr>
          <w:sz w:val="26"/>
          <w:szCs w:val="26"/>
        </w:rPr>
        <w:t>he ALJ</w:t>
      </w:r>
      <w:r w:rsidR="003565C9">
        <w:rPr>
          <w:sz w:val="26"/>
          <w:szCs w:val="26"/>
        </w:rPr>
        <w:t xml:space="preserve">, </w:t>
      </w:r>
      <w:r w:rsidR="001E4DDD">
        <w:rPr>
          <w:sz w:val="26"/>
          <w:szCs w:val="26"/>
        </w:rPr>
        <w:t>PECO</w:t>
      </w:r>
      <w:r w:rsidR="001E4DDD" w:rsidRPr="001E4DDD">
        <w:rPr>
          <w:sz w:val="26"/>
          <w:szCs w:val="26"/>
        </w:rPr>
        <w:t xml:space="preserve"> attributed the higher bills during the winter months to the use of electric space heaters, and the subsequent lower bills to </w:t>
      </w:r>
      <w:r w:rsidR="003565C9">
        <w:rPr>
          <w:sz w:val="26"/>
          <w:szCs w:val="26"/>
        </w:rPr>
        <w:t xml:space="preserve">the Complainant </w:t>
      </w:r>
      <w:r w:rsidR="001E4DDD" w:rsidRPr="001E4DDD">
        <w:rPr>
          <w:sz w:val="26"/>
          <w:szCs w:val="26"/>
        </w:rPr>
        <w:t xml:space="preserve">terminating the use of space heaters.  The </w:t>
      </w:r>
      <w:r w:rsidR="00285167">
        <w:rPr>
          <w:sz w:val="26"/>
          <w:szCs w:val="26"/>
        </w:rPr>
        <w:t xml:space="preserve">ALJ further stated that the </w:t>
      </w:r>
      <w:r w:rsidR="001E4DDD" w:rsidRPr="001E4DDD">
        <w:rPr>
          <w:sz w:val="26"/>
          <w:szCs w:val="26"/>
        </w:rPr>
        <w:t>eviden</w:t>
      </w:r>
      <w:r w:rsidR="00285167">
        <w:rPr>
          <w:sz w:val="26"/>
          <w:szCs w:val="26"/>
        </w:rPr>
        <w:t>ce presented supports PECO</w:t>
      </w:r>
      <w:r w:rsidR="001E4DDD" w:rsidRPr="001E4DDD">
        <w:rPr>
          <w:sz w:val="26"/>
          <w:szCs w:val="26"/>
        </w:rPr>
        <w:t xml:space="preserve">’s conclusion that </w:t>
      </w:r>
      <w:r w:rsidR="00285167">
        <w:rPr>
          <w:sz w:val="26"/>
          <w:szCs w:val="26"/>
        </w:rPr>
        <w:t xml:space="preserve">the </w:t>
      </w:r>
      <w:r w:rsidR="001E4DDD" w:rsidRPr="001E4DDD">
        <w:rPr>
          <w:sz w:val="26"/>
          <w:szCs w:val="26"/>
        </w:rPr>
        <w:t>Complainant stopped utilizing space heaters a</w:t>
      </w:r>
      <w:r>
        <w:rPr>
          <w:sz w:val="26"/>
          <w:szCs w:val="26"/>
        </w:rPr>
        <w:t>t the Service A</w:t>
      </w:r>
      <w:r w:rsidR="001E4DDD" w:rsidRPr="001E4DDD">
        <w:rPr>
          <w:sz w:val="26"/>
          <w:szCs w:val="26"/>
        </w:rPr>
        <w:t xml:space="preserve">ddress during the 2013 to 2014 winter months, thereby resulting in a significant decrease in electric consumption.  </w:t>
      </w:r>
      <w:proofErr w:type="gramStart"/>
      <w:r w:rsidR="00285167">
        <w:rPr>
          <w:sz w:val="26"/>
          <w:szCs w:val="26"/>
        </w:rPr>
        <w:t>I.D. at 11.</w:t>
      </w:r>
      <w:proofErr w:type="gramEnd"/>
    </w:p>
    <w:p w:rsidR="001E4DDD" w:rsidRDefault="001E4DDD" w:rsidP="008C32E9">
      <w:pPr>
        <w:widowControl/>
        <w:spacing w:line="360" w:lineRule="auto"/>
        <w:ind w:firstLine="1440"/>
        <w:rPr>
          <w:spacing w:val="-3"/>
          <w:sz w:val="26"/>
          <w:szCs w:val="26"/>
        </w:rPr>
      </w:pPr>
    </w:p>
    <w:p w:rsidR="00FA0EEA" w:rsidRDefault="00BD5A80" w:rsidP="0031355A">
      <w:pPr>
        <w:pStyle w:val="BodyText"/>
        <w:spacing w:line="360" w:lineRule="auto"/>
        <w:ind w:firstLine="1440"/>
        <w:jc w:val="left"/>
        <w:rPr>
          <w:sz w:val="26"/>
          <w:szCs w:val="26"/>
        </w:rPr>
      </w:pPr>
      <w:r>
        <w:rPr>
          <w:sz w:val="26"/>
          <w:szCs w:val="26"/>
        </w:rPr>
        <w:t>The ALJ averred</w:t>
      </w:r>
      <w:r w:rsidR="00285167" w:rsidRPr="00285167">
        <w:rPr>
          <w:sz w:val="26"/>
          <w:szCs w:val="26"/>
        </w:rPr>
        <w:t xml:space="preserve"> that the Complainant provided no evidence to support her conclusion that the metered and billed electric usage at the Service Address from</w:t>
      </w:r>
      <w:r w:rsidR="00285167" w:rsidRPr="00285167">
        <w:rPr>
          <w:b/>
          <w:sz w:val="26"/>
          <w:szCs w:val="26"/>
        </w:rPr>
        <w:t xml:space="preserve"> </w:t>
      </w:r>
      <w:r w:rsidR="00285167" w:rsidRPr="00285167">
        <w:rPr>
          <w:sz w:val="26"/>
          <w:szCs w:val="26"/>
        </w:rPr>
        <w:t>December of 2012 through March of 2013 was</w:t>
      </w:r>
      <w:r w:rsidR="00285167" w:rsidRPr="00285167">
        <w:rPr>
          <w:b/>
          <w:sz w:val="26"/>
          <w:szCs w:val="26"/>
        </w:rPr>
        <w:t xml:space="preserve"> </w:t>
      </w:r>
      <w:r w:rsidR="00285167" w:rsidRPr="00285167">
        <w:rPr>
          <w:sz w:val="26"/>
          <w:szCs w:val="26"/>
        </w:rPr>
        <w:t>not correct as rendered</w:t>
      </w:r>
      <w:r w:rsidR="00285167" w:rsidRPr="00BD5A80">
        <w:rPr>
          <w:sz w:val="26"/>
          <w:szCs w:val="26"/>
        </w:rPr>
        <w:t xml:space="preserve">.  </w:t>
      </w:r>
      <w:r w:rsidRPr="00BD5A80">
        <w:rPr>
          <w:sz w:val="26"/>
          <w:szCs w:val="26"/>
        </w:rPr>
        <w:t>The</w:t>
      </w:r>
      <w:r>
        <w:rPr>
          <w:b/>
          <w:sz w:val="26"/>
          <w:szCs w:val="26"/>
        </w:rPr>
        <w:t xml:space="preserve"> </w:t>
      </w:r>
      <w:r w:rsidR="00285167" w:rsidRPr="00285167">
        <w:rPr>
          <w:sz w:val="26"/>
          <w:szCs w:val="26"/>
        </w:rPr>
        <w:t>ALJ further noted that</w:t>
      </w:r>
      <w:r w:rsidR="00285167" w:rsidRPr="00285167">
        <w:rPr>
          <w:b/>
          <w:sz w:val="26"/>
          <w:szCs w:val="26"/>
        </w:rPr>
        <w:t xml:space="preserve"> </w:t>
      </w:r>
      <w:r w:rsidR="00285167" w:rsidRPr="00285167">
        <w:rPr>
          <w:sz w:val="26"/>
          <w:szCs w:val="26"/>
        </w:rPr>
        <w:t xml:space="preserve">the Complainant did not present any evidence challenging the usage determined by PECO or the results of its meter tests.  The ALJ opined that the Complainant certainly was capable of using the amount of electricity calculated by the Company.  </w:t>
      </w:r>
      <w:r w:rsidR="00C41FC1">
        <w:rPr>
          <w:sz w:val="26"/>
          <w:szCs w:val="26"/>
        </w:rPr>
        <w:t>According to the ALJ</w:t>
      </w:r>
      <w:r w:rsidR="00285167" w:rsidRPr="00285167">
        <w:rPr>
          <w:sz w:val="26"/>
          <w:szCs w:val="26"/>
        </w:rPr>
        <w:t xml:space="preserve">, the meters removed from the Service Address tested </w:t>
      </w:r>
      <w:r w:rsidR="00285167" w:rsidRPr="00285167">
        <w:rPr>
          <w:sz w:val="26"/>
          <w:szCs w:val="26"/>
        </w:rPr>
        <w:lastRenderedPageBreak/>
        <w:t>within the two percent margin of err</w:t>
      </w:r>
      <w:r>
        <w:rPr>
          <w:sz w:val="26"/>
          <w:szCs w:val="26"/>
        </w:rPr>
        <w:t>or allowed by the Commission R</w:t>
      </w:r>
      <w:r w:rsidR="00285167" w:rsidRPr="00285167">
        <w:rPr>
          <w:sz w:val="26"/>
          <w:szCs w:val="26"/>
        </w:rPr>
        <w:t>egulations at 52 Pa.</w:t>
      </w:r>
      <w:r w:rsidR="00EC0ECA">
        <w:rPr>
          <w:sz w:val="26"/>
          <w:szCs w:val="26"/>
        </w:rPr>
        <w:t xml:space="preserve"> </w:t>
      </w:r>
      <w:r w:rsidR="00285167" w:rsidRPr="00285167">
        <w:rPr>
          <w:sz w:val="26"/>
          <w:szCs w:val="26"/>
        </w:rPr>
        <w:t>C</w:t>
      </w:r>
      <w:r>
        <w:rPr>
          <w:sz w:val="26"/>
          <w:szCs w:val="26"/>
        </w:rPr>
        <w:t>ode § 57.20.  The ALJ opined</w:t>
      </w:r>
      <w:r w:rsidR="00285167" w:rsidRPr="00285167">
        <w:rPr>
          <w:sz w:val="26"/>
          <w:szCs w:val="26"/>
        </w:rPr>
        <w:t xml:space="preserve"> that</w:t>
      </w:r>
      <w:r w:rsidR="003565C9">
        <w:rPr>
          <w:sz w:val="26"/>
          <w:szCs w:val="26"/>
        </w:rPr>
        <w:t xml:space="preserve"> the Complainant failed to prove </w:t>
      </w:r>
      <w:r w:rsidR="00285167" w:rsidRPr="00285167">
        <w:rPr>
          <w:sz w:val="26"/>
          <w:szCs w:val="26"/>
        </w:rPr>
        <w:t>that PECO overcharged her</w:t>
      </w:r>
      <w:r>
        <w:rPr>
          <w:sz w:val="26"/>
          <w:szCs w:val="26"/>
        </w:rPr>
        <w:t xml:space="preserve"> for electric usage</w:t>
      </w:r>
      <w:r w:rsidR="003565C9">
        <w:rPr>
          <w:sz w:val="26"/>
          <w:szCs w:val="26"/>
        </w:rPr>
        <w:t xml:space="preserve"> and </w:t>
      </w:r>
      <w:r w:rsidR="00285167" w:rsidRPr="00285167">
        <w:rPr>
          <w:sz w:val="26"/>
          <w:szCs w:val="26"/>
        </w:rPr>
        <w:t>concluded that based on the evidence presented, the Complainant did not meet her burden of proving that PECO overcharged her for electric service.  I.D. at 11</w:t>
      </w:r>
      <w:r w:rsidR="00285167">
        <w:rPr>
          <w:sz w:val="26"/>
          <w:szCs w:val="26"/>
        </w:rPr>
        <w:t>-12</w:t>
      </w:r>
      <w:r w:rsidR="00285167" w:rsidRPr="00285167">
        <w:rPr>
          <w:sz w:val="26"/>
          <w:szCs w:val="26"/>
        </w:rPr>
        <w:t>.</w:t>
      </w:r>
    </w:p>
    <w:p w:rsidR="00285167" w:rsidRPr="00D365A7" w:rsidRDefault="00285167" w:rsidP="0031355A">
      <w:pPr>
        <w:pStyle w:val="BodyText"/>
        <w:spacing w:line="360" w:lineRule="auto"/>
        <w:ind w:firstLine="1440"/>
        <w:jc w:val="left"/>
        <w:rPr>
          <w:sz w:val="26"/>
          <w:szCs w:val="26"/>
        </w:rPr>
      </w:pPr>
    </w:p>
    <w:p w:rsidR="00006F35" w:rsidRPr="00D365A7" w:rsidRDefault="005F037E" w:rsidP="0031355A">
      <w:pPr>
        <w:keepNext/>
        <w:widowControl/>
        <w:spacing w:line="360" w:lineRule="auto"/>
        <w:rPr>
          <w:rFonts w:eastAsia="Calibri"/>
          <w:b/>
          <w:sz w:val="26"/>
          <w:szCs w:val="26"/>
        </w:rPr>
      </w:pPr>
      <w:r>
        <w:rPr>
          <w:rFonts w:eastAsia="Calibri"/>
          <w:b/>
          <w:sz w:val="26"/>
          <w:szCs w:val="26"/>
        </w:rPr>
        <w:t>P</w:t>
      </w:r>
      <w:r w:rsidR="0047679D">
        <w:rPr>
          <w:rFonts w:eastAsia="Calibri"/>
          <w:b/>
          <w:sz w:val="26"/>
          <w:szCs w:val="26"/>
        </w:rPr>
        <w:t>etition and Answer</w:t>
      </w:r>
    </w:p>
    <w:p w:rsidR="00716C74" w:rsidRPr="00D365A7" w:rsidRDefault="00716C74" w:rsidP="0031355A">
      <w:pPr>
        <w:keepNext/>
        <w:widowControl/>
        <w:spacing w:line="360" w:lineRule="auto"/>
        <w:rPr>
          <w:rFonts w:eastAsia="Calibri"/>
          <w:b/>
          <w:sz w:val="26"/>
          <w:szCs w:val="26"/>
        </w:rPr>
      </w:pPr>
    </w:p>
    <w:p w:rsidR="008F0012" w:rsidRDefault="00BC55A3" w:rsidP="0031355A">
      <w:pPr>
        <w:widowControl/>
        <w:spacing w:line="360" w:lineRule="auto"/>
        <w:rPr>
          <w:rFonts w:eastAsia="Calibri"/>
          <w:sz w:val="26"/>
          <w:szCs w:val="26"/>
        </w:rPr>
      </w:pPr>
      <w:r w:rsidRPr="00D365A7">
        <w:rPr>
          <w:rFonts w:eastAsia="Calibri"/>
          <w:sz w:val="26"/>
          <w:szCs w:val="26"/>
        </w:rPr>
        <w:tab/>
      </w:r>
      <w:r w:rsidRPr="00D365A7">
        <w:rPr>
          <w:rFonts w:eastAsia="Calibri"/>
          <w:sz w:val="26"/>
          <w:szCs w:val="26"/>
        </w:rPr>
        <w:tab/>
      </w:r>
      <w:r w:rsidR="00E639E9" w:rsidRPr="00D365A7">
        <w:rPr>
          <w:rFonts w:eastAsia="Calibri"/>
          <w:sz w:val="26"/>
          <w:szCs w:val="26"/>
        </w:rPr>
        <w:t>I</w:t>
      </w:r>
      <w:r w:rsidR="00C672C4" w:rsidRPr="00D365A7">
        <w:rPr>
          <w:rFonts w:eastAsia="Calibri"/>
          <w:sz w:val="26"/>
          <w:szCs w:val="26"/>
        </w:rPr>
        <w:t xml:space="preserve">n </w:t>
      </w:r>
      <w:r w:rsidR="00966309">
        <w:rPr>
          <w:rFonts w:eastAsia="Calibri"/>
          <w:sz w:val="26"/>
          <w:szCs w:val="26"/>
        </w:rPr>
        <w:t>her</w:t>
      </w:r>
      <w:r w:rsidR="005F037E">
        <w:rPr>
          <w:rFonts w:eastAsia="Calibri"/>
          <w:sz w:val="26"/>
          <w:szCs w:val="26"/>
        </w:rPr>
        <w:t xml:space="preserve"> Petition</w:t>
      </w:r>
      <w:r w:rsidR="00EF063D">
        <w:rPr>
          <w:rFonts w:eastAsia="Calibri"/>
          <w:sz w:val="26"/>
          <w:szCs w:val="26"/>
        </w:rPr>
        <w:t xml:space="preserve">, the Complainant </w:t>
      </w:r>
      <w:r w:rsidR="00966309">
        <w:rPr>
          <w:rFonts w:eastAsia="Calibri"/>
          <w:sz w:val="26"/>
          <w:szCs w:val="26"/>
        </w:rPr>
        <w:t xml:space="preserve">maintains that PECO failed to act </w:t>
      </w:r>
      <w:r w:rsidR="008F0012">
        <w:rPr>
          <w:rFonts w:eastAsia="Calibri"/>
          <w:sz w:val="26"/>
          <w:szCs w:val="26"/>
        </w:rPr>
        <w:t xml:space="preserve">in a timely manner </w:t>
      </w:r>
      <w:r w:rsidR="00966309">
        <w:rPr>
          <w:rFonts w:eastAsia="Calibri"/>
          <w:sz w:val="26"/>
          <w:szCs w:val="26"/>
        </w:rPr>
        <w:t xml:space="preserve">when she </w:t>
      </w:r>
      <w:r w:rsidR="008F0012">
        <w:rPr>
          <w:rFonts w:eastAsia="Calibri"/>
          <w:sz w:val="26"/>
          <w:szCs w:val="26"/>
        </w:rPr>
        <w:t>first c</w:t>
      </w:r>
      <w:r w:rsidR="00966309">
        <w:rPr>
          <w:rFonts w:eastAsia="Calibri"/>
          <w:sz w:val="26"/>
          <w:szCs w:val="26"/>
        </w:rPr>
        <w:t xml:space="preserve">omplained </w:t>
      </w:r>
      <w:r w:rsidR="009707A2">
        <w:rPr>
          <w:rFonts w:eastAsia="Calibri"/>
          <w:sz w:val="26"/>
          <w:szCs w:val="26"/>
        </w:rPr>
        <w:t xml:space="preserve">about the charges on her </w:t>
      </w:r>
      <w:r w:rsidR="008F0012">
        <w:rPr>
          <w:rFonts w:eastAsia="Calibri"/>
          <w:sz w:val="26"/>
          <w:szCs w:val="26"/>
        </w:rPr>
        <w:t xml:space="preserve">bills.  The Complainant believes that PECO </w:t>
      </w:r>
      <w:r w:rsidR="00546D57">
        <w:rPr>
          <w:rFonts w:eastAsia="Calibri"/>
          <w:sz w:val="26"/>
          <w:szCs w:val="26"/>
        </w:rPr>
        <w:t xml:space="preserve">still </w:t>
      </w:r>
      <w:proofErr w:type="gramStart"/>
      <w:r w:rsidR="00EE23DA">
        <w:rPr>
          <w:rFonts w:eastAsia="Calibri"/>
          <w:sz w:val="26"/>
          <w:szCs w:val="26"/>
        </w:rPr>
        <w:t>has  not</w:t>
      </w:r>
      <w:proofErr w:type="gramEnd"/>
      <w:r w:rsidR="00EE23DA">
        <w:rPr>
          <w:rFonts w:eastAsia="Calibri"/>
          <w:sz w:val="26"/>
          <w:szCs w:val="26"/>
        </w:rPr>
        <w:t xml:space="preserve"> provided </w:t>
      </w:r>
      <w:r w:rsidR="0068273F">
        <w:rPr>
          <w:rFonts w:eastAsia="Calibri"/>
          <w:sz w:val="26"/>
          <w:szCs w:val="26"/>
        </w:rPr>
        <w:t xml:space="preserve">an explanation on </w:t>
      </w:r>
      <w:r w:rsidR="008F0012">
        <w:rPr>
          <w:rFonts w:eastAsia="Calibri"/>
          <w:sz w:val="26"/>
          <w:szCs w:val="26"/>
        </w:rPr>
        <w:t>why the charges on her bills increased steadily during the period in question wh</w:t>
      </w:r>
      <w:r w:rsidR="00546D57">
        <w:rPr>
          <w:rFonts w:eastAsia="Calibri"/>
          <w:sz w:val="26"/>
          <w:szCs w:val="26"/>
        </w:rPr>
        <w:t>en</w:t>
      </w:r>
      <w:r w:rsidR="009707A2">
        <w:rPr>
          <w:rFonts w:eastAsia="Calibri"/>
          <w:sz w:val="26"/>
          <w:szCs w:val="26"/>
        </w:rPr>
        <w:t xml:space="preserve"> her usage pattern remained</w:t>
      </w:r>
      <w:r w:rsidR="008F0012">
        <w:rPr>
          <w:rFonts w:eastAsia="Calibri"/>
          <w:sz w:val="26"/>
          <w:szCs w:val="26"/>
        </w:rPr>
        <w:t xml:space="preserve"> the same.  The Complainant also maintains that PECO’s technicians claimed she had appliances in her home that she does not possess</w:t>
      </w:r>
      <w:r w:rsidR="00EE23DA">
        <w:rPr>
          <w:rFonts w:eastAsia="Calibri"/>
          <w:sz w:val="26"/>
          <w:szCs w:val="26"/>
        </w:rPr>
        <w:t xml:space="preserve"> or use</w:t>
      </w:r>
      <w:r w:rsidR="008F0012">
        <w:rPr>
          <w:rFonts w:eastAsia="Calibri"/>
          <w:sz w:val="26"/>
          <w:szCs w:val="26"/>
        </w:rPr>
        <w:t>.  In addition, the Complainant states that neither P</w:t>
      </w:r>
      <w:r w:rsidR="005F037E">
        <w:rPr>
          <w:rFonts w:eastAsia="Calibri"/>
          <w:sz w:val="26"/>
          <w:szCs w:val="26"/>
        </w:rPr>
        <w:t xml:space="preserve">ECO nor her landlord provided an explanation on </w:t>
      </w:r>
      <w:r w:rsidR="008F0012">
        <w:rPr>
          <w:rFonts w:eastAsia="Calibri"/>
          <w:sz w:val="26"/>
          <w:szCs w:val="26"/>
        </w:rPr>
        <w:t>why she needed two meters in her single-family home when no one else in her neighborhood with the same type of property</w:t>
      </w:r>
      <w:r w:rsidR="005F037E">
        <w:rPr>
          <w:rFonts w:eastAsia="Calibri"/>
          <w:sz w:val="26"/>
          <w:szCs w:val="26"/>
        </w:rPr>
        <w:t xml:space="preserve"> has more than one meter.  Petition </w:t>
      </w:r>
      <w:r w:rsidR="008F0012">
        <w:rPr>
          <w:rFonts w:eastAsia="Calibri"/>
          <w:sz w:val="26"/>
          <w:szCs w:val="26"/>
        </w:rPr>
        <w:t>at 1-2.</w:t>
      </w:r>
    </w:p>
    <w:p w:rsidR="008F0012" w:rsidRDefault="008F0012" w:rsidP="0031355A">
      <w:pPr>
        <w:widowControl/>
        <w:spacing w:line="360" w:lineRule="auto"/>
        <w:rPr>
          <w:rFonts w:eastAsia="Calibri"/>
          <w:sz w:val="26"/>
          <w:szCs w:val="26"/>
        </w:rPr>
      </w:pPr>
    </w:p>
    <w:p w:rsidR="00CD4564" w:rsidRDefault="008F0012" w:rsidP="0031355A">
      <w:pPr>
        <w:widowControl/>
        <w:spacing w:line="360" w:lineRule="auto"/>
        <w:rPr>
          <w:rFonts w:eastAsia="Calibri"/>
          <w:sz w:val="26"/>
          <w:szCs w:val="26"/>
        </w:rPr>
      </w:pPr>
      <w:r>
        <w:rPr>
          <w:rFonts w:eastAsia="Calibri"/>
          <w:sz w:val="26"/>
          <w:szCs w:val="26"/>
        </w:rPr>
        <w:tab/>
      </w:r>
      <w:r>
        <w:rPr>
          <w:rFonts w:eastAsia="Calibri"/>
          <w:sz w:val="26"/>
          <w:szCs w:val="26"/>
        </w:rPr>
        <w:tab/>
      </w:r>
      <w:r w:rsidR="00CD4564">
        <w:rPr>
          <w:rFonts w:eastAsia="Calibri"/>
          <w:sz w:val="26"/>
          <w:szCs w:val="26"/>
        </w:rPr>
        <w:t xml:space="preserve">Additionally, the Complainant </w:t>
      </w:r>
      <w:r w:rsidR="00546D57">
        <w:rPr>
          <w:rFonts w:eastAsia="Calibri"/>
          <w:sz w:val="26"/>
          <w:szCs w:val="26"/>
        </w:rPr>
        <w:t xml:space="preserve">states that she requested an examination of the recordings because </w:t>
      </w:r>
      <w:r w:rsidR="00CD4564">
        <w:rPr>
          <w:rFonts w:eastAsia="Calibri"/>
          <w:sz w:val="26"/>
          <w:szCs w:val="26"/>
        </w:rPr>
        <w:t xml:space="preserve">there </w:t>
      </w:r>
      <w:r w:rsidR="0031355A">
        <w:rPr>
          <w:rFonts w:eastAsia="Calibri"/>
          <w:sz w:val="26"/>
          <w:szCs w:val="26"/>
        </w:rPr>
        <w:t>were inconsistencies</w:t>
      </w:r>
      <w:r w:rsidR="00CD4564">
        <w:rPr>
          <w:rFonts w:eastAsia="Calibri"/>
          <w:sz w:val="26"/>
          <w:szCs w:val="26"/>
        </w:rPr>
        <w:t xml:space="preserve"> in PECO’s recording of her electric usage from year</w:t>
      </w:r>
      <w:r w:rsidR="00546D57">
        <w:rPr>
          <w:rFonts w:eastAsia="Calibri"/>
          <w:sz w:val="26"/>
          <w:szCs w:val="26"/>
        </w:rPr>
        <w:t>-</w:t>
      </w:r>
      <w:r w:rsidR="00CD4564">
        <w:rPr>
          <w:rFonts w:eastAsia="Calibri"/>
          <w:sz w:val="26"/>
          <w:szCs w:val="26"/>
        </w:rPr>
        <w:t>to</w:t>
      </w:r>
      <w:r w:rsidR="00546D57">
        <w:rPr>
          <w:rFonts w:eastAsia="Calibri"/>
          <w:sz w:val="26"/>
          <w:szCs w:val="26"/>
        </w:rPr>
        <w:t>-</w:t>
      </w:r>
      <w:r w:rsidR="00CD4564">
        <w:rPr>
          <w:rFonts w:eastAsia="Calibri"/>
          <w:sz w:val="26"/>
          <w:szCs w:val="26"/>
        </w:rPr>
        <w:t>year</w:t>
      </w:r>
      <w:r w:rsidR="00546D57">
        <w:rPr>
          <w:rFonts w:eastAsia="Calibri"/>
          <w:sz w:val="26"/>
          <w:szCs w:val="26"/>
        </w:rPr>
        <w:t xml:space="preserve">. </w:t>
      </w:r>
      <w:r w:rsidR="00546D57" w:rsidDel="00546D57">
        <w:rPr>
          <w:rFonts w:eastAsia="Calibri"/>
          <w:sz w:val="26"/>
          <w:szCs w:val="26"/>
        </w:rPr>
        <w:t xml:space="preserve"> </w:t>
      </w:r>
      <w:r w:rsidR="00CD4564">
        <w:rPr>
          <w:rFonts w:eastAsia="Calibri"/>
          <w:sz w:val="26"/>
          <w:szCs w:val="26"/>
        </w:rPr>
        <w:t>.  According to the Complainant, the fact that she util</w:t>
      </w:r>
      <w:r w:rsidR="00EE23DA">
        <w:rPr>
          <w:rFonts w:eastAsia="Calibri"/>
          <w:sz w:val="26"/>
          <w:szCs w:val="26"/>
        </w:rPr>
        <w:t xml:space="preserve">izes only one room in her home </w:t>
      </w:r>
      <w:r w:rsidR="00CD4564">
        <w:rPr>
          <w:rFonts w:eastAsia="Calibri"/>
          <w:sz w:val="26"/>
          <w:szCs w:val="26"/>
        </w:rPr>
        <w:t>and does not use or own the appliances PECO claims she has</w:t>
      </w:r>
      <w:r w:rsidR="00EE23DA">
        <w:rPr>
          <w:rFonts w:eastAsia="Calibri"/>
          <w:sz w:val="26"/>
          <w:szCs w:val="26"/>
        </w:rPr>
        <w:t>, means PECO’s system should</w:t>
      </w:r>
      <w:r w:rsidR="00CD4564">
        <w:rPr>
          <w:rFonts w:eastAsia="Calibri"/>
          <w:sz w:val="26"/>
          <w:szCs w:val="26"/>
        </w:rPr>
        <w:t xml:space="preserve"> be checked.  Final</w:t>
      </w:r>
      <w:r w:rsidR="000653E7">
        <w:rPr>
          <w:rFonts w:eastAsia="Calibri"/>
          <w:sz w:val="26"/>
          <w:szCs w:val="26"/>
        </w:rPr>
        <w:t>ly, the Complainant claims</w:t>
      </w:r>
      <w:r w:rsidR="00EE23DA">
        <w:rPr>
          <w:rFonts w:eastAsia="Calibri"/>
          <w:sz w:val="26"/>
          <w:szCs w:val="26"/>
        </w:rPr>
        <w:t xml:space="preserve"> that she is disabled and is on </w:t>
      </w:r>
      <w:r w:rsidR="00CD4564">
        <w:rPr>
          <w:rFonts w:eastAsia="Calibri"/>
          <w:sz w:val="26"/>
          <w:szCs w:val="26"/>
        </w:rPr>
        <w:t>fixed income.  Therefore, she</w:t>
      </w:r>
      <w:r w:rsidR="000653E7">
        <w:rPr>
          <w:rFonts w:eastAsia="Calibri"/>
          <w:sz w:val="26"/>
          <w:szCs w:val="26"/>
        </w:rPr>
        <w:t xml:space="preserve"> avers that she</w:t>
      </w:r>
      <w:r w:rsidR="00CD4564">
        <w:rPr>
          <w:rFonts w:eastAsia="Calibri"/>
          <w:sz w:val="26"/>
          <w:szCs w:val="26"/>
        </w:rPr>
        <w:t xml:space="preserve"> can afford to pay </w:t>
      </w:r>
      <w:r w:rsidR="00546D57">
        <w:rPr>
          <w:rFonts w:eastAsia="Calibri"/>
          <w:sz w:val="26"/>
          <w:szCs w:val="26"/>
        </w:rPr>
        <w:t xml:space="preserve">only </w:t>
      </w:r>
      <w:r w:rsidR="00CD4564">
        <w:rPr>
          <w:rFonts w:eastAsia="Calibri"/>
          <w:sz w:val="26"/>
          <w:szCs w:val="26"/>
        </w:rPr>
        <w:t xml:space="preserve">$35 to $50 per month </w:t>
      </w:r>
      <w:r w:rsidR="0068273F">
        <w:rPr>
          <w:rFonts w:eastAsia="Calibri"/>
          <w:sz w:val="26"/>
          <w:szCs w:val="26"/>
        </w:rPr>
        <w:t>towards</w:t>
      </w:r>
      <w:r w:rsidR="009707A2">
        <w:rPr>
          <w:rFonts w:eastAsia="Calibri"/>
          <w:sz w:val="26"/>
          <w:szCs w:val="26"/>
        </w:rPr>
        <w:t xml:space="preserve"> her </w:t>
      </w:r>
      <w:r w:rsidR="00CD4564">
        <w:rPr>
          <w:rFonts w:eastAsia="Calibri"/>
          <w:sz w:val="26"/>
          <w:szCs w:val="26"/>
        </w:rPr>
        <w:t xml:space="preserve">outstanding </w:t>
      </w:r>
      <w:r w:rsidR="009707A2">
        <w:rPr>
          <w:rFonts w:eastAsia="Calibri"/>
          <w:sz w:val="26"/>
          <w:szCs w:val="26"/>
        </w:rPr>
        <w:t xml:space="preserve">account balance </w:t>
      </w:r>
      <w:r w:rsidR="00CD4564">
        <w:rPr>
          <w:rFonts w:eastAsia="Calibri"/>
          <w:sz w:val="26"/>
          <w:szCs w:val="26"/>
        </w:rPr>
        <w:t>in addition to her monthly bill</w:t>
      </w:r>
      <w:r w:rsidR="00EE23DA">
        <w:rPr>
          <w:rFonts w:eastAsia="Calibri"/>
          <w:sz w:val="26"/>
          <w:szCs w:val="26"/>
        </w:rPr>
        <w:t>s</w:t>
      </w:r>
      <w:r w:rsidR="003C57C8">
        <w:rPr>
          <w:rFonts w:eastAsia="Calibri"/>
          <w:sz w:val="26"/>
          <w:szCs w:val="26"/>
        </w:rPr>
        <w:t xml:space="preserve">.  </w:t>
      </w:r>
      <w:r w:rsidR="005F037E">
        <w:rPr>
          <w:rFonts w:eastAsia="Calibri"/>
          <w:sz w:val="26"/>
          <w:szCs w:val="26"/>
        </w:rPr>
        <w:t>Petition</w:t>
      </w:r>
      <w:r w:rsidR="00CD4564">
        <w:rPr>
          <w:rFonts w:eastAsia="Calibri"/>
          <w:sz w:val="26"/>
          <w:szCs w:val="26"/>
        </w:rPr>
        <w:t xml:space="preserve"> at 3-4.</w:t>
      </w:r>
    </w:p>
    <w:p w:rsidR="006F5911" w:rsidRDefault="006F5911" w:rsidP="0031355A">
      <w:pPr>
        <w:widowControl/>
        <w:spacing w:line="360" w:lineRule="auto"/>
        <w:rPr>
          <w:rFonts w:eastAsia="Calibri"/>
          <w:sz w:val="26"/>
          <w:szCs w:val="26"/>
        </w:rPr>
      </w:pPr>
    </w:p>
    <w:p w:rsidR="00815FE4" w:rsidRDefault="005F037E" w:rsidP="0031355A">
      <w:pPr>
        <w:widowControl/>
        <w:spacing w:line="360" w:lineRule="auto"/>
        <w:rPr>
          <w:sz w:val="26"/>
          <w:szCs w:val="26"/>
        </w:rPr>
      </w:pPr>
      <w:r>
        <w:rPr>
          <w:sz w:val="26"/>
          <w:szCs w:val="26"/>
        </w:rPr>
        <w:tab/>
      </w:r>
      <w:r>
        <w:rPr>
          <w:sz w:val="26"/>
          <w:szCs w:val="26"/>
        </w:rPr>
        <w:tab/>
        <w:t>In its Answer to the Petition</w:t>
      </w:r>
      <w:r w:rsidR="002D7925">
        <w:rPr>
          <w:sz w:val="26"/>
          <w:szCs w:val="26"/>
        </w:rPr>
        <w:t>, PECO submits</w:t>
      </w:r>
      <w:r w:rsidR="00AB0F63" w:rsidRPr="00D365A7">
        <w:rPr>
          <w:sz w:val="26"/>
          <w:szCs w:val="26"/>
        </w:rPr>
        <w:t xml:space="preserve"> that </w:t>
      </w:r>
      <w:r w:rsidR="003C57C8">
        <w:rPr>
          <w:sz w:val="26"/>
          <w:szCs w:val="26"/>
        </w:rPr>
        <w:t>the Commission should sustain ALJ Watson’s Initial Decision</w:t>
      </w:r>
      <w:r w:rsidR="00815FE4">
        <w:rPr>
          <w:sz w:val="26"/>
          <w:szCs w:val="26"/>
        </w:rPr>
        <w:t xml:space="preserve">.  PECO avers that the Complainant did not allege </w:t>
      </w:r>
      <w:r w:rsidR="00546D57">
        <w:rPr>
          <w:sz w:val="26"/>
          <w:szCs w:val="26"/>
        </w:rPr>
        <w:lastRenderedPageBreak/>
        <w:t xml:space="preserve">in her Petition </w:t>
      </w:r>
      <w:r w:rsidR="00815FE4">
        <w:rPr>
          <w:sz w:val="26"/>
          <w:szCs w:val="26"/>
        </w:rPr>
        <w:t xml:space="preserve">that the ALJ made an error of law or abused his discretion in his ruling.  Rather, the Complainant disputes the ALJ’s decision because she </w:t>
      </w:r>
      <w:r w:rsidR="00546D57">
        <w:rPr>
          <w:sz w:val="26"/>
          <w:szCs w:val="26"/>
        </w:rPr>
        <w:t xml:space="preserve">simply </w:t>
      </w:r>
      <w:r w:rsidR="00EC0ECA">
        <w:rPr>
          <w:sz w:val="26"/>
          <w:szCs w:val="26"/>
        </w:rPr>
        <w:t>does</w:t>
      </w:r>
      <w:r w:rsidR="00815FE4">
        <w:rPr>
          <w:sz w:val="26"/>
          <w:szCs w:val="26"/>
        </w:rPr>
        <w:t xml:space="preserve"> not agree with </w:t>
      </w:r>
      <w:r w:rsidR="00EC0ECA">
        <w:rPr>
          <w:sz w:val="26"/>
          <w:szCs w:val="26"/>
        </w:rPr>
        <w:t>it</w:t>
      </w:r>
      <w:r w:rsidR="00815FE4">
        <w:rPr>
          <w:sz w:val="26"/>
          <w:szCs w:val="26"/>
        </w:rPr>
        <w:t>.  From PECO’s point of view, the Complainant has not raised any material facts o</w:t>
      </w:r>
      <w:r w:rsidR="000653E7">
        <w:rPr>
          <w:sz w:val="26"/>
          <w:szCs w:val="26"/>
        </w:rPr>
        <w:t>r error of law in her Petition</w:t>
      </w:r>
      <w:r w:rsidR="00815FE4">
        <w:rPr>
          <w:sz w:val="26"/>
          <w:szCs w:val="26"/>
        </w:rPr>
        <w:t xml:space="preserve"> to warrant further litigation in this mat</w:t>
      </w:r>
      <w:r w:rsidR="003C57C8">
        <w:rPr>
          <w:sz w:val="26"/>
          <w:szCs w:val="26"/>
        </w:rPr>
        <w:t xml:space="preserve">ter.  </w:t>
      </w:r>
      <w:proofErr w:type="gramStart"/>
      <w:r>
        <w:rPr>
          <w:sz w:val="26"/>
          <w:szCs w:val="26"/>
        </w:rPr>
        <w:t>Answer to Petition</w:t>
      </w:r>
      <w:r w:rsidR="00815FE4">
        <w:rPr>
          <w:sz w:val="26"/>
          <w:szCs w:val="26"/>
        </w:rPr>
        <w:t xml:space="preserve"> at 1-2.</w:t>
      </w:r>
      <w:proofErr w:type="gramEnd"/>
    </w:p>
    <w:p w:rsidR="00815FE4" w:rsidRDefault="00815FE4" w:rsidP="0031355A">
      <w:pPr>
        <w:widowControl/>
        <w:spacing w:line="360" w:lineRule="auto"/>
        <w:rPr>
          <w:sz w:val="26"/>
          <w:szCs w:val="26"/>
        </w:rPr>
      </w:pPr>
    </w:p>
    <w:p w:rsidR="00815FE4" w:rsidRDefault="005F037E" w:rsidP="0031355A">
      <w:pPr>
        <w:widowControl/>
        <w:spacing w:line="360" w:lineRule="auto"/>
        <w:rPr>
          <w:sz w:val="26"/>
          <w:szCs w:val="26"/>
        </w:rPr>
      </w:pPr>
      <w:r>
        <w:rPr>
          <w:sz w:val="26"/>
          <w:szCs w:val="26"/>
        </w:rPr>
        <w:tab/>
      </w:r>
      <w:r>
        <w:rPr>
          <w:sz w:val="26"/>
          <w:szCs w:val="26"/>
        </w:rPr>
        <w:tab/>
        <w:t xml:space="preserve">In </w:t>
      </w:r>
      <w:r w:rsidR="00EC0ECA">
        <w:rPr>
          <w:sz w:val="26"/>
          <w:szCs w:val="26"/>
        </w:rPr>
        <w:t>response to the Complainant’s request</w:t>
      </w:r>
      <w:r>
        <w:rPr>
          <w:sz w:val="26"/>
          <w:szCs w:val="26"/>
        </w:rPr>
        <w:t xml:space="preserve"> for an explanation </w:t>
      </w:r>
      <w:r w:rsidR="00EC0ECA">
        <w:rPr>
          <w:sz w:val="26"/>
          <w:szCs w:val="26"/>
        </w:rPr>
        <w:t xml:space="preserve">as to </w:t>
      </w:r>
      <w:r>
        <w:rPr>
          <w:sz w:val="26"/>
          <w:szCs w:val="26"/>
        </w:rPr>
        <w:t xml:space="preserve">why she </w:t>
      </w:r>
      <w:r w:rsidR="00815FE4">
        <w:rPr>
          <w:sz w:val="26"/>
          <w:szCs w:val="26"/>
        </w:rPr>
        <w:t>need</w:t>
      </w:r>
      <w:r>
        <w:rPr>
          <w:sz w:val="26"/>
          <w:szCs w:val="26"/>
        </w:rPr>
        <w:t>ed</w:t>
      </w:r>
      <w:r w:rsidR="00815FE4">
        <w:rPr>
          <w:sz w:val="26"/>
          <w:szCs w:val="26"/>
        </w:rPr>
        <w:t xml:space="preserve"> two meters at her property, PECO avers that the Complainant had two electric</w:t>
      </w:r>
      <w:r w:rsidR="0068273F">
        <w:rPr>
          <w:sz w:val="26"/>
          <w:szCs w:val="26"/>
        </w:rPr>
        <w:t xml:space="preserve"> meters installed at the property</w:t>
      </w:r>
      <w:r w:rsidR="003A5842">
        <w:rPr>
          <w:sz w:val="26"/>
          <w:szCs w:val="26"/>
        </w:rPr>
        <w:t xml:space="preserve"> -- o</w:t>
      </w:r>
      <w:r w:rsidR="00815FE4">
        <w:rPr>
          <w:sz w:val="26"/>
          <w:szCs w:val="26"/>
        </w:rPr>
        <w:t xml:space="preserve">ne </w:t>
      </w:r>
      <w:r w:rsidR="003A5842">
        <w:rPr>
          <w:sz w:val="26"/>
          <w:szCs w:val="26"/>
        </w:rPr>
        <w:t xml:space="preserve">to </w:t>
      </w:r>
      <w:r w:rsidR="00815FE4">
        <w:rPr>
          <w:sz w:val="26"/>
          <w:szCs w:val="26"/>
        </w:rPr>
        <w:t>measure</w:t>
      </w:r>
      <w:r w:rsidR="003C57C8">
        <w:rPr>
          <w:sz w:val="26"/>
          <w:szCs w:val="26"/>
        </w:rPr>
        <w:t xml:space="preserve"> peak usage and the other</w:t>
      </w:r>
      <w:r w:rsidR="00815FE4">
        <w:rPr>
          <w:sz w:val="26"/>
          <w:szCs w:val="26"/>
        </w:rPr>
        <w:t xml:space="preserve"> </w:t>
      </w:r>
      <w:r w:rsidR="003A5842">
        <w:rPr>
          <w:sz w:val="26"/>
          <w:szCs w:val="26"/>
        </w:rPr>
        <w:t xml:space="preserve">to </w:t>
      </w:r>
      <w:r w:rsidR="00815FE4">
        <w:rPr>
          <w:sz w:val="26"/>
          <w:szCs w:val="26"/>
        </w:rPr>
        <w:t xml:space="preserve">measure off-peak usage.  PECO maintains that </w:t>
      </w:r>
      <w:r w:rsidR="00B859F3">
        <w:rPr>
          <w:sz w:val="26"/>
          <w:szCs w:val="26"/>
        </w:rPr>
        <w:t xml:space="preserve">it conducted a passing load </w:t>
      </w:r>
      <w:r w:rsidR="003C57C8">
        <w:rPr>
          <w:sz w:val="26"/>
          <w:szCs w:val="26"/>
        </w:rPr>
        <w:t xml:space="preserve">test </w:t>
      </w:r>
      <w:r w:rsidR="00B859F3">
        <w:rPr>
          <w:sz w:val="26"/>
          <w:szCs w:val="26"/>
        </w:rPr>
        <w:t xml:space="preserve">on both </w:t>
      </w:r>
      <w:r w:rsidR="00130535">
        <w:rPr>
          <w:sz w:val="26"/>
          <w:szCs w:val="26"/>
        </w:rPr>
        <w:t>meters and the</w:t>
      </w:r>
      <w:r w:rsidR="003C57C8">
        <w:rPr>
          <w:sz w:val="26"/>
          <w:szCs w:val="26"/>
        </w:rPr>
        <w:t xml:space="preserve"> test</w:t>
      </w:r>
      <w:r w:rsidR="00130535">
        <w:rPr>
          <w:sz w:val="26"/>
          <w:szCs w:val="26"/>
        </w:rPr>
        <w:t xml:space="preserve"> results indicate that there is nothing wrong with the meters.  PECO asserts that the Complainant simply refused to pay her electric bills after consuming electricity for three household members.  </w:t>
      </w:r>
      <w:proofErr w:type="gramStart"/>
      <w:r>
        <w:rPr>
          <w:sz w:val="26"/>
          <w:szCs w:val="26"/>
        </w:rPr>
        <w:t>Answer to Petition</w:t>
      </w:r>
      <w:r w:rsidR="00D1323E">
        <w:rPr>
          <w:sz w:val="26"/>
          <w:szCs w:val="26"/>
        </w:rPr>
        <w:t xml:space="preserve"> at 3-4.</w:t>
      </w:r>
      <w:proofErr w:type="gramEnd"/>
    </w:p>
    <w:p w:rsidR="00130535" w:rsidRDefault="00130535" w:rsidP="0031355A">
      <w:pPr>
        <w:widowControl/>
        <w:spacing w:line="360" w:lineRule="auto"/>
        <w:rPr>
          <w:sz w:val="26"/>
          <w:szCs w:val="26"/>
        </w:rPr>
      </w:pPr>
    </w:p>
    <w:p w:rsidR="00130535" w:rsidRDefault="005F037E" w:rsidP="0031355A">
      <w:pPr>
        <w:widowControl/>
        <w:spacing w:line="360" w:lineRule="auto"/>
        <w:rPr>
          <w:sz w:val="26"/>
          <w:szCs w:val="26"/>
        </w:rPr>
      </w:pPr>
      <w:r>
        <w:rPr>
          <w:sz w:val="26"/>
          <w:szCs w:val="26"/>
        </w:rPr>
        <w:tab/>
      </w:r>
      <w:r>
        <w:rPr>
          <w:sz w:val="26"/>
          <w:szCs w:val="26"/>
        </w:rPr>
        <w:tab/>
        <w:t xml:space="preserve">In </w:t>
      </w:r>
      <w:r w:rsidR="00EC0ECA">
        <w:rPr>
          <w:sz w:val="26"/>
          <w:szCs w:val="26"/>
        </w:rPr>
        <w:t xml:space="preserve">response to the Complainant’s argument </w:t>
      </w:r>
      <w:r w:rsidR="00130535">
        <w:rPr>
          <w:sz w:val="26"/>
          <w:szCs w:val="26"/>
        </w:rPr>
        <w:t>that PECO recorded inconsistent electric usage for her property from year</w:t>
      </w:r>
      <w:r w:rsidR="003A5842">
        <w:rPr>
          <w:sz w:val="26"/>
          <w:szCs w:val="26"/>
        </w:rPr>
        <w:t>-</w:t>
      </w:r>
      <w:r w:rsidR="00130535">
        <w:rPr>
          <w:sz w:val="26"/>
          <w:szCs w:val="26"/>
        </w:rPr>
        <w:t>to</w:t>
      </w:r>
      <w:r w:rsidR="003A5842">
        <w:rPr>
          <w:sz w:val="26"/>
          <w:szCs w:val="26"/>
        </w:rPr>
        <w:t>-</w:t>
      </w:r>
      <w:r w:rsidR="00130535">
        <w:rPr>
          <w:sz w:val="26"/>
          <w:szCs w:val="26"/>
        </w:rPr>
        <w:t>year and that PECO’s technicians lied about her having appliances she does not possess or use, the Company states that the record clearly demonstrates there were space heaters at the Complainant</w:t>
      </w:r>
      <w:r w:rsidR="00145512">
        <w:rPr>
          <w:sz w:val="26"/>
          <w:szCs w:val="26"/>
        </w:rPr>
        <w:t>’</w:t>
      </w:r>
      <w:r w:rsidR="00130535">
        <w:rPr>
          <w:sz w:val="26"/>
          <w:szCs w:val="26"/>
        </w:rPr>
        <w:t>s residence.  PECO avers</w:t>
      </w:r>
      <w:r w:rsidR="00C42821">
        <w:rPr>
          <w:sz w:val="26"/>
          <w:szCs w:val="26"/>
        </w:rPr>
        <w:t xml:space="preserve"> that the space heaters confirm</w:t>
      </w:r>
      <w:r w:rsidR="00130535">
        <w:rPr>
          <w:sz w:val="26"/>
          <w:szCs w:val="26"/>
        </w:rPr>
        <w:t xml:space="preserve"> the Complainant’s potentia</w:t>
      </w:r>
      <w:r w:rsidR="0068273F">
        <w:rPr>
          <w:sz w:val="26"/>
          <w:szCs w:val="26"/>
        </w:rPr>
        <w:t xml:space="preserve">l to use the electricity billed and explains why the Complainant’s </w:t>
      </w:r>
      <w:r w:rsidR="003C57C8">
        <w:rPr>
          <w:sz w:val="26"/>
          <w:szCs w:val="26"/>
        </w:rPr>
        <w:t xml:space="preserve">monthly </w:t>
      </w:r>
      <w:r w:rsidR="00130535">
        <w:rPr>
          <w:sz w:val="26"/>
          <w:szCs w:val="26"/>
        </w:rPr>
        <w:t>bill</w:t>
      </w:r>
      <w:r w:rsidR="003C57C8">
        <w:rPr>
          <w:sz w:val="26"/>
          <w:szCs w:val="26"/>
        </w:rPr>
        <w:t xml:space="preserve">s were higher than she thought they </w:t>
      </w:r>
      <w:r w:rsidR="00130535">
        <w:rPr>
          <w:sz w:val="26"/>
          <w:szCs w:val="26"/>
        </w:rPr>
        <w:t>should be.</w:t>
      </w:r>
      <w:r w:rsidR="00422876">
        <w:rPr>
          <w:sz w:val="26"/>
          <w:szCs w:val="26"/>
        </w:rPr>
        <w:t xml:space="preserve">  PECO states</w:t>
      </w:r>
      <w:r w:rsidR="00D1323E">
        <w:rPr>
          <w:sz w:val="26"/>
          <w:szCs w:val="26"/>
        </w:rPr>
        <w:t xml:space="preserve"> that there is sufficient evidence in the record to conclude that the Complainant’s high bill and meter concerns were properly investigated and </w:t>
      </w:r>
      <w:r w:rsidR="003C57C8">
        <w:rPr>
          <w:sz w:val="26"/>
          <w:szCs w:val="26"/>
        </w:rPr>
        <w:t>addressed.  PECO avers that the investigation</w:t>
      </w:r>
      <w:r w:rsidR="00D1323E">
        <w:rPr>
          <w:sz w:val="26"/>
          <w:szCs w:val="26"/>
        </w:rPr>
        <w:t xml:space="preserve"> was done through several field visits including separate meter tests and an instrument test of the meter</w:t>
      </w:r>
      <w:r w:rsidR="00145512">
        <w:rPr>
          <w:sz w:val="26"/>
          <w:szCs w:val="26"/>
        </w:rPr>
        <w:t>.  According t</w:t>
      </w:r>
      <w:r w:rsidR="003C57C8">
        <w:rPr>
          <w:sz w:val="26"/>
          <w:szCs w:val="26"/>
        </w:rPr>
        <w:t xml:space="preserve">o PECO, the outcome of the field </w:t>
      </w:r>
      <w:r w:rsidR="00145512">
        <w:rPr>
          <w:sz w:val="26"/>
          <w:szCs w:val="26"/>
        </w:rPr>
        <w:t>visits and meter test results supports the fact that the Complainant was billed accurately and so the Initial De</w:t>
      </w:r>
      <w:r>
        <w:rPr>
          <w:sz w:val="26"/>
          <w:szCs w:val="26"/>
        </w:rPr>
        <w:t xml:space="preserve">cision should be upheld.  </w:t>
      </w:r>
      <w:proofErr w:type="gramStart"/>
      <w:r>
        <w:rPr>
          <w:sz w:val="26"/>
          <w:szCs w:val="26"/>
        </w:rPr>
        <w:t>Answer to Petition</w:t>
      </w:r>
      <w:r w:rsidR="00145512">
        <w:rPr>
          <w:sz w:val="26"/>
          <w:szCs w:val="26"/>
        </w:rPr>
        <w:t xml:space="preserve"> at 4-5.</w:t>
      </w:r>
      <w:proofErr w:type="gramEnd"/>
    </w:p>
    <w:p w:rsidR="00130535" w:rsidRDefault="00130535" w:rsidP="0031355A">
      <w:pPr>
        <w:widowControl/>
        <w:spacing w:line="360" w:lineRule="auto"/>
        <w:rPr>
          <w:sz w:val="26"/>
          <w:szCs w:val="26"/>
        </w:rPr>
      </w:pPr>
    </w:p>
    <w:p w:rsidR="00B9551C" w:rsidRPr="00D365A7" w:rsidRDefault="00B9551C" w:rsidP="008C32E9">
      <w:pPr>
        <w:keepNext/>
        <w:widowControl/>
        <w:spacing w:line="360" w:lineRule="auto"/>
        <w:rPr>
          <w:b/>
          <w:sz w:val="26"/>
          <w:szCs w:val="26"/>
        </w:rPr>
      </w:pPr>
      <w:r w:rsidRPr="00D365A7">
        <w:rPr>
          <w:b/>
          <w:sz w:val="26"/>
          <w:szCs w:val="26"/>
        </w:rPr>
        <w:lastRenderedPageBreak/>
        <w:t>Disposition</w:t>
      </w:r>
    </w:p>
    <w:p w:rsidR="00006F35" w:rsidRPr="00D365A7" w:rsidRDefault="00006F35" w:rsidP="008C32E9">
      <w:pPr>
        <w:keepNext/>
        <w:widowControl/>
        <w:spacing w:line="360" w:lineRule="auto"/>
        <w:rPr>
          <w:sz w:val="26"/>
          <w:szCs w:val="26"/>
        </w:rPr>
      </w:pPr>
    </w:p>
    <w:p w:rsidR="00EC0ECA" w:rsidRDefault="00C674CB" w:rsidP="0031355A">
      <w:pPr>
        <w:widowControl/>
        <w:spacing w:line="360" w:lineRule="auto"/>
        <w:rPr>
          <w:sz w:val="26"/>
          <w:szCs w:val="26"/>
        </w:rPr>
      </w:pPr>
      <w:r w:rsidRPr="00D365A7">
        <w:rPr>
          <w:sz w:val="26"/>
          <w:szCs w:val="26"/>
        </w:rPr>
        <w:tab/>
      </w:r>
      <w:r w:rsidRPr="00D365A7">
        <w:rPr>
          <w:sz w:val="26"/>
          <w:szCs w:val="26"/>
        </w:rPr>
        <w:tab/>
      </w:r>
      <w:r w:rsidR="006A6375" w:rsidRPr="00D365A7">
        <w:rPr>
          <w:sz w:val="26"/>
          <w:szCs w:val="26"/>
        </w:rPr>
        <w:t>Upon</w:t>
      </w:r>
      <w:r w:rsidR="006F0D0A" w:rsidRPr="00D365A7">
        <w:rPr>
          <w:sz w:val="26"/>
          <w:szCs w:val="26"/>
        </w:rPr>
        <w:t xml:space="preserve"> </w:t>
      </w:r>
      <w:r w:rsidRPr="00D365A7">
        <w:rPr>
          <w:sz w:val="26"/>
          <w:szCs w:val="26"/>
        </w:rPr>
        <w:t>consideration of the record evidence in this proceeding, we will d</w:t>
      </w:r>
      <w:r w:rsidR="00AB12C5">
        <w:rPr>
          <w:sz w:val="26"/>
          <w:szCs w:val="26"/>
        </w:rPr>
        <w:t>eny the Complainant’s Petition</w:t>
      </w:r>
      <w:r w:rsidR="00EC0ECA">
        <w:rPr>
          <w:sz w:val="26"/>
          <w:szCs w:val="26"/>
        </w:rPr>
        <w:t xml:space="preserve"> on the grounds that it fails to meet the </w:t>
      </w:r>
      <w:r w:rsidR="009877FD">
        <w:rPr>
          <w:i/>
          <w:sz w:val="26"/>
          <w:szCs w:val="26"/>
        </w:rPr>
        <w:t xml:space="preserve">Duick </w:t>
      </w:r>
      <w:r w:rsidR="009877FD">
        <w:rPr>
          <w:sz w:val="26"/>
          <w:szCs w:val="26"/>
        </w:rPr>
        <w:t>standards</w:t>
      </w:r>
      <w:r w:rsidRPr="00D365A7">
        <w:rPr>
          <w:sz w:val="26"/>
          <w:szCs w:val="26"/>
        </w:rPr>
        <w:t xml:space="preserve">.  </w:t>
      </w:r>
      <w:r w:rsidR="00EC0ECA">
        <w:rPr>
          <w:sz w:val="26"/>
          <w:szCs w:val="26"/>
        </w:rPr>
        <w:t>We see no new or novel arguments or any considerations which were apparently overlooked</w:t>
      </w:r>
      <w:r w:rsidR="003A5842">
        <w:rPr>
          <w:sz w:val="26"/>
          <w:szCs w:val="26"/>
        </w:rPr>
        <w:t xml:space="preserve"> in </w:t>
      </w:r>
      <w:r w:rsidR="00EC0ECA">
        <w:rPr>
          <w:sz w:val="26"/>
          <w:szCs w:val="26"/>
        </w:rPr>
        <w:t xml:space="preserve">the ALJ’s </w:t>
      </w:r>
      <w:r w:rsidR="003A5842">
        <w:rPr>
          <w:sz w:val="26"/>
          <w:szCs w:val="26"/>
        </w:rPr>
        <w:t>Initial D</w:t>
      </w:r>
      <w:r w:rsidR="00EC0ECA">
        <w:rPr>
          <w:sz w:val="26"/>
          <w:szCs w:val="26"/>
        </w:rPr>
        <w:t>ecision</w:t>
      </w:r>
      <w:r w:rsidR="003A5842">
        <w:rPr>
          <w:sz w:val="26"/>
          <w:szCs w:val="26"/>
        </w:rPr>
        <w:t>, which</w:t>
      </w:r>
      <w:r w:rsidR="00EC0ECA">
        <w:rPr>
          <w:sz w:val="26"/>
          <w:szCs w:val="26"/>
        </w:rPr>
        <w:t xml:space="preserve"> became the final action of the Commission at the conclusion of the period for filing Exceptions.  </w:t>
      </w:r>
    </w:p>
    <w:p w:rsidR="00EC0ECA" w:rsidRDefault="00EC0ECA" w:rsidP="0031355A">
      <w:pPr>
        <w:widowControl/>
        <w:spacing w:line="360" w:lineRule="auto"/>
        <w:rPr>
          <w:sz w:val="26"/>
          <w:szCs w:val="26"/>
        </w:rPr>
      </w:pPr>
    </w:p>
    <w:p w:rsidR="00343EF5" w:rsidRDefault="00984858" w:rsidP="0031355A">
      <w:pPr>
        <w:widowControl/>
        <w:spacing w:line="360" w:lineRule="auto"/>
        <w:ind w:firstLine="1440"/>
        <w:rPr>
          <w:sz w:val="26"/>
          <w:szCs w:val="26"/>
        </w:rPr>
      </w:pPr>
      <w:r>
        <w:rPr>
          <w:sz w:val="26"/>
          <w:szCs w:val="26"/>
        </w:rPr>
        <w:t xml:space="preserve">The record </w:t>
      </w:r>
      <w:r w:rsidR="00145512">
        <w:rPr>
          <w:sz w:val="26"/>
          <w:szCs w:val="26"/>
        </w:rPr>
        <w:t>indicate</w:t>
      </w:r>
      <w:r>
        <w:rPr>
          <w:sz w:val="26"/>
          <w:szCs w:val="26"/>
        </w:rPr>
        <w:t xml:space="preserve">s that </w:t>
      </w:r>
      <w:r w:rsidR="00145512">
        <w:rPr>
          <w:sz w:val="26"/>
          <w:szCs w:val="26"/>
        </w:rPr>
        <w:t xml:space="preserve">PECO </w:t>
      </w:r>
      <w:r w:rsidR="00AA4CFC">
        <w:rPr>
          <w:sz w:val="26"/>
          <w:szCs w:val="26"/>
        </w:rPr>
        <w:t xml:space="preserve">conducted several field </w:t>
      </w:r>
      <w:r>
        <w:rPr>
          <w:sz w:val="26"/>
          <w:szCs w:val="26"/>
        </w:rPr>
        <w:t>visits as a result of the Complainant’s high bill concerns</w:t>
      </w:r>
      <w:r w:rsidR="00D94CC6">
        <w:rPr>
          <w:sz w:val="26"/>
          <w:szCs w:val="26"/>
        </w:rPr>
        <w:t>.  I</w:t>
      </w:r>
      <w:r>
        <w:rPr>
          <w:sz w:val="26"/>
          <w:szCs w:val="26"/>
        </w:rPr>
        <w:t>n each of the field visits</w:t>
      </w:r>
      <w:r w:rsidR="00D94CC6">
        <w:rPr>
          <w:sz w:val="26"/>
          <w:szCs w:val="26"/>
        </w:rPr>
        <w:t xml:space="preserve">, </w:t>
      </w:r>
      <w:r>
        <w:rPr>
          <w:sz w:val="26"/>
          <w:szCs w:val="26"/>
        </w:rPr>
        <w:t>the Complainant’</w:t>
      </w:r>
      <w:r w:rsidR="00D94CC6">
        <w:rPr>
          <w:sz w:val="26"/>
          <w:szCs w:val="26"/>
        </w:rPr>
        <w:t>s meters were tested</w:t>
      </w:r>
      <w:r>
        <w:rPr>
          <w:sz w:val="26"/>
          <w:szCs w:val="26"/>
        </w:rPr>
        <w:t xml:space="preserve"> to asc</w:t>
      </w:r>
      <w:r w:rsidR="00D94CC6">
        <w:rPr>
          <w:sz w:val="26"/>
          <w:szCs w:val="26"/>
        </w:rPr>
        <w:t>ertain their functionality</w:t>
      </w:r>
      <w:r w:rsidR="00AA4CFC">
        <w:rPr>
          <w:sz w:val="26"/>
          <w:szCs w:val="26"/>
        </w:rPr>
        <w:t xml:space="preserve"> and </w:t>
      </w:r>
      <w:r w:rsidR="00D94CC6">
        <w:rPr>
          <w:sz w:val="26"/>
          <w:szCs w:val="26"/>
        </w:rPr>
        <w:t>a</w:t>
      </w:r>
      <w:r>
        <w:rPr>
          <w:sz w:val="26"/>
          <w:szCs w:val="26"/>
        </w:rPr>
        <w:t xml:space="preserve">ll </w:t>
      </w:r>
      <w:r w:rsidR="003A5842">
        <w:rPr>
          <w:sz w:val="26"/>
          <w:szCs w:val="26"/>
        </w:rPr>
        <w:t xml:space="preserve">of </w:t>
      </w:r>
      <w:r>
        <w:rPr>
          <w:sz w:val="26"/>
          <w:szCs w:val="26"/>
        </w:rPr>
        <w:t xml:space="preserve">the test results revealed that the meters were functional and </w:t>
      </w:r>
      <w:r w:rsidR="00FB0E18">
        <w:rPr>
          <w:sz w:val="26"/>
          <w:szCs w:val="26"/>
        </w:rPr>
        <w:t xml:space="preserve">were </w:t>
      </w:r>
      <w:r>
        <w:rPr>
          <w:sz w:val="26"/>
          <w:szCs w:val="26"/>
        </w:rPr>
        <w:t>operating within the Company</w:t>
      </w:r>
      <w:r w:rsidR="003A5842">
        <w:rPr>
          <w:sz w:val="26"/>
          <w:szCs w:val="26"/>
        </w:rPr>
        <w:t>’s</w:t>
      </w:r>
      <w:r>
        <w:rPr>
          <w:sz w:val="26"/>
          <w:szCs w:val="26"/>
        </w:rPr>
        <w:t xml:space="preserve"> and </w:t>
      </w:r>
      <w:r w:rsidR="003A5842">
        <w:rPr>
          <w:sz w:val="26"/>
          <w:szCs w:val="26"/>
        </w:rPr>
        <w:t xml:space="preserve">the </w:t>
      </w:r>
      <w:r>
        <w:rPr>
          <w:sz w:val="26"/>
          <w:szCs w:val="26"/>
        </w:rPr>
        <w:t>Commission</w:t>
      </w:r>
      <w:r w:rsidR="003A5842">
        <w:rPr>
          <w:sz w:val="26"/>
          <w:szCs w:val="26"/>
        </w:rPr>
        <w:t>’s</w:t>
      </w:r>
      <w:r>
        <w:rPr>
          <w:sz w:val="26"/>
          <w:szCs w:val="26"/>
        </w:rPr>
        <w:t xml:space="preserve"> guidelines.  </w:t>
      </w:r>
      <w:r w:rsidR="0031355A">
        <w:rPr>
          <w:sz w:val="26"/>
          <w:szCs w:val="26"/>
        </w:rPr>
        <w:t>The record also reveals that PECO conducted an analysis of the Complainant’s appliances and passing load tests for purposes of determining a comparison between the amount of electricity for which the Complainant was actually billed and the amount of electricity for which the Complainant has the potential to use.</w:t>
      </w:r>
      <w:r w:rsidR="00D94CC6">
        <w:rPr>
          <w:sz w:val="26"/>
          <w:szCs w:val="26"/>
        </w:rPr>
        <w:t xml:space="preserve">  The</w:t>
      </w:r>
      <w:r w:rsidR="000644D5">
        <w:rPr>
          <w:sz w:val="26"/>
          <w:szCs w:val="26"/>
        </w:rPr>
        <w:t xml:space="preserve"> results of the analysis and tests conducted by PECO </w:t>
      </w:r>
      <w:r w:rsidR="0031355A">
        <w:rPr>
          <w:sz w:val="26"/>
          <w:szCs w:val="26"/>
        </w:rPr>
        <w:t>confirm the</w:t>
      </w:r>
      <w:r w:rsidR="000644D5">
        <w:rPr>
          <w:sz w:val="26"/>
          <w:szCs w:val="26"/>
        </w:rPr>
        <w:t xml:space="preserve"> accuracy of her bills in that they indicate that the </w:t>
      </w:r>
      <w:r w:rsidR="00D94CC6">
        <w:rPr>
          <w:sz w:val="26"/>
          <w:szCs w:val="26"/>
        </w:rPr>
        <w:t>Complainant</w:t>
      </w:r>
      <w:r w:rsidR="000644D5">
        <w:rPr>
          <w:sz w:val="26"/>
          <w:szCs w:val="26"/>
        </w:rPr>
        <w:t xml:space="preserve"> has the </w:t>
      </w:r>
      <w:r w:rsidR="00AA4CFC">
        <w:rPr>
          <w:sz w:val="26"/>
          <w:szCs w:val="26"/>
        </w:rPr>
        <w:t>potential</w:t>
      </w:r>
      <w:r w:rsidR="00D94CC6">
        <w:rPr>
          <w:sz w:val="26"/>
          <w:szCs w:val="26"/>
        </w:rPr>
        <w:t xml:space="preserve"> to use the amount of electric </w:t>
      </w:r>
      <w:r w:rsidR="000644D5">
        <w:rPr>
          <w:sz w:val="26"/>
          <w:szCs w:val="26"/>
        </w:rPr>
        <w:t xml:space="preserve">for which </w:t>
      </w:r>
      <w:r w:rsidR="00D94CC6">
        <w:rPr>
          <w:sz w:val="26"/>
          <w:szCs w:val="26"/>
        </w:rPr>
        <w:t>she was billed</w:t>
      </w:r>
      <w:r w:rsidR="000644D5">
        <w:rPr>
          <w:sz w:val="26"/>
          <w:szCs w:val="26"/>
        </w:rPr>
        <w:t>.</w:t>
      </w:r>
      <w:r w:rsidR="00D94CC6">
        <w:rPr>
          <w:sz w:val="26"/>
          <w:szCs w:val="26"/>
        </w:rPr>
        <w:t xml:space="preserve"> </w:t>
      </w:r>
    </w:p>
    <w:p w:rsidR="00D94CC6" w:rsidRDefault="00D94CC6" w:rsidP="0031355A">
      <w:pPr>
        <w:widowControl/>
        <w:spacing w:line="360" w:lineRule="auto"/>
        <w:rPr>
          <w:sz w:val="26"/>
          <w:szCs w:val="26"/>
        </w:rPr>
      </w:pPr>
    </w:p>
    <w:p w:rsidR="00D94CC6" w:rsidRDefault="0035120F" w:rsidP="0031355A">
      <w:pPr>
        <w:widowControl/>
        <w:spacing w:line="360" w:lineRule="auto"/>
        <w:rPr>
          <w:sz w:val="26"/>
          <w:szCs w:val="26"/>
        </w:rPr>
      </w:pPr>
      <w:r>
        <w:rPr>
          <w:sz w:val="26"/>
          <w:szCs w:val="26"/>
        </w:rPr>
        <w:tab/>
      </w:r>
      <w:r>
        <w:rPr>
          <w:sz w:val="26"/>
          <w:szCs w:val="26"/>
        </w:rPr>
        <w:tab/>
        <w:t>I</w:t>
      </w:r>
      <w:r w:rsidR="00D94CC6" w:rsidRPr="00D365A7">
        <w:rPr>
          <w:sz w:val="26"/>
          <w:szCs w:val="26"/>
        </w:rPr>
        <w:t xml:space="preserve">t is </w:t>
      </w:r>
      <w:r>
        <w:rPr>
          <w:sz w:val="26"/>
          <w:szCs w:val="26"/>
        </w:rPr>
        <w:t xml:space="preserve">also </w:t>
      </w:r>
      <w:r w:rsidR="00D94CC6" w:rsidRPr="00D365A7">
        <w:rPr>
          <w:sz w:val="26"/>
          <w:szCs w:val="26"/>
        </w:rPr>
        <w:t>clear from the evidence and testimony</w:t>
      </w:r>
      <w:r w:rsidR="00D94CC6">
        <w:rPr>
          <w:sz w:val="26"/>
          <w:szCs w:val="26"/>
        </w:rPr>
        <w:t xml:space="preserve"> that the Complainant failed to meet her burden o</w:t>
      </w:r>
      <w:r w:rsidR="00BE63E4">
        <w:rPr>
          <w:sz w:val="26"/>
          <w:szCs w:val="26"/>
        </w:rPr>
        <w:t>f proving that the charges on her bills are inaccurate</w:t>
      </w:r>
      <w:r w:rsidR="00D94CC6">
        <w:rPr>
          <w:sz w:val="26"/>
          <w:szCs w:val="26"/>
        </w:rPr>
        <w:t xml:space="preserve">.  The Complainant did not </w:t>
      </w:r>
      <w:r>
        <w:rPr>
          <w:sz w:val="26"/>
          <w:szCs w:val="26"/>
        </w:rPr>
        <w:t>request specific relief in her Compl</w:t>
      </w:r>
      <w:r w:rsidR="00EC0ECA">
        <w:rPr>
          <w:sz w:val="26"/>
          <w:szCs w:val="26"/>
        </w:rPr>
        <w:t>ai</w:t>
      </w:r>
      <w:r>
        <w:rPr>
          <w:sz w:val="26"/>
          <w:szCs w:val="26"/>
        </w:rPr>
        <w:t>nt</w:t>
      </w:r>
      <w:r w:rsidR="000644D5">
        <w:rPr>
          <w:sz w:val="26"/>
          <w:szCs w:val="26"/>
        </w:rPr>
        <w:t>;</w:t>
      </w:r>
      <w:r>
        <w:rPr>
          <w:sz w:val="26"/>
          <w:szCs w:val="26"/>
        </w:rPr>
        <w:t xml:space="preserve"> nor did she </w:t>
      </w:r>
      <w:r w:rsidR="00D94CC6">
        <w:rPr>
          <w:sz w:val="26"/>
          <w:szCs w:val="26"/>
        </w:rPr>
        <w:t xml:space="preserve">present any evidence </w:t>
      </w:r>
      <w:r>
        <w:rPr>
          <w:sz w:val="26"/>
          <w:szCs w:val="26"/>
        </w:rPr>
        <w:t xml:space="preserve">during the hearing </w:t>
      </w:r>
      <w:r w:rsidR="00D94CC6">
        <w:rPr>
          <w:sz w:val="26"/>
          <w:szCs w:val="26"/>
        </w:rPr>
        <w:t>to support her claim that PECO incorrectly bill</w:t>
      </w:r>
      <w:r w:rsidR="00C331E4">
        <w:rPr>
          <w:sz w:val="26"/>
          <w:szCs w:val="26"/>
        </w:rPr>
        <w:t>ed</w:t>
      </w:r>
      <w:r w:rsidR="00D94CC6">
        <w:rPr>
          <w:sz w:val="26"/>
          <w:szCs w:val="26"/>
        </w:rPr>
        <w:t xml:space="preserve"> her </w:t>
      </w:r>
      <w:r w:rsidR="00C331E4">
        <w:rPr>
          <w:sz w:val="26"/>
          <w:szCs w:val="26"/>
        </w:rPr>
        <w:t xml:space="preserve">for </w:t>
      </w:r>
      <w:r w:rsidR="00AA4CFC">
        <w:rPr>
          <w:sz w:val="26"/>
          <w:szCs w:val="26"/>
        </w:rPr>
        <w:t xml:space="preserve">electric usage.  Although, </w:t>
      </w:r>
      <w:r w:rsidR="00D94CC6">
        <w:rPr>
          <w:sz w:val="26"/>
          <w:szCs w:val="26"/>
        </w:rPr>
        <w:t>the Complainant believes t</w:t>
      </w:r>
      <w:r>
        <w:rPr>
          <w:sz w:val="26"/>
          <w:szCs w:val="26"/>
        </w:rPr>
        <w:t>hat her meter was not functioning properly</w:t>
      </w:r>
      <w:r w:rsidR="00D94CC6">
        <w:rPr>
          <w:sz w:val="26"/>
          <w:szCs w:val="26"/>
        </w:rPr>
        <w:t xml:space="preserve"> and PECO was billing her for electr</w:t>
      </w:r>
      <w:r w:rsidR="00BE63E4">
        <w:rPr>
          <w:sz w:val="26"/>
          <w:szCs w:val="26"/>
        </w:rPr>
        <w:t xml:space="preserve">icity she did not use, PECO </w:t>
      </w:r>
      <w:r>
        <w:rPr>
          <w:sz w:val="26"/>
          <w:szCs w:val="26"/>
        </w:rPr>
        <w:t>conducted</w:t>
      </w:r>
      <w:r w:rsidR="00BE63E4">
        <w:rPr>
          <w:sz w:val="26"/>
          <w:szCs w:val="26"/>
        </w:rPr>
        <w:t xml:space="preserve"> several </w:t>
      </w:r>
      <w:r>
        <w:rPr>
          <w:sz w:val="26"/>
          <w:szCs w:val="26"/>
        </w:rPr>
        <w:t>tests</w:t>
      </w:r>
      <w:r w:rsidR="00BE63E4">
        <w:rPr>
          <w:sz w:val="26"/>
          <w:szCs w:val="26"/>
        </w:rPr>
        <w:t xml:space="preserve"> on the Complainant’s meters.</w:t>
      </w:r>
      <w:r>
        <w:rPr>
          <w:sz w:val="26"/>
          <w:szCs w:val="26"/>
        </w:rPr>
        <w:t xml:space="preserve">  The test results prove that the </w:t>
      </w:r>
      <w:r w:rsidR="00FB0E18">
        <w:rPr>
          <w:sz w:val="26"/>
          <w:szCs w:val="26"/>
        </w:rPr>
        <w:t>meters we</w:t>
      </w:r>
      <w:r w:rsidR="00BE63E4">
        <w:rPr>
          <w:sz w:val="26"/>
          <w:szCs w:val="26"/>
        </w:rPr>
        <w:t>re recording</w:t>
      </w:r>
      <w:r>
        <w:rPr>
          <w:sz w:val="26"/>
          <w:szCs w:val="26"/>
        </w:rPr>
        <w:t xml:space="preserve"> accurate</w:t>
      </w:r>
      <w:r w:rsidR="00BE63E4">
        <w:rPr>
          <w:sz w:val="26"/>
          <w:szCs w:val="26"/>
        </w:rPr>
        <w:t>ly</w:t>
      </w:r>
      <w:r w:rsidR="00FB0E18">
        <w:rPr>
          <w:sz w:val="26"/>
          <w:szCs w:val="26"/>
        </w:rPr>
        <w:t xml:space="preserve"> and we</w:t>
      </w:r>
      <w:r>
        <w:rPr>
          <w:sz w:val="26"/>
          <w:szCs w:val="26"/>
        </w:rPr>
        <w:t xml:space="preserve">re </w:t>
      </w:r>
      <w:r w:rsidR="00D94CC6">
        <w:rPr>
          <w:sz w:val="26"/>
          <w:szCs w:val="26"/>
        </w:rPr>
        <w:t xml:space="preserve">operating properly and well within PECO and Commission guidelines.  </w:t>
      </w:r>
      <w:r w:rsidR="000644D5">
        <w:rPr>
          <w:sz w:val="26"/>
          <w:szCs w:val="26"/>
        </w:rPr>
        <w:t xml:space="preserve">As noted, </w:t>
      </w:r>
      <w:r w:rsidR="00C331E4">
        <w:rPr>
          <w:sz w:val="26"/>
          <w:szCs w:val="26"/>
        </w:rPr>
        <w:t>PECO als</w:t>
      </w:r>
      <w:r w:rsidR="00C42821">
        <w:rPr>
          <w:sz w:val="26"/>
          <w:szCs w:val="26"/>
        </w:rPr>
        <w:t xml:space="preserve">o showed through the </w:t>
      </w:r>
      <w:r w:rsidR="00C331E4">
        <w:rPr>
          <w:sz w:val="26"/>
          <w:szCs w:val="26"/>
        </w:rPr>
        <w:t xml:space="preserve">analysis </w:t>
      </w:r>
      <w:r w:rsidR="00C42821">
        <w:rPr>
          <w:sz w:val="26"/>
          <w:szCs w:val="26"/>
        </w:rPr>
        <w:t xml:space="preserve">of the </w:t>
      </w:r>
      <w:r w:rsidR="00C42821">
        <w:rPr>
          <w:sz w:val="26"/>
          <w:szCs w:val="26"/>
        </w:rPr>
        <w:lastRenderedPageBreak/>
        <w:t xml:space="preserve">Complainant’s appliances </w:t>
      </w:r>
      <w:r w:rsidR="00AA4CFC">
        <w:rPr>
          <w:sz w:val="26"/>
          <w:szCs w:val="26"/>
        </w:rPr>
        <w:t xml:space="preserve">and passing load tests </w:t>
      </w:r>
      <w:r w:rsidR="00C331E4">
        <w:rPr>
          <w:sz w:val="26"/>
          <w:szCs w:val="26"/>
        </w:rPr>
        <w:t>that the Complainant is capable of using the amount of electricity she was billed.  Addi</w:t>
      </w:r>
      <w:r>
        <w:rPr>
          <w:sz w:val="26"/>
          <w:szCs w:val="26"/>
        </w:rPr>
        <w:t>tionally, the bills attached to</w:t>
      </w:r>
      <w:r w:rsidR="00C331E4">
        <w:rPr>
          <w:sz w:val="26"/>
          <w:szCs w:val="26"/>
        </w:rPr>
        <w:t xml:space="preserve"> the </w:t>
      </w:r>
      <w:r>
        <w:rPr>
          <w:sz w:val="26"/>
          <w:szCs w:val="26"/>
        </w:rPr>
        <w:t>Complainant’s</w:t>
      </w:r>
      <w:r w:rsidR="00AB12C5">
        <w:rPr>
          <w:sz w:val="26"/>
          <w:szCs w:val="26"/>
        </w:rPr>
        <w:t xml:space="preserve"> Petition</w:t>
      </w:r>
      <w:r w:rsidR="00C331E4">
        <w:rPr>
          <w:sz w:val="26"/>
          <w:szCs w:val="26"/>
        </w:rPr>
        <w:t xml:space="preserve"> further confirms PECO’s analysis and assertion that the</w:t>
      </w:r>
      <w:r>
        <w:rPr>
          <w:sz w:val="26"/>
          <w:szCs w:val="26"/>
        </w:rPr>
        <w:t xml:space="preserve"> Complainant’s electric usage tends to be </w:t>
      </w:r>
      <w:r w:rsidR="00C331E4">
        <w:rPr>
          <w:sz w:val="26"/>
          <w:szCs w:val="26"/>
        </w:rPr>
        <w:t>high</w:t>
      </w:r>
      <w:r w:rsidR="000644D5">
        <w:rPr>
          <w:sz w:val="26"/>
          <w:szCs w:val="26"/>
        </w:rPr>
        <w:t>er</w:t>
      </w:r>
      <w:r w:rsidR="00C331E4">
        <w:rPr>
          <w:sz w:val="26"/>
          <w:szCs w:val="26"/>
        </w:rPr>
        <w:t xml:space="preserve"> </w:t>
      </w:r>
      <w:r>
        <w:rPr>
          <w:sz w:val="26"/>
          <w:szCs w:val="26"/>
        </w:rPr>
        <w:t xml:space="preserve">during the winter months </w:t>
      </w:r>
      <w:r w:rsidR="000644D5">
        <w:rPr>
          <w:sz w:val="26"/>
          <w:szCs w:val="26"/>
        </w:rPr>
        <w:t xml:space="preserve">than </w:t>
      </w:r>
      <w:r w:rsidR="00FB0E18">
        <w:rPr>
          <w:sz w:val="26"/>
          <w:szCs w:val="26"/>
        </w:rPr>
        <w:t xml:space="preserve">during the summer </w:t>
      </w:r>
      <w:r w:rsidR="000644D5">
        <w:rPr>
          <w:sz w:val="26"/>
          <w:szCs w:val="26"/>
        </w:rPr>
        <w:t xml:space="preserve">due primarily to the use of </w:t>
      </w:r>
      <w:r w:rsidR="00FB0E18">
        <w:rPr>
          <w:sz w:val="26"/>
          <w:szCs w:val="26"/>
        </w:rPr>
        <w:t>her space heaters</w:t>
      </w:r>
      <w:r w:rsidR="000644D5">
        <w:rPr>
          <w:sz w:val="26"/>
          <w:szCs w:val="26"/>
        </w:rPr>
        <w:t>.</w:t>
      </w:r>
    </w:p>
    <w:p w:rsidR="00AA4CFC" w:rsidRDefault="00AA4CFC" w:rsidP="0031355A">
      <w:pPr>
        <w:widowControl/>
        <w:spacing w:line="360" w:lineRule="auto"/>
        <w:rPr>
          <w:sz w:val="26"/>
          <w:szCs w:val="26"/>
        </w:rPr>
      </w:pPr>
    </w:p>
    <w:p w:rsidR="00AA4CFC" w:rsidRDefault="00AA4CFC" w:rsidP="0031355A">
      <w:pPr>
        <w:widowControl/>
        <w:spacing w:line="360" w:lineRule="auto"/>
        <w:rPr>
          <w:sz w:val="26"/>
          <w:szCs w:val="26"/>
        </w:rPr>
      </w:pPr>
      <w:r>
        <w:rPr>
          <w:sz w:val="26"/>
          <w:szCs w:val="26"/>
        </w:rPr>
        <w:tab/>
      </w:r>
      <w:r>
        <w:rPr>
          <w:sz w:val="26"/>
          <w:szCs w:val="26"/>
        </w:rPr>
        <w:tab/>
      </w:r>
      <w:r w:rsidR="00BB4C79">
        <w:rPr>
          <w:sz w:val="26"/>
          <w:szCs w:val="26"/>
        </w:rPr>
        <w:t xml:space="preserve">In her Petition, the Complaint also makes a new averment, not offered at the time of </w:t>
      </w:r>
      <w:proofErr w:type="gramStart"/>
      <w:r w:rsidR="00BB4C79">
        <w:rPr>
          <w:sz w:val="26"/>
          <w:szCs w:val="26"/>
        </w:rPr>
        <w:t>hearing, that</w:t>
      </w:r>
      <w:proofErr w:type="gramEnd"/>
      <w:r w:rsidR="00BB4C79">
        <w:rPr>
          <w:sz w:val="26"/>
          <w:szCs w:val="26"/>
        </w:rPr>
        <w:t xml:space="preserve"> </w:t>
      </w:r>
      <w:r w:rsidR="00BB4C79">
        <w:rPr>
          <w:rFonts w:eastAsia="Calibri"/>
          <w:sz w:val="26"/>
          <w:szCs w:val="26"/>
        </w:rPr>
        <w:t>she can only afford to pay $35 to $50 per month towards her outstanding account balance in addition to her monthly bills.</w:t>
      </w:r>
      <w:r w:rsidR="001A6090">
        <w:rPr>
          <w:rStyle w:val="FootnoteReference"/>
          <w:rFonts w:eastAsia="Calibri"/>
          <w:sz w:val="26"/>
          <w:szCs w:val="26"/>
        </w:rPr>
        <w:footnoteReference w:id="5"/>
      </w:r>
      <w:r w:rsidR="00BB4C79">
        <w:rPr>
          <w:rFonts w:eastAsia="Calibri"/>
          <w:sz w:val="26"/>
          <w:szCs w:val="26"/>
        </w:rPr>
        <w:t xml:space="preserve">  This extra-record information, submitted after the close of the record, cannot be considered in this decision.  </w:t>
      </w:r>
      <w:proofErr w:type="gramStart"/>
      <w:r w:rsidR="00BB4C79">
        <w:rPr>
          <w:rFonts w:eastAsia="Calibri"/>
          <w:sz w:val="26"/>
          <w:szCs w:val="26"/>
        </w:rPr>
        <w:t>52 Pa. Code § 5.431.</w:t>
      </w:r>
      <w:proofErr w:type="gramEnd"/>
      <w:r w:rsidR="00BB4C79">
        <w:rPr>
          <w:rFonts w:eastAsia="Calibri"/>
          <w:sz w:val="26"/>
          <w:szCs w:val="26"/>
        </w:rPr>
        <w:t xml:space="preserve">  Even if we could consider it, the </w:t>
      </w:r>
      <w:r>
        <w:rPr>
          <w:sz w:val="26"/>
          <w:szCs w:val="26"/>
        </w:rPr>
        <w:t xml:space="preserve">Complainant </w:t>
      </w:r>
      <w:r w:rsidR="00BB4C79">
        <w:rPr>
          <w:sz w:val="26"/>
          <w:szCs w:val="26"/>
        </w:rPr>
        <w:t>would not be entitled to a Commission</w:t>
      </w:r>
      <w:r w:rsidR="000644D5">
        <w:rPr>
          <w:sz w:val="26"/>
          <w:szCs w:val="26"/>
        </w:rPr>
        <w:t>-</w:t>
      </w:r>
      <w:r w:rsidR="00BB4C79">
        <w:rPr>
          <w:sz w:val="26"/>
          <w:szCs w:val="26"/>
        </w:rPr>
        <w:t xml:space="preserve">approved payment agreement because </w:t>
      </w:r>
      <w:r>
        <w:rPr>
          <w:sz w:val="26"/>
          <w:szCs w:val="26"/>
        </w:rPr>
        <w:t>her entire balance is comprised of CAP arrears.</w:t>
      </w:r>
      <w:r w:rsidR="0010447D">
        <w:rPr>
          <w:sz w:val="26"/>
          <w:szCs w:val="26"/>
        </w:rPr>
        <w:t xml:space="preserve">  </w:t>
      </w:r>
      <w:r w:rsidR="00BB4C79">
        <w:rPr>
          <w:sz w:val="26"/>
          <w:szCs w:val="26"/>
        </w:rPr>
        <w:t xml:space="preserve">Section 1405(c) of the Code, </w:t>
      </w:r>
      <w:r w:rsidR="00BE63E4">
        <w:rPr>
          <w:sz w:val="26"/>
          <w:szCs w:val="26"/>
        </w:rPr>
        <w:t xml:space="preserve">66 Pa. C.S. </w:t>
      </w:r>
      <w:r w:rsidR="00BE63E4" w:rsidRPr="00D365A7">
        <w:rPr>
          <w:sz w:val="26"/>
          <w:szCs w:val="26"/>
        </w:rPr>
        <w:t xml:space="preserve">§ </w:t>
      </w:r>
      <w:r w:rsidR="00BE63E4">
        <w:rPr>
          <w:sz w:val="26"/>
          <w:szCs w:val="26"/>
        </w:rPr>
        <w:t>1405(c)</w:t>
      </w:r>
      <w:r w:rsidR="00BB4C79">
        <w:rPr>
          <w:sz w:val="26"/>
          <w:szCs w:val="26"/>
        </w:rPr>
        <w:t>,</w:t>
      </w:r>
      <w:r w:rsidR="00BE63E4">
        <w:rPr>
          <w:sz w:val="26"/>
          <w:szCs w:val="26"/>
        </w:rPr>
        <w:t xml:space="preserve"> clearly states that CAP rates shall be timely paid and shall not be the subject of payment agreements negotiated or approved by the Commission.  </w:t>
      </w:r>
    </w:p>
    <w:p w:rsidR="00D94CC6" w:rsidRDefault="00D94CC6" w:rsidP="0031355A">
      <w:pPr>
        <w:widowControl/>
        <w:spacing w:line="360" w:lineRule="auto"/>
        <w:rPr>
          <w:sz w:val="26"/>
          <w:szCs w:val="26"/>
        </w:rPr>
      </w:pPr>
    </w:p>
    <w:p w:rsidR="005C625D" w:rsidRDefault="0031355A" w:rsidP="0031355A">
      <w:pPr>
        <w:widowControl/>
        <w:spacing w:line="360" w:lineRule="auto"/>
        <w:ind w:firstLine="1440"/>
        <w:rPr>
          <w:sz w:val="26"/>
          <w:szCs w:val="26"/>
        </w:rPr>
      </w:pPr>
      <w:r>
        <w:rPr>
          <w:sz w:val="26"/>
          <w:szCs w:val="26"/>
        </w:rPr>
        <w:t xml:space="preserve">With regard to the </w:t>
      </w:r>
      <w:r w:rsidRPr="0035120F">
        <w:rPr>
          <w:sz w:val="26"/>
          <w:szCs w:val="26"/>
        </w:rPr>
        <w:t>Complainant’</w:t>
      </w:r>
      <w:r>
        <w:rPr>
          <w:sz w:val="26"/>
          <w:szCs w:val="26"/>
        </w:rPr>
        <w:t>s request in her Petition for an explanation as to</w:t>
      </w:r>
      <w:r w:rsidRPr="0035120F">
        <w:rPr>
          <w:sz w:val="26"/>
          <w:szCs w:val="26"/>
        </w:rPr>
        <w:t xml:space="preserve"> why she needs two</w:t>
      </w:r>
      <w:r>
        <w:rPr>
          <w:sz w:val="26"/>
          <w:szCs w:val="26"/>
        </w:rPr>
        <w:t xml:space="preserve"> meters as opposed to one meter, we </w:t>
      </w:r>
      <w:r w:rsidR="00AF769C">
        <w:rPr>
          <w:sz w:val="26"/>
          <w:szCs w:val="26"/>
        </w:rPr>
        <w:t>note that the record only indicates that one meter is used to measure peak usage and the other is used to measure off-peak usage.  Any more specific questions as to the history as to why two meters instead of one have been installed at her residence should be referred directly to her landlord who is should be familiar with the history behind the installation of the two meters.</w:t>
      </w:r>
    </w:p>
    <w:p w:rsidR="00F0722A" w:rsidRDefault="005C625D" w:rsidP="0031355A">
      <w:pPr>
        <w:widowControl/>
        <w:spacing w:line="360" w:lineRule="auto"/>
        <w:ind w:firstLine="1440"/>
        <w:rPr>
          <w:sz w:val="26"/>
          <w:szCs w:val="26"/>
        </w:rPr>
      </w:pPr>
      <w:r>
        <w:rPr>
          <w:sz w:val="26"/>
          <w:szCs w:val="26"/>
        </w:rPr>
        <w:lastRenderedPageBreak/>
        <w:t>In light of the above discussion, we are of the opinion that the Complainant’s arguments in the Petition are without merit and should be denied.</w:t>
      </w:r>
    </w:p>
    <w:p w:rsidR="009C6EB0" w:rsidRDefault="006A1FE8" w:rsidP="0031355A">
      <w:pPr>
        <w:widowControl/>
        <w:spacing w:line="360" w:lineRule="auto"/>
        <w:rPr>
          <w:sz w:val="26"/>
          <w:szCs w:val="26"/>
        </w:rPr>
      </w:pPr>
      <w:r w:rsidRPr="00D365A7">
        <w:rPr>
          <w:sz w:val="26"/>
          <w:szCs w:val="26"/>
        </w:rPr>
        <w:tab/>
      </w:r>
      <w:r w:rsidRPr="00D365A7">
        <w:rPr>
          <w:sz w:val="26"/>
          <w:szCs w:val="26"/>
        </w:rPr>
        <w:tab/>
      </w:r>
      <w:r w:rsidR="00115B4A">
        <w:rPr>
          <w:sz w:val="26"/>
          <w:szCs w:val="26"/>
        </w:rPr>
        <w:t xml:space="preserve"> </w:t>
      </w:r>
    </w:p>
    <w:p w:rsidR="0035120F" w:rsidRDefault="0035120F" w:rsidP="0031355A">
      <w:pPr>
        <w:widowControl/>
        <w:spacing w:line="360" w:lineRule="auto"/>
        <w:rPr>
          <w:sz w:val="26"/>
          <w:szCs w:val="26"/>
        </w:rPr>
      </w:pPr>
    </w:p>
    <w:p w:rsidR="00CA43A5" w:rsidRPr="00D365A7" w:rsidRDefault="00CA43A5" w:rsidP="0031355A">
      <w:pPr>
        <w:keepNext/>
        <w:widowControl/>
        <w:spacing w:line="360" w:lineRule="auto"/>
        <w:jc w:val="center"/>
        <w:rPr>
          <w:b/>
          <w:sz w:val="26"/>
          <w:szCs w:val="26"/>
        </w:rPr>
      </w:pPr>
      <w:r w:rsidRPr="00D365A7">
        <w:rPr>
          <w:b/>
          <w:sz w:val="26"/>
          <w:szCs w:val="26"/>
        </w:rPr>
        <w:t>Conclusion</w:t>
      </w:r>
    </w:p>
    <w:p w:rsidR="00CA43A5" w:rsidRPr="00D365A7" w:rsidRDefault="00CA43A5" w:rsidP="0031355A">
      <w:pPr>
        <w:keepNext/>
        <w:widowControl/>
        <w:ind w:firstLine="1440"/>
        <w:rPr>
          <w:sz w:val="26"/>
          <w:szCs w:val="26"/>
        </w:rPr>
      </w:pPr>
    </w:p>
    <w:p w:rsidR="00CA43A5" w:rsidRPr="00D365A7" w:rsidRDefault="00EB47AB" w:rsidP="0031355A">
      <w:pPr>
        <w:keepNext/>
        <w:widowControl/>
        <w:spacing w:line="360" w:lineRule="auto"/>
        <w:ind w:firstLine="1440"/>
        <w:rPr>
          <w:sz w:val="26"/>
          <w:szCs w:val="26"/>
        </w:rPr>
      </w:pPr>
      <w:r w:rsidRPr="00D365A7">
        <w:rPr>
          <w:sz w:val="26"/>
          <w:szCs w:val="26"/>
        </w:rPr>
        <w:t>Consistent with</w:t>
      </w:r>
      <w:r w:rsidR="00CA43A5" w:rsidRPr="00D365A7">
        <w:rPr>
          <w:sz w:val="26"/>
          <w:szCs w:val="26"/>
        </w:rPr>
        <w:t xml:space="preserve"> the foregoing dis</w:t>
      </w:r>
      <w:r w:rsidRPr="00D365A7">
        <w:rPr>
          <w:sz w:val="26"/>
          <w:szCs w:val="26"/>
        </w:rPr>
        <w:t xml:space="preserve">cussion, </w:t>
      </w:r>
      <w:r w:rsidR="005C625D">
        <w:rPr>
          <w:sz w:val="26"/>
          <w:szCs w:val="26"/>
        </w:rPr>
        <w:t xml:space="preserve">we conclude that the Complainant did not meet her burden of proving that PECO incorrectly billed her for electric usage or that the charges on her electric bills are inaccurate.  As such, </w:t>
      </w:r>
      <w:r w:rsidRPr="00D365A7">
        <w:rPr>
          <w:sz w:val="26"/>
          <w:szCs w:val="26"/>
        </w:rPr>
        <w:t>we shall de</w:t>
      </w:r>
      <w:r w:rsidR="00AB12C5">
        <w:rPr>
          <w:sz w:val="26"/>
          <w:szCs w:val="26"/>
        </w:rPr>
        <w:t xml:space="preserve">ny the Complainant’s Petition for Reconsideration, </w:t>
      </w:r>
      <w:r w:rsidR="00AB12C5" w:rsidRPr="00D365A7">
        <w:rPr>
          <w:sz w:val="26"/>
          <w:szCs w:val="26"/>
        </w:rPr>
        <w:t>consistent with this Opinion and Order</w:t>
      </w:r>
      <w:r w:rsidR="00CA43A5" w:rsidRPr="00D365A7">
        <w:rPr>
          <w:sz w:val="26"/>
          <w:szCs w:val="26"/>
        </w:rPr>
        <w:t xml:space="preserve">; </w:t>
      </w:r>
      <w:r w:rsidR="00CA43A5" w:rsidRPr="00D365A7">
        <w:rPr>
          <w:b/>
          <w:sz w:val="26"/>
          <w:szCs w:val="26"/>
        </w:rPr>
        <w:t>THEREFORE,</w:t>
      </w:r>
    </w:p>
    <w:p w:rsidR="00CA43A5" w:rsidRPr="00D365A7" w:rsidRDefault="00CA43A5" w:rsidP="0031355A">
      <w:pPr>
        <w:widowControl/>
        <w:spacing w:line="360" w:lineRule="auto"/>
        <w:rPr>
          <w:sz w:val="26"/>
          <w:szCs w:val="26"/>
        </w:rPr>
      </w:pPr>
    </w:p>
    <w:p w:rsidR="00CA43A5" w:rsidRPr="00D365A7" w:rsidRDefault="00CA43A5" w:rsidP="0031355A">
      <w:pPr>
        <w:keepNext/>
        <w:widowControl/>
        <w:ind w:firstLine="1440"/>
        <w:rPr>
          <w:b/>
          <w:sz w:val="26"/>
          <w:szCs w:val="26"/>
        </w:rPr>
      </w:pPr>
      <w:r w:rsidRPr="00D365A7">
        <w:rPr>
          <w:b/>
          <w:sz w:val="26"/>
          <w:szCs w:val="26"/>
        </w:rPr>
        <w:t>IT IS ORDERED:</w:t>
      </w:r>
    </w:p>
    <w:p w:rsidR="00CA43A5" w:rsidRPr="00D365A7" w:rsidRDefault="00CA43A5" w:rsidP="0031355A">
      <w:pPr>
        <w:keepNext/>
        <w:widowControl/>
        <w:rPr>
          <w:sz w:val="26"/>
          <w:szCs w:val="26"/>
        </w:rPr>
      </w:pPr>
    </w:p>
    <w:p w:rsidR="0031355A" w:rsidRPr="0031355A" w:rsidRDefault="00AB12C5" w:rsidP="008C32E9">
      <w:pPr>
        <w:keepNext/>
        <w:widowControl/>
        <w:numPr>
          <w:ilvl w:val="0"/>
          <w:numId w:val="1"/>
        </w:numPr>
        <w:tabs>
          <w:tab w:val="clear" w:pos="2160"/>
          <w:tab w:val="num" w:pos="0"/>
        </w:tabs>
        <w:spacing w:line="360" w:lineRule="auto"/>
        <w:ind w:left="0" w:firstLine="1440"/>
        <w:rPr>
          <w:sz w:val="26"/>
          <w:szCs w:val="26"/>
        </w:rPr>
      </w:pPr>
      <w:r>
        <w:rPr>
          <w:sz w:val="26"/>
          <w:szCs w:val="26"/>
        </w:rPr>
        <w:t>That the Petition for Reconsideration</w:t>
      </w:r>
      <w:r w:rsidR="009155F7" w:rsidRPr="00D365A7">
        <w:rPr>
          <w:sz w:val="26"/>
          <w:szCs w:val="26"/>
        </w:rPr>
        <w:t xml:space="preserve"> of</w:t>
      </w:r>
      <w:r w:rsidR="00B418B8">
        <w:rPr>
          <w:sz w:val="26"/>
          <w:szCs w:val="26"/>
        </w:rPr>
        <w:t xml:space="preserve"> </w:t>
      </w:r>
      <w:proofErr w:type="gramStart"/>
      <w:r w:rsidR="00B418B8">
        <w:rPr>
          <w:sz w:val="26"/>
          <w:szCs w:val="26"/>
        </w:rPr>
        <w:t>Joann</w:t>
      </w:r>
      <w:proofErr w:type="gramEnd"/>
      <w:r w:rsidR="00B418B8">
        <w:rPr>
          <w:sz w:val="26"/>
          <w:szCs w:val="26"/>
        </w:rPr>
        <w:t xml:space="preserve"> Brower</w:t>
      </w:r>
      <w:r w:rsidR="00B92D7C">
        <w:rPr>
          <w:sz w:val="26"/>
          <w:szCs w:val="26"/>
        </w:rPr>
        <w:t>,</w:t>
      </w:r>
      <w:r w:rsidR="00B418B8">
        <w:rPr>
          <w:sz w:val="26"/>
          <w:szCs w:val="26"/>
        </w:rPr>
        <w:t xml:space="preserve"> filed on June</w:t>
      </w:r>
      <w:r w:rsidR="0031355A">
        <w:rPr>
          <w:sz w:val="26"/>
          <w:szCs w:val="26"/>
        </w:rPr>
        <w:t> </w:t>
      </w:r>
      <w:r w:rsidR="00B418B8">
        <w:rPr>
          <w:sz w:val="26"/>
          <w:szCs w:val="26"/>
        </w:rPr>
        <w:t>20</w:t>
      </w:r>
      <w:r w:rsidR="009C6EB0">
        <w:rPr>
          <w:sz w:val="26"/>
          <w:szCs w:val="26"/>
        </w:rPr>
        <w:t>, 2014</w:t>
      </w:r>
      <w:r w:rsidR="00A13151" w:rsidRPr="00D365A7">
        <w:rPr>
          <w:sz w:val="26"/>
          <w:szCs w:val="26"/>
        </w:rPr>
        <w:t>,</w:t>
      </w:r>
      <w:r>
        <w:rPr>
          <w:sz w:val="26"/>
          <w:szCs w:val="26"/>
        </w:rPr>
        <w:t xml:space="preserve"> is</w:t>
      </w:r>
      <w:r w:rsidR="00251918" w:rsidRPr="00D365A7">
        <w:rPr>
          <w:sz w:val="26"/>
          <w:szCs w:val="26"/>
        </w:rPr>
        <w:t xml:space="preserve"> denied</w:t>
      </w:r>
      <w:r w:rsidR="003F51F4" w:rsidRPr="00D365A7">
        <w:rPr>
          <w:sz w:val="26"/>
          <w:szCs w:val="26"/>
        </w:rPr>
        <w:t xml:space="preserve">, consistent with this Opinion </w:t>
      </w:r>
      <w:r w:rsidR="00B80C43" w:rsidRPr="00D365A7">
        <w:rPr>
          <w:sz w:val="26"/>
          <w:szCs w:val="26"/>
        </w:rPr>
        <w:t>and Order</w:t>
      </w:r>
      <w:r w:rsidR="009155F7" w:rsidRPr="00D365A7">
        <w:rPr>
          <w:sz w:val="26"/>
          <w:szCs w:val="26"/>
        </w:rPr>
        <w:t>.</w:t>
      </w:r>
    </w:p>
    <w:p w:rsidR="000B0597" w:rsidRPr="00D365A7" w:rsidRDefault="000B0597" w:rsidP="0031355A">
      <w:pPr>
        <w:keepNext/>
        <w:widowControl/>
        <w:spacing w:line="360" w:lineRule="auto"/>
        <w:ind w:left="1440"/>
        <w:rPr>
          <w:sz w:val="26"/>
          <w:szCs w:val="26"/>
        </w:rPr>
      </w:pPr>
    </w:p>
    <w:p w:rsidR="00251918" w:rsidRPr="00D365A7" w:rsidRDefault="000B0597" w:rsidP="0031355A">
      <w:pPr>
        <w:pStyle w:val="ListParagraph"/>
        <w:keepNext/>
        <w:keepLines/>
        <w:widowControl/>
        <w:numPr>
          <w:ilvl w:val="0"/>
          <w:numId w:val="1"/>
        </w:numPr>
        <w:spacing w:line="360" w:lineRule="auto"/>
        <w:ind w:left="0" w:firstLine="1440"/>
        <w:rPr>
          <w:sz w:val="26"/>
          <w:szCs w:val="26"/>
        </w:rPr>
      </w:pPr>
      <w:r>
        <w:rPr>
          <w:sz w:val="26"/>
          <w:szCs w:val="26"/>
        </w:rPr>
        <w:t>T</w:t>
      </w:r>
      <w:r w:rsidR="00251918" w:rsidRPr="00D365A7">
        <w:rPr>
          <w:sz w:val="26"/>
          <w:szCs w:val="26"/>
        </w:rPr>
        <w:t>hat</w:t>
      </w:r>
      <w:r w:rsidR="00422876">
        <w:rPr>
          <w:sz w:val="26"/>
          <w:szCs w:val="26"/>
        </w:rPr>
        <w:t xml:space="preserve"> the proceeding</w:t>
      </w:r>
      <w:r w:rsidR="0031355A">
        <w:rPr>
          <w:sz w:val="26"/>
          <w:szCs w:val="26"/>
        </w:rPr>
        <w:t xml:space="preserve"> at this docket </w:t>
      </w:r>
      <w:r w:rsidR="00251918" w:rsidRPr="00D365A7">
        <w:rPr>
          <w:sz w:val="26"/>
          <w:szCs w:val="26"/>
        </w:rPr>
        <w:t>be marked closed.</w:t>
      </w:r>
    </w:p>
    <w:p w:rsidR="00CA43A5" w:rsidRPr="00D365A7" w:rsidRDefault="00CA43A5" w:rsidP="0031355A">
      <w:pPr>
        <w:keepNext/>
        <w:keepLines/>
        <w:widowControl/>
        <w:rPr>
          <w:sz w:val="26"/>
          <w:szCs w:val="26"/>
        </w:rPr>
      </w:pPr>
    </w:p>
    <w:p w:rsidR="00B418B8" w:rsidRDefault="00B418B8" w:rsidP="0031355A">
      <w:pPr>
        <w:keepNext/>
        <w:keepLines/>
        <w:widowControl/>
        <w:tabs>
          <w:tab w:val="left" w:pos="-720"/>
        </w:tabs>
        <w:ind w:firstLine="5040"/>
        <w:rPr>
          <w:b/>
          <w:sz w:val="26"/>
          <w:szCs w:val="26"/>
        </w:rPr>
      </w:pPr>
    </w:p>
    <w:p w:rsidR="00CA43A5" w:rsidRPr="00D365A7" w:rsidRDefault="00F1037C" w:rsidP="0031355A">
      <w:pPr>
        <w:keepNext/>
        <w:keepLines/>
        <w:widowControl/>
        <w:tabs>
          <w:tab w:val="left" w:pos="-720"/>
        </w:tabs>
        <w:ind w:firstLine="5040"/>
        <w:rPr>
          <w:sz w:val="26"/>
          <w:szCs w:val="26"/>
        </w:rPr>
      </w:pPr>
      <w:bookmarkStart w:id="5" w:name="_GoBack"/>
      <w:r>
        <w:rPr>
          <w:noProof/>
        </w:rPr>
        <w:drawing>
          <wp:anchor distT="0" distB="0" distL="114300" distR="114300" simplePos="0" relativeHeight="251659264" behindDoc="1" locked="0" layoutInCell="1" allowOverlap="1" wp14:anchorId="3D2375D5" wp14:editId="146C38E2">
            <wp:simplePos x="0" y="0"/>
            <wp:positionH relativeFrom="column">
              <wp:posOffset>2885440</wp:posOffset>
            </wp:positionH>
            <wp:positionV relativeFrom="paragraph">
              <wp:posOffset>87630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CA43A5" w:rsidRPr="00D365A7">
        <w:rPr>
          <w:b/>
          <w:sz w:val="26"/>
          <w:szCs w:val="26"/>
        </w:rPr>
        <w:t>BY THE COMMISSION,</w:t>
      </w:r>
    </w:p>
    <w:p w:rsidR="00CA43A5" w:rsidRPr="00D365A7" w:rsidRDefault="00CA43A5" w:rsidP="0031355A">
      <w:pPr>
        <w:keepNext/>
        <w:keepLines/>
        <w:widowControl/>
        <w:tabs>
          <w:tab w:val="left" w:pos="-720"/>
        </w:tabs>
        <w:rPr>
          <w:sz w:val="26"/>
          <w:szCs w:val="26"/>
        </w:rPr>
      </w:pPr>
    </w:p>
    <w:p w:rsidR="00CA43A5" w:rsidRPr="00D365A7" w:rsidRDefault="00CA43A5" w:rsidP="0031355A">
      <w:pPr>
        <w:keepNext/>
        <w:keepLines/>
        <w:widowControl/>
        <w:tabs>
          <w:tab w:val="left" w:pos="-720"/>
        </w:tabs>
        <w:rPr>
          <w:sz w:val="26"/>
          <w:szCs w:val="26"/>
        </w:rPr>
      </w:pPr>
    </w:p>
    <w:p w:rsidR="008F7A79" w:rsidRDefault="008F7A79" w:rsidP="0031355A">
      <w:pPr>
        <w:keepNext/>
        <w:keepLines/>
        <w:widowControl/>
        <w:tabs>
          <w:tab w:val="left" w:pos="-720"/>
        </w:tabs>
        <w:rPr>
          <w:sz w:val="26"/>
          <w:szCs w:val="26"/>
        </w:rPr>
      </w:pPr>
    </w:p>
    <w:p w:rsidR="00D25369" w:rsidRPr="00D365A7" w:rsidRDefault="00D25369" w:rsidP="0031355A">
      <w:pPr>
        <w:keepNext/>
        <w:keepLines/>
        <w:widowControl/>
        <w:tabs>
          <w:tab w:val="left" w:pos="-720"/>
        </w:tabs>
        <w:rPr>
          <w:sz w:val="26"/>
          <w:szCs w:val="26"/>
        </w:rPr>
      </w:pPr>
    </w:p>
    <w:p w:rsidR="00CA43A5" w:rsidRPr="00D365A7" w:rsidRDefault="00564565" w:rsidP="0031355A">
      <w:pPr>
        <w:keepNext/>
        <w:keepLines/>
        <w:widowControl/>
        <w:tabs>
          <w:tab w:val="left" w:pos="-720"/>
        </w:tabs>
        <w:ind w:firstLine="5040"/>
        <w:rPr>
          <w:b/>
          <w:sz w:val="26"/>
          <w:szCs w:val="26"/>
        </w:rPr>
      </w:pPr>
      <w:r w:rsidRPr="00D365A7">
        <w:rPr>
          <w:sz w:val="26"/>
          <w:szCs w:val="26"/>
        </w:rPr>
        <w:t>Rosemary Chiavetta</w:t>
      </w:r>
    </w:p>
    <w:p w:rsidR="00CA43A5" w:rsidRPr="00D365A7" w:rsidRDefault="00CA43A5" w:rsidP="0031355A">
      <w:pPr>
        <w:keepNext/>
        <w:keepLines/>
        <w:widowControl/>
        <w:tabs>
          <w:tab w:val="left" w:pos="-720"/>
        </w:tabs>
        <w:ind w:firstLine="5040"/>
        <w:rPr>
          <w:sz w:val="26"/>
          <w:szCs w:val="26"/>
        </w:rPr>
      </w:pPr>
      <w:r w:rsidRPr="00D365A7">
        <w:rPr>
          <w:sz w:val="26"/>
          <w:szCs w:val="26"/>
        </w:rPr>
        <w:t>Secretary</w:t>
      </w:r>
    </w:p>
    <w:p w:rsidR="00CA43A5" w:rsidRPr="00D365A7" w:rsidRDefault="00CA43A5" w:rsidP="0031355A">
      <w:pPr>
        <w:keepNext/>
        <w:keepLines/>
        <w:widowControl/>
        <w:tabs>
          <w:tab w:val="left" w:pos="-720"/>
        </w:tabs>
        <w:rPr>
          <w:sz w:val="26"/>
          <w:szCs w:val="26"/>
        </w:rPr>
      </w:pPr>
    </w:p>
    <w:p w:rsidR="008F7A79" w:rsidRPr="00D365A7" w:rsidRDefault="008F7A79" w:rsidP="0031355A">
      <w:pPr>
        <w:keepNext/>
        <w:keepLines/>
        <w:widowControl/>
        <w:tabs>
          <w:tab w:val="left" w:pos="-720"/>
        </w:tabs>
        <w:rPr>
          <w:sz w:val="26"/>
          <w:szCs w:val="26"/>
        </w:rPr>
      </w:pPr>
    </w:p>
    <w:p w:rsidR="00CA43A5" w:rsidRPr="00D365A7" w:rsidRDefault="00CA43A5" w:rsidP="0031355A">
      <w:pPr>
        <w:keepNext/>
        <w:keepLines/>
        <w:widowControl/>
        <w:tabs>
          <w:tab w:val="left" w:pos="-720"/>
        </w:tabs>
        <w:rPr>
          <w:sz w:val="26"/>
          <w:szCs w:val="26"/>
        </w:rPr>
      </w:pPr>
      <w:r w:rsidRPr="00D365A7">
        <w:rPr>
          <w:sz w:val="26"/>
          <w:szCs w:val="26"/>
        </w:rPr>
        <w:t>(SEAL)</w:t>
      </w:r>
    </w:p>
    <w:p w:rsidR="00CA43A5" w:rsidRPr="00D365A7" w:rsidRDefault="00CA43A5" w:rsidP="0031355A">
      <w:pPr>
        <w:keepNext/>
        <w:keepLines/>
        <w:widowControl/>
        <w:tabs>
          <w:tab w:val="left" w:pos="-720"/>
        </w:tabs>
        <w:rPr>
          <w:sz w:val="26"/>
          <w:szCs w:val="26"/>
        </w:rPr>
      </w:pPr>
    </w:p>
    <w:p w:rsidR="008F7A79" w:rsidRPr="00D365A7" w:rsidRDefault="008F7A79" w:rsidP="0031355A">
      <w:pPr>
        <w:keepNext/>
        <w:keepLines/>
        <w:widowControl/>
        <w:tabs>
          <w:tab w:val="left" w:pos="-720"/>
        </w:tabs>
        <w:rPr>
          <w:sz w:val="26"/>
          <w:szCs w:val="26"/>
        </w:rPr>
      </w:pPr>
    </w:p>
    <w:p w:rsidR="00CA43A5" w:rsidRPr="00D365A7" w:rsidRDefault="00CA43A5" w:rsidP="0031355A">
      <w:pPr>
        <w:keepNext/>
        <w:keepLines/>
        <w:widowControl/>
        <w:tabs>
          <w:tab w:val="left" w:pos="-720"/>
        </w:tabs>
        <w:rPr>
          <w:sz w:val="26"/>
          <w:szCs w:val="26"/>
        </w:rPr>
      </w:pPr>
      <w:r w:rsidRPr="00D365A7">
        <w:rPr>
          <w:sz w:val="26"/>
          <w:szCs w:val="26"/>
        </w:rPr>
        <w:t xml:space="preserve">ORDER ADOPTED: </w:t>
      </w:r>
      <w:r w:rsidR="000B0597">
        <w:rPr>
          <w:sz w:val="26"/>
          <w:szCs w:val="26"/>
        </w:rPr>
        <w:t>December 18</w:t>
      </w:r>
      <w:r w:rsidR="00200AE5">
        <w:rPr>
          <w:sz w:val="26"/>
          <w:szCs w:val="26"/>
        </w:rPr>
        <w:t>, 2014</w:t>
      </w:r>
    </w:p>
    <w:p w:rsidR="00857172" w:rsidRPr="00D365A7" w:rsidRDefault="00857172" w:rsidP="0031355A">
      <w:pPr>
        <w:keepNext/>
        <w:keepLines/>
        <w:widowControl/>
        <w:tabs>
          <w:tab w:val="left" w:pos="-720"/>
        </w:tabs>
        <w:rPr>
          <w:sz w:val="26"/>
          <w:szCs w:val="26"/>
        </w:rPr>
      </w:pPr>
    </w:p>
    <w:p w:rsidR="00344804" w:rsidRPr="00D365A7" w:rsidRDefault="00CA43A5" w:rsidP="0031355A">
      <w:pPr>
        <w:keepNext/>
        <w:keepLines/>
        <w:widowControl/>
        <w:tabs>
          <w:tab w:val="left" w:pos="-720"/>
        </w:tabs>
        <w:rPr>
          <w:sz w:val="26"/>
          <w:szCs w:val="26"/>
        </w:rPr>
      </w:pPr>
      <w:r w:rsidRPr="00D365A7">
        <w:rPr>
          <w:sz w:val="26"/>
          <w:szCs w:val="26"/>
        </w:rPr>
        <w:t xml:space="preserve">ORDER ENTERED:  </w:t>
      </w:r>
      <w:r w:rsidR="00F1037C">
        <w:rPr>
          <w:sz w:val="26"/>
          <w:szCs w:val="26"/>
        </w:rPr>
        <w:t>December 18, 2014</w:t>
      </w:r>
    </w:p>
    <w:sectPr w:rsidR="00344804" w:rsidRPr="00D365A7" w:rsidSect="004770D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241" w:rsidRDefault="00966241" w:rsidP="00F7174B">
      <w:r>
        <w:separator/>
      </w:r>
    </w:p>
  </w:endnote>
  <w:endnote w:type="continuationSeparator" w:id="0">
    <w:p w:rsidR="00966241" w:rsidRDefault="00966241"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0644D5" w:rsidRPr="009F1A08" w:rsidRDefault="000644D5">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F1037C">
          <w:rPr>
            <w:noProof/>
            <w:sz w:val="26"/>
            <w:szCs w:val="26"/>
          </w:rPr>
          <w:t>16</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241" w:rsidRDefault="00966241" w:rsidP="00F7174B">
      <w:r>
        <w:separator/>
      </w:r>
    </w:p>
  </w:footnote>
  <w:footnote w:type="continuationSeparator" w:id="0">
    <w:p w:rsidR="00966241" w:rsidRDefault="00966241" w:rsidP="00F7174B">
      <w:r>
        <w:continuationSeparator/>
      </w:r>
    </w:p>
  </w:footnote>
  <w:footnote w:id="1">
    <w:p w:rsidR="000644D5" w:rsidRPr="00C557F8" w:rsidRDefault="000644D5" w:rsidP="00097E07">
      <w:pPr>
        <w:pStyle w:val="FootnoteText"/>
        <w:rPr>
          <w:sz w:val="26"/>
          <w:szCs w:val="26"/>
        </w:rPr>
      </w:pPr>
      <w:r>
        <w:tab/>
      </w:r>
      <w:r>
        <w:rPr>
          <w:rStyle w:val="FootnoteReference"/>
        </w:rPr>
        <w:footnoteRef/>
      </w:r>
      <w:r>
        <w:tab/>
      </w:r>
      <w:r w:rsidRPr="00C557F8">
        <w:rPr>
          <w:sz w:val="26"/>
          <w:szCs w:val="26"/>
        </w:rPr>
        <w:t xml:space="preserve">As discussed further herein, </w:t>
      </w:r>
      <w:r>
        <w:rPr>
          <w:sz w:val="26"/>
          <w:szCs w:val="26"/>
        </w:rPr>
        <w:t xml:space="preserve">because </w:t>
      </w:r>
      <w:r w:rsidRPr="00C557F8">
        <w:rPr>
          <w:sz w:val="26"/>
          <w:szCs w:val="26"/>
        </w:rPr>
        <w:t>th</w:t>
      </w:r>
      <w:r>
        <w:rPr>
          <w:sz w:val="26"/>
          <w:szCs w:val="26"/>
        </w:rPr>
        <w:t>is</w:t>
      </w:r>
      <w:r w:rsidRPr="00C557F8">
        <w:rPr>
          <w:sz w:val="26"/>
          <w:szCs w:val="26"/>
        </w:rPr>
        <w:t xml:space="preserve"> filing</w:t>
      </w:r>
      <w:r>
        <w:rPr>
          <w:sz w:val="26"/>
          <w:szCs w:val="26"/>
        </w:rPr>
        <w:t xml:space="preserve"> by the Complainant</w:t>
      </w:r>
      <w:r w:rsidRPr="00C557F8">
        <w:rPr>
          <w:sz w:val="26"/>
          <w:szCs w:val="26"/>
        </w:rPr>
        <w:t xml:space="preserve"> was labeled </w:t>
      </w:r>
      <w:r>
        <w:rPr>
          <w:sz w:val="26"/>
          <w:szCs w:val="26"/>
        </w:rPr>
        <w:t xml:space="preserve">as </w:t>
      </w:r>
      <w:r w:rsidRPr="00C557F8">
        <w:rPr>
          <w:sz w:val="26"/>
          <w:szCs w:val="26"/>
        </w:rPr>
        <w:t xml:space="preserve">“Exceptions” </w:t>
      </w:r>
      <w:r>
        <w:rPr>
          <w:sz w:val="26"/>
          <w:szCs w:val="26"/>
        </w:rPr>
        <w:t xml:space="preserve">but was not timely filed, we will treat it as a Petition for Reconsideration.  For the sake of consistency, the “Exceptions” will be referred to herein as the Petition and the “Replies to Exceptions” will be referred to as the </w:t>
      </w:r>
      <w:r>
        <w:rPr>
          <w:color w:val="000000"/>
          <w:sz w:val="26"/>
        </w:rPr>
        <w:t>Answer to the Petition.</w:t>
      </w:r>
    </w:p>
    <w:p w:rsidR="000644D5" w:rsidRDefault="000644D5" w:rsidP="00097E07">
      <w:pPr>
        <w:pStyle w:val="FootnoteText"/>
        <w:ind w:firstLine="720"/>
      </w:pPr>
    </w:p>
  </w:footnote>
  <w:footnote w:id="2">
    <w:p w:rsidR="000644D5" w:rsidRPr="00F06A1F" w:rsidRDefault="000644D5" w:rsidP="00F06A1F">
      <w:pPr>
        <w:pStyle w:val="FootnoteText"/>
        <w:ind w:firstLine="720"/>
        <w:rPr>
          <w:sz w:val="26"/>
          <w:szCs w:val="26"/>
        </w:rPr>
      </w:pPr>
      <w:r w:rsidRPr="00F06A1F">
        <w:rPr>
          <w:rStyle w:val="FootnoteReference"/>
          <w:sz w:val="26"/>
          <w:szCs w:val="26"/>
        </w:rPr>
        <w:footnoteRef/>
      </w:r>
      <w:r w:rsidRPr="00F06A1F">
        <w:rPr>
          <w:sz w:val="26"/>
          <w:szCs w:val="26"/>
        </w:rPr>
        <w:t xml:space="preserve"> </w:t>
      </w:r>
      <w:r>
        <w:rPr>
          <w:sz w:val="26"/>
          <w:szCs w:val="26"/>
        </w:rPr>
        <w:tab/>
      </w:r>
      <w:r w:rsidRPr="001B7DA2">
        <w:rPr>
          <w:rFonts w:ascii="CG Times" w:hAnsi="CG Times"/>
          <w:sz w:val="26"/>
          <w:szCs w:val="26"/>
        </w:rPr>
        <w:t>T</w:t>
      </w:r>
      <w:r w:rsidRPr="001B7DA2">
        <w:rPr>
          <w:rFonts w:ascii="Times New (W1)" w:hAnsi="Times New (W1)"/>
          <w:sz w:val="26"/>
        </w:rPr>
        <w:t xml:space="preserve">he Complainant filed the </w:t>
      </w:r>
      <w:r>
        <w:rPr>
          <w:rFonts w:ascii="Times New (W1)" w:hAnsi="Times New (W1)"/>
          <w:sz w:val="26"/>
        </w:rPr>
        <w:t xml:space="preserve">Petition </w:t>
      </w:r>
      <w:r w:rsidRPr="001B7DA2">
        <w:rPr>
          <w:rFonts w:ascii="Times New (W1)" w:hAnsi="Times New (W1)"/>
          <w:sz w:val="26"/>
        </w:rPr>
        <w:t>with the Com</w:t>
      </w:r>
      <w:r>
        <w:rPr>
          <w:rFonts w:ascii="Times New (W1)" w:hAnsi="Times New (W1)"/>
          <w:sz w:val="26"/>
        </w:rPr>
        <w:t>mission’s Secretary’s Bureau on June 20</w:t>
      </w:r>
      <w:r w:rsidRPr="001B7DA2">
        <w:rPr>
          <w:rFonts w:ascii="Times New (W1)" w:hAnsi="Times New (W1)"/>
          <w:sz w:val="26"/>
        </w:rPr>
        <w:t>, 201</w:t>
      </w:r>
      <w:r>
        <w:rPr>
          <w:rFonts w:ascii="Times New (W1)" w:hAnsi="Times New (W1)"/>
          <w:sz w:val="26"/>
        </w:rPr>
        <w:t>4;</w:t>
      </w:r>
      <w:r w:rsidRPr="001B7DA2">
        <w:rPr>
          <w:rFonts w:ascii="Times New (W1)" w:hAnsi="Times New (W1)"/>
          <w:sz w:val="26"/>
        </w:rPr>
        <w:t xml:space="preserve"> however, the </w:t>
      </w:r>
      <w:r>
        <w:rPr>
          <w:rFonts w:ascii="Times New (W1)" w:hAnsi="Times New (W1)"/>
          <w:sz w:val="26"/>
        </w:rPr>
        <w:t xml:space="preserve">filing </w:t>
      </w:r>
      <w:r w:rsidRPr="001B7DA2">
        <w:rPr>
          <w:sz w:val="26"/>
          <w:szCs w:val="26"/>
        </w:rPr>
        <w:t xml:space="preserve">did not include a Certificate of Service.  </w:t>
      </w:r>
      <w:r>
        <w:rPr>
          <w:sz w:val="26"/>
          <w:szCs w:val="26"/>
        </w:rPr>
        <w:t>By letter dated June 25, 2014</w:t>
      </w:r>
      <w:r w:rsidRPr="001B7DA2">
        <w:rPr>
          <w:sz w:val="26"/>
          <w:szCs w:val="26"/>
        </w:rPr>
        <w:t xml:space="preserve">, the Secretary’s Bureau notified </w:t>
      </w:r>
      <w:r>
        <w:rPr>
          <w:sz w:val="26"/>
          <w:szCs w:val="26"/>
        </w:rPr>
        <w:t>the</w:t>
      </w:r>
      <w:r w:rsidRPr="001B7DA2">
        <w:rPr>
          <w:sz w:val="26"/>
          <w:szCs w:val="26"/>
        </w:rPr>
        <w:t xml:space="preserve"> Parties that the Complainant had timely filed Exceptions, but had failed to serve a copy of the Exceptions on the other Parties to the case.  The Secretary’s </w:t>
      </w:r>
      <w:r>
        <w:rPr>
          <w:sz w:val="26"/>
          <w:szCs w:val="26"/>
        </w:rPr>
        <w:t>Bureau</w:t>
      </w:r>
      <w:r w:rsidRPr="001B7DA2">
        <w:rPr>
          <w:sz w:val="26"/>
          <w:szCs w:val="26"/>
        </w:rPr>
        <w:t xml:space="preserve"> provided </w:t>
      </w:r>
      <w:r>
        <w:rPr>
          <w:sz w:val="26"/>
          <w:szCs w:val="26"/>
        </w:rPr>
        <w:t xml:space="preserve">a copy of the Exceptions to the </w:t>
      </w:r>
      <w:r w:rsidRPr="001B7DA2">
        <w:rPr>
          <w:sz w:val="26"/>
          <w:szCs w:val="26"/>
        </w:rPr>
        <w:t xml:space="preserve">Parties and </w:t>
      </w:r>
      <w:r>
        <w:rPr>
          <w:sz w:val="26"/>
          <w:szCs w:val="26"/>
        </w:rPr>
        <w:t>gave them until July 7</w:t>
      </w:r>
      <w:r w:rsidRPr="001B7DA2">
        <w:rPr>
          <w:sz w:val="26"/>
          <w:szCs w:val="26"/>
        </w:rPr>
        <w:t>, 201</w:t>
      </w:r>
      <w:r>
        <w:rPr>
          <w:sz w:val="26"/>
          <w:szCs w:val="26"/>
        </w:rPr>
        <w:t>4, to file Replies to Exceptions.  Given these circumstances, we find the conclusion that the Exceptions were timely filed to be mistaken.</w:t>
      </w:r>
    </w:p>
  </w:footnote>
  <w:footnote w:id="3">
    <w:p w:rsidR="000644D5" w:rsidRPr="00431325" w:rsidRDefault="000644D5">
      <w:pPr>
        <w:pStyle w:val="FootnoteText"/>
        <w:rPr>
          <w:sz w:val="26"/>
          <w:szCs w:val="26"/>
        </w:rPr>
      </w:pPr>
      <w:r w:rsidRPr="00431325">
        <w:rPr>
          <w:sz w:val="26"/>
          <w:szCs w:val="26"/>
        </w:rPr>
        <w:tab/>
      </w:r>
      <w:r w:rsidRPr="00431325">
        <w:rPr>
          <w:rStyle w:val="FootnoteReference"/>
          <w:sz w:val="26"/>
          <w:szCs w:val="26"/>
        </w:rPr>
        <w:footnoteRef/>
      </w:r>
      <w:r w:rsidRPr="00431325">
        <w:rPr>
          <w:sz w:val="26"/>
          <w:szCs w:val="26"/>
        </w:rPr>
        <w:tab/>
        <w:t>Section 5.572(c) of our Regulations, 52 Pa. § Code 5.572(c) permits that“[p]etitions for reconsideration, rehearing, reargument, clarification, supersedeas or others shall be filed within 15 days after the Commission order involved is entered or otherwise becomes final.</w:t>
      </w:r>
    </w:p>
  </w:footnote>
  <w:footnote w:id="4">
    <w:p w:rsidR="000644D5" w:rsidRPr="001E4DDD" w:rsidRDefault="000644D5" w:rsidP="00B7652E">
      <w:pPr>
        <w:pStyle w:val="FootnoteText"/>
        <w:rPr>
          <w:sz w:val="26"/>
          <w:szCs w:val="26"/>
        </w:rPr>
      </w:pPr>
      <w:r>
        <w:tab/>
      </w:r>
      <w:r w:rsidRPr="001E4DDD">
        <w:rPr>
          <w:rStyle w:val="FootnoteReference"/>
          <w:sz w:val="26"/>
          <w:szCs w:val="26"/>
        </w:rPr>
        <w:footnoteRef/>
      </w:r>
      <w:r w:rsidRPr="001E4DDD">
        <w:rPr>
          <w:sz w:val="26"/>
          <w:szCs w:val="26"/>
        </w:rPr>
        <w:t xml:space="preserve"> </w:t>
      </w:r>
      <w:r w:rsidRPr="001E4DDD">
        <w:rPr>
          <w:sz w:val="26"/>
          <w:szCs w:val="26"/>
        </w:rPr>
        <w:tab/>
        <w:t>The term ‘‘heavy load’’ means not less than 75</w:t>
      </w:r>
      <w:r>
        <w:rPr>
          <w:sz w:val="26"/>
          <w:szCs w:val="26"/>
        </w:rPr>
        <w:t xml:space="preserve"> percent</w:t>
      </w:r>
      <w:r w:rsidRPr="001E4DDD">
        <w:rPr>
          <w:sz w:val="26"/>
          <w:szCs w:val="26"/>
        </w:rPr>
        <w:t>, nor more than 100</w:t>
      </w:r>
      <w:r>
        <w:rPr>
          <w:sz w:val="26"/>
          <w:szCs w:val="26"/>
        </w:rPr>
        <w:t xml:space="preserve"> percent</w:t>
      </w:r>
      <w:r w:rsidRPr="001E4DDD">
        <w:rPr>
          <w:sz w:val="26"/>
          <w:szCs w:val="26"/>
        </w:rPr>
        <w:t xml:space="preserve">, of the rated test current of the meter.  </w:t>
      </w:r>
      <w:proofErr w:type="gramStart"/>
      <w:r w:rsidRPr="001E4DDD">
        <w:rPr>
          <w:sz w:val="26"/>
          <w:szCs w:val="26"/>
        </w:rPr>
        <w:t>52 Pa.Code § 57.20 (b).</w:t>
      </w:r>
      <w:proofErr w:type="gramEnd"/>
    </w:p>
    <w:p w:rsidR="000644D5" w:rsidRPr="001E4DDD" w:rsidRDefault="000644D5" w:rsidP="00B7652E">
      <w:pPr>
        <w:pStyle w:val="FootnoteText"/>
        <w:rPr>
          <w:sz w:val="26"/>
          <w:szCs w:val="26"/>
        </w:rPr>
      </w:pPr>
    </w:p>
  </w:footnote>
  <w:footnote w:id="5">
    <w:p w:rsidR="000644D5" w:rsidRPr="001A6090" w:rsidRDefault="000644D5" w:rsidP="008C32E9">
      <w:pPr>
        <w:pStyle w:val="FootnoteText"/>
        <w:keepNext/>
        <w:keepLines/>
        <w:ind w:firstLine="720"/>
        <w:rPr>
          <w:sz w:val="26"/>
          <w:szCs w:val="26"/>
        </w:rPr>
      </w:pPr>
      <w:r w:rsidRPr="001A6090">
        <w:rPr>
          <w:rStyle w:val="FootnoteReference"/>
          <w:sz w:val="26"/>
          <w:szCs w:val="26"/>
        </w:rPr>
        <w:footnoteRef/>
      </w:r>
      <w:r w:rsidRPr="001A6090">
        <w:rPr>
          <w:sz w:val="26"/>
          <w:szCs w:val="26"/>
        </w:rPr>
        <w:t xml:space="preserve"> </w:t>
      </w:r>
      <w:r w:rsidRPr="001A6090">
        <w:rPr>
          <w:sz w:val="26"/>
          <w:szCs w:val="26"/>
        </w:rPr>
        <w:tab/>
      </w:r>
      <w:r>
        <w:rPr>
          <w:sz w:val="26"/>
          <w:szCs w:val="26"/>
        </w:rPr>
        <w:t>At the time of hearing, t</w:t>
      </w:r>
      <w:r w:rsidRPr="001A6090">
        <w:rPr>
          <w:sz w:val="26"/>
          <w:szCs w:val="26"/>
        </w:rPr>
        <w:t>he Complainant’s witness m</w:t>
      </w:r>
      <w:r>
        <w:rPr>
          <w:sz w:val="26"/>
          <w:szCs w:val="26"/>
        </w:rPr>
        <w:t xml:space="preserve">ade some </w:t>
      </w:r>
      <w:r w:rsidRPr="001A6090">
        <w:rPr>
          <w:sz w:val="26"/>
          <w:szCs w:val="26"/>
        </w:rPr>
        <w:t>general statement</w:t>
      </w:r>
      <w:r>
        <w:rPr>
          <w:sz w:val="26"/>
          <w:szCs w:val="26"/>
        </w:rPr>
        <w:t>s</w:t>
      </w:r>
      <w:r w:rsidRPr="001A6090">
        <w:rPr>
          <w:sz w:val="26"/>
          <w:szCs w:val="26"/>
        </w:rPr>
        <w:t xml:space="preserve"> about </w:t>
      </w:r>
      <w:r>
        <w:rPr>
          <w:sz w:val="26"/>
          <w:szCs w:val="26"/>
        </w:rPr>
        <w:t xml:space="preserve">the possibility of the Complainant reaching some kind of payment arrangement with PECO without stating </w:t>
      </w:r>
      <w:r w:rsidRPr="001A6090">
        <w:rPr>
          <w:sz w:val="26"/>
          <w:szCs w:val="26"/>
        </w:rPr>
        <w:t>how much the Complainant can afford to pay monthly.</w:t>
      </w:r>
      <w:r>
        <w:rPr>
          <w:sz w:val="26"/>
          <w:szCs w:val="26"/>
        </w:rPr>
        <w:t xml:space="preserve">  The Complainant also requested during the hearing that PECO should indicate how much she should pay her for her bills without specifying the amount she can afford to pay.  </w:t>
      </w:r>
      <w:proofErr w:type="gramStart"/>
      <w:r>
        <w:rPr>
          <w:sz w:val="26"/>
          <w:szCs w:val="26"/>
        </w:rPr>
        <w:t>Tr. at 35-37, 46.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4D03"/>
    <w:rsid w:val="00005318"/>
    <w:rsid w:val="000065FB"/>
    <w:rsid w:val="00006685"/>
    <w:rsid w:val="00006A65"/>
    <w:rsid w:val="00006F35"/>
    <w:rsid w:val="00006FEE"/>
    <w:rsid w:val="0000721A"/>
    <w:rsid w:val="00007AF7"/>
    <w:rsid w:val="00007ECA"/>
    <w:rsid w:val="00013358"/>
    <w:rsid w:val="00014E95"/>
    <w:rsid w:val="00016D57"/>
    <w:rsid w:val="00017852"/>
    <w:rsid w:val="00020EF6"/>
    <w:rsid w:val="0002111A"/>
    <w:rsid w:val="00021E46"/>
    <w:rsid w:val="00022B74"/>
    <w:rsid w:val="0002315D"/>
    <w:rsid w:val="000244E7"/>
    <w:rsid w:val="00024F85"/>
    <w:rsid w:val="0002501D"/>
    <w:rsid w:val="0002524C"/>
    <w:rsid w:val="00025B48"/>
    <w:rsid w:val="00025F3F"/>
    <w:rsid w:val="00026CD2"/>
    <w:rsid w:val="00027221"/>
    <w:rsid w:val="00030F6D"/>
    <w:rsid w:val="00033512"/>
    <w:rsid w:val="000338FE"/>
    <w:rsid w:val="00033D2F"/>
    <w:rsid w:val="0003481E"/>
    <w:rsid w:val="00034FAE"/>
    <w:rsid w:val="000359E1"/>
    <w:rsid w:val="00035A3B"/>
    <w:rsid w:val="00037341"/>
    <w:rsid w:val="00037FC0"/>
    <w:rsid w:val="00040A8E"/>
    <w:rsid w:val="00040AEA"/>
    <w:rsid w:val="000430A3"/>
    <w:rsid w:val="000441C7"/>
    <w:rsid w:val="00044CDF"/>
    <w:rsid w:val="00044E97"/>
    <w:rsid w:val="00045800"/>
    <w:rsid w:val="00045AE7"/>
    <w:rsid w:val="00047874"/>
    <w:rsid w:val="00047F4A"/>
    <w:rsid w:val="0005113F"/>
    <w:rsid w:val="000523D1"/>
    <w:rsid w:val="00052B8F"/>
    <w:rsid w:val="0005346D"/>
    <w:rsid w:val="000536BC"/>
    <w:rsid w:val="00054612"/>
    <w:rsid w:val="0005572E"/>
    <w:rsid w:val="00056286"/>
    <w:rsid w:val="00060ADE"/>
    <w:rsid w:val="000612FD"/>
    <w:rsid w:val="000623C6"/>
    <w:rsid w:val="0006356A"/>
    <w:rsid w:val="000642AA"/>
    <w:rsid w:val="000644D5"/>
    <w:rsid w:val="000649EC"/>
    <w:rsid w:val="000653E7"/>
    <w:rsid w:val="00065D0D"/>
    <w:rsid w:val="00066EE5"/>
    <w:rsid w:val="00067260"/>
    <w:rsid w:val="000715E8"/>
    <w:rsid w:val="0007209F"/>
    <w:rsid w:val="00072808"/>
    <w:rsid w:val="00072B4E"/>
    <w:rsid w:val="0007521D"/>
    <w:rsid w:val="000753F6"/>
    <w:rsid w:val="00076F35"/>
    <w:rsid w:val="00081416"/>
    <w:rsid w:val="00083125"/>
    <w:rsid w:val="0008379F"/>
    <w:rsid w:val="00084573"/>
    <w:rsid w:val="0008490E"/>
    <w:rsid w:val="00084AF9"/>
    <w:rsid w:val="00085B98"/>
    <w:rsid w:val="00085E78"/>
    <w:rsid w:val="00087299"/>
    <w:rsid w:val="000878C9"/>
    <w:rsid w:val="000918D4"/>
    <w:rsid w:val="00093164"/>
    <w:rsid w:val="00094851"/>
    <w:rsid w:val="0009612D"/>
    <w:rsid w:val="00096F08"/>
    <w:rsid w:val="00097504"/>
    <w:rsid w:val="00097E07"/>
    <w:rsid w:val="000A013F"/>
    <w:rsid w:val="000A06E0"/>
    <w:rsid w:val="000A1358"/>
    <w:rsid w:val="000A35C0"/>
    <w:rsid w:val="000A365D"/>
    <w:rsid w:val="000A443E"/>
    <w:rsid w:val="000A76C2"/>
    <w:rsid w:val="000B0597"/>
    <w:rsid w:val="000B216D"/>
    <w:rsid w:val="000B2755"/>
    <w:rsid w:val="000B363C"/>
    <w:rsid w:val="000B38B3"/>
    <w:rsid w:val="000B41CC"/>
    <w:rsid w:val="000B4EAE"/>
    <w:rsid w:val="000B5206"/>
    <w:rsid w:val="000B5238"/>
    <w:rsid w:val="000B5A16"/>
    <w:rsid w:val="000B607A"/>
    <w:rsid w:val="000B6B15"/>
    <w:rsid w:val="000B72CF"/>
    <w:rsid w:val="000B7419"/>
    <w:rsid w:val="000C07BC"/>
    <w:rsid w:val="000C0DC3"/>
    <w:rsid w:val="000C1C67"/>
    <w:rsid w:val="000C2AE3"/>
    <w:rsid w:val="000C31E4"/>
    <w:rsid w:val="000C4721"/>
    <w:rsid w:val="000C5927"/>
    <w:rsid w:val="000C67F5"/>
    <w:rsid w:val="000C709A"/>
    <w:rsid w:val="000C7255"/>
    <w:rsid w:val="000D008C"/>
    <w:rsid w:val="000D01E0"/>
    <w:rsid w:val="000D02FE"/>
    <w:rsid w:val="000D0A77"/>
    <w:rsid w:val="000D29C8"/>
    <w:rsid w:val="000D3CAA"/>
    <w:rsid w:val="000D3E1C"/>
    <w:rsid w:val="000D6E1E"/>
    <w:rsid w:val="000E0295"/>
    <w:rsid w:val="000E6DC6"/>
    <w:rsid w:val="000F0BC3"/>
    <w:rsid w:val="000F179E"/>
    <w:rsid w:val="000F1DC2"/>
    <w:rsid w:val="000F27FE"/>
    <w:rsid w:val="000F2DE3"/>
    <w:rsid w:val="000F4307"/>
    <w:rsid w:val="000F4A97"/>
    <w:rsid w:val="001006A8"/>
    <w:rsid w:val="00100A7C"/>
    <w:rsid w:val="00100F06"/>
    <w:rsid w:val="00101387"/>
    <w:rsid w:val="0010147F"/>
    <w:rsid w:val="0010158F"/>
    <w:rsid w:val="001017F6"/>
    <w:rsid w:val="00101F51"/>
    <w:rsid w:val="00101F7F"/>
    <w:rsid w:val="001026CA"/>
    <w:rsid w:val="001035AF"/>
    <w:rsid w:val="00103797"/>
    <w:rsid w:val="0010425F"/>
    <w:rsid w:val="0010447D"/>
    <w:rsid w:val="00104D61"/>
    <w:rsid w:val="00104D9B"/>
    <w:rsid w:val="00105C8E"/>
    <w:rsid w:val="001062CD"/>
    <w:rsid w:val="00106312"/>
    <w:rsid w:val="00107388"/>
    <w:rsid w:val="001106DA"/>
    <w:rsid w:val="001129F3"/>
    <w:rsid w:val="00112E9E"/>
    <w:rsid w:val="00112FDA"/>
    <w:rsid w:val="001138D3"/>
    <w:rsid w:val="00114656"/>
    <w:rsid w:val="00115B4A"/>
    <w:rsid w:val="0011757D"/>
    <w:rsid w:val="00117A05"/>
    <w:rsid w:val="00117CB2"/>
    <w:rsid w:val="00120B39"/>
    <w:rsid w:val="00120B8F"/>
    <w:rsid w:val="00120CC2"/>
    <w:rsid w:val="00120D10"/>
    <w:rsid w:val="00121167"/>
    <w:rsid w:val="0012370F"/>
    <w:rsid w:val="001238E5"/>
    <w:rsid w:val="001239CD"/>
    <w:rsid w:val="00123A2E"/>
    <w:rsid w:val="00124071"/>
    <w:rsid w:val="001253FB"/>
    <w:rsid w:val="001266DB"/>
    <w:rsid w:val="001267D4"/>
    <w:rsid w:val="0012696F"/>
    <w:rsid w:val="00126D31"/>
    <w:rsid w:val="00127062"/>
    <w:rsid w:val="001303B4"/>
    <w:rsid w:val="00130535"/>
    <w:rsid w:val="0013269E"/>
    <w:rsid w:val="00134395"/>
    <w:rsid w:val="00135972"/>
    <w:rsid w:val="001360FC"/>
    <w:rsid w:val="00137DB1"/>
    <w:rsid w:val="001400A9"/>
    <w:rsid w:val="0014096A"/>
    <w:rsid w:val="001414CD"/>
    <w:rsid w:val="00142CF7"/>
    <w:rsid w:val="00142E02"/>
    <w:rsid w:val="001447A0"/>
    <w:rsid w:val="0014497F"/>
    <w:rsid w:val="00144F43"/>
    <w:rsid w:val="00145197"/>
    <w:rsid w:val="00145512"/>
    <w:rsid w:val="00146DDD"/>
    <w:rsid w:val="00146E58"/>
    <w:rsid w:val="00147145"/>
    <w:rsid w:val="001476D4"/>
    <w:rsid w:val="00150096"/>
    <w:rsid w:val="001508E4"/>
    <w:rsid w:val="001514DB"/>
    <w:rsid w:val="001515A8"/>
    <w:rsid w:val="001526C2"/>
    <w:rsid w:val="00152DFB"/>
    <w:rsid w:val="0015380A"/>
    <w:rsid w:val="00153A46"/>
    <w:rsid w:val="001542D1"/>
    <w:rsid w:val="00154CB6"/>
    <w:rsid w:val="00156329"/>
    <w:rsid w:val="001568FD"/>
    <w:rsid w:val="00163D79"/>
    <w:rsid w:val="001645C9"/>
    <w:rsid w:val="00164D32"/>
    <w:rsid w:val="00164DA4"/>
    <w:rsid w:val="00166298"/>
    <w:rsid w:val="001663C8"/>
    <w:rsid w:val="00167CF6"/>
    <w:rsid w:val="00171F3E"/>
    <w:rsid w:val="0017211B"/>
    <w:rsid w:val="001728FC"/>
    <w:rsid w:val="00172A96"/>
    <w:rsid w:val="00172AB2"/>
    <w:rsid w:val="00174D3D"/>
    <w:rsid w:val="00174E3F"/>
    <w:rsid w:val="00175FA8"/>
    <w:rsid w:val="0017682B"/>
    <w:rsid w:val="00177F78"/>
    <w:rsid w:val="00181222"/>
    <w:rsid w:val="00181696"/>
    <w:rsid w:val="00181B19"/>
    <w:rsid w:val="00182478"/>
    <w:rsid w:val="00182607"/>
    <w:rsid w:val="0018274A"/>
    <w:rsid w:val="001831AC"/>
    <w:rsid w:val="0018480F"/>
    <w:rsid w:val="0018583E"/>
    <w:rsid w:val="00185B0D"/>
    <w:rsid w:val="00186A97"/>
    <w:rsid w:val="00187930"/>
    <w:rsid w:val="00190992"/>
    <w:rsid w:val="001916F1"/>
    <w:rsid w:val="00191763"/>
    <w:rsid w:val="00191CD5"/>
    <w:rsid w:val="00194940"/>
    <w:rsid w:val="00194E02"/>
    <w:rsid w:val="0019530E"/>
    <w:rsid w:val="00195C58"/>
    <w:rsid w:val="00195D34"/>
    <w:rsid w:val="00195F2E"/>
    <w:rsid w:val="00196538"/>
    <w:rsid w:val="001A16F3"/>
    <w:rsid w:val="001A280F"/>
    <w:rsid w:val="001A6090"/>
    <w:rsid w:val="001A7C29"/>
    <w:rsid w:val="001A7E7B"/>
    <w:rsid w:val="001B0C7B"/>
    <w:rsid w:val="001B1151"/>
    <w:rsid w:val="001B1DB4"/>
    <w:rsid w:val="001B2603"/>
    <w:rsid w:val="001B5865"/>
    <w:rsid w:val="001B59F0"/>
    <w:rsid w:val="001C0809"/>
    <w:rsid w:val="001C0ACD"/>
    <w:rsid w:val="001C1183"/>
    <w:rsid w:val="001C1F06"/>
    <w:rsid w:val="001C4978"/>
    <w:rsid w:val="001C7AAE"/>
    <w:rsid w:val="001D0ED2"/>
    <w:rsid w:val="001D1D6B"/>
    <w:rsid w:val="001D25F3"/>
    <w:rsid w:val="001D3751"/>
    <w:rsid w:val="001D38E9"/>
    <w:rsid w:val="001D4BB5"/>
    <w:rsid w:val="001D537B"/>
    <w:rsid w:val="001D6778"/>
    <w:rsid w:val="001D69F4"/>
    <w:rsid w:val="001E0B61"/>
    <w:rsid w:val="001E1276"/>
    <w:rsid w:val="001E1FD6"/>
    <w:rsid w:val="001E2949"/>
    <w:rsid w:val="001E4DDD"/>
    <w:rsid w:val="001E60EE"/>
    <w:rsid w:val="001E6885"/>
    <w:rsid w:val="001F0509"/>
    <w:rsid w:val="001F285E"/>
    <w:rsid w:val="001F2D64"/>
    <w:rsid w:val="001F43D6"/>
    <w:rsid w:val="001F4BCA"/>
    <w:rsid w:val="001F67C2"/>
    <w:rsid w:val="00200AE5"/>
    <w:rsid w:val="00202524"/>
    <w:rsid w:val="00202A4F"/>
    <w:rsid w:val="00202B57"/>
    <w:rsid w:val="00203F94"/>
    <w:rsid w:val="0020580B"/>
    <w:rsid w:val="0020644D"/>
    <w:rsid w:val="00206592"/>
    <w:rsid w:val="00207A51"/>
    <w:rsid w:val="00210736"/>
    <w:rsid w:val="00210F81"/>
    <w:rsid w:val="00211622"/>
    <w:rsid w:val="002127D0"/>
    <w:rsid w:val="00213C5D"/>
    <w:rsid w:val="00214B3E"/>
    <w:rsid w:val="00214E5F"/>
    <w:rsid w:val="00215C08"/>
    <w:rsid w:val="0021693E"/>
    <w:rsid w:val="0021698B"/>
    <w:rsid w:val="00216A86"/>
    <w:rsid w:val="0022004A"/>
    <w:rsid w:val="00221533"/>
    <w:rsid w:val="00221BF0"/>
    <w:rsid w:val="00221F1A"/>
    <w:rsid w:val="002224A0"/>
    <w:rsid w:val="00223CD5"/>
    <w:rsid w:val="00223F5F"/>
    <w:rsid w:val="0022698E"/>
    <w:rsid w:val="002276B4"/>
    <w:rsid w:val="00227912"/>
    <w:rsid w:val="002305D8"/>
    <w:rsid w:val="002311C3"/>
    <w:rsid w:val="002311EE"/>
    <w:rsid w:val="00233488"/>
    <w:rsid w:val="00233C05"/>
    <w:rsid w:val="002370F5"/>
    <w:rsid w:val="00237E48"/>
    <w:rsid w:val="0024007E"/>
    <w:rsid w:val="0024088A"/>
    <w:rsid w:val="00240ACA"/>
    <w:rsid w:val="00240D7B"/>
    <w:rsid w:val="00241299"/>
    <w:rsid w:val="00242B89"/>
    <w:rsid w:val="0024399A"/>
    <w:rsid w:val="00244EBA"/>
    <w:rsid w:val="00246C59"/>
    <w:rsid w:val="00250A1F"/>
    <w:rsid w:val="00251918"/>
    <w:rsid w:val="00254995"/>
    <w:rsid w:val="00255462"/>
    <w:rsid w:val="00256233"/>
    <w:rsid w:val="00256BA9"/>
    <w:rsid w:val="00257D32"/>
    <w:rsid w:val="00260957"/>
    <w:rsid w:val="00262D9F"/>
    <w:rsid w:val="002643F9"/>
    <w:rsid w:val="00264646"/>
    <w:rsid w:val="00266D46"/>
    <w:rsid w:val="00267188"/>
    <w:rsid w:val="00267B63"/>
    <w:rsid w:val="00270455"/>
    <w:rsid w:val="00270DFB"/>
    <w:rsid w:val="00271BBD"/>
    <w:rsid w:val="0027232D"/>
    <w:rsid w:val="00272BD5"/>
    <w:rsid w:val="00274D0F"/>
    <w:rsid w:val="00275037"/>
    <w:rsid w:val="002773BA"/>
    <w:rsid w:val="00277500"/>
    <w:rsid w:val="00277BF4"/>
    <w:rsid w:val="0028125E"/>
    <w:rsid w:val="002818FA"/>
    <w:rsid w:val="00281A5F"/>
    <w:rsid w:val="00283539"/>
    <w:rsid w:val="00285073"/>
    <w:rsid w:val="00285167"/>
    <w:rsid w:val="002859FB"/>
    <w:rsid w:val="00285A8E"/>
    <w:rsid w:val="0028701F"/>
    <w:rsid w:val="00287681"/>
    <w:rsid w:val="00287EF7"/>
    <w:rsid w:val="00291F2F"/>
    <w:rsid w:val="00291F68"/>
    <w:rsid w:val="0029235E"/>
    <w:rsid w:val="00294BD5"/>
    <w:rsid w:val="0029672A"/>
    <w:rsid w:val="00296998"/>
    <w:rsid w:val="00297B94"/>
    <w:rsid w:val="002A060A"/>
    <w:rsid w:val="002A2BEB"/>
    <w:rsid w:val="002A2E42"/>
    <w:rsid w:val="002A4450"/>
    <w:rsid w:val="002A60F1"/>
    <w:rsid w:val="002A6750"/>
    <w:rsid w:val="002B2296"/>
    <w:rsid w:val="002B28A9"/>
    <w:rsid w:val="002B3040"/>
    <w:rsid w:val="002B333B"/>
    <w:rsid w:val="002B4407"/>
    <w:rsid w:val="002B67B7"/>
    <w:rsid w:val="002C0429"/>
    <w:rsid w:val="002C16BE"/>
    <w:rsid w:val="002C19E4"/>
    <w:rsid w:val="002C1CCB"/>
    <w:rsid w:val="002C257A"/>
    <w:rsid w:val="002C3676"/>
    <w:rsid w:val="002C4049"/>
    <w:rsid w:val="002C6CC4"/>
    <w:rsid w:val="002C7166"/>
    <w:rsid w:val="002C7582"/>
    <w:rsid w:val="002D13C4"/>
    <w:rsid w:val="002D1791"/>
    <w:rsid w:val="002D275E"/>
    <w:rsid w:val="002D2A1D"/>
    <w:rsid w:val="002D2B52"/>
    <w:rsid w:val="002D313F"/>
    <w:rsid w:val="002D5320"/>
    <w:rsid w:val="002D6357"/>
    <w:rsid w:val="002D7584"/>
    <w:rsid w:val="002D7925"/>
    <w:rsid w:val="002D7A10"/>
    <w:rsid w:val="002E01A0"/>
    <w:rsid w:val="002E039A"/>
    <w:rsid w:val="002E0A68"/>
    <w:rsid w:val="002E0FA9"/>
    <w:rsid w:val="002E2BE4"/>
    <w:rsid w:val="002E3026"/>
    <w:rsid w:val="002E3598"/>
    <w:rsid w:val="002E3F06"/>
    <w:rsid w:val="002E48BF"/>
    <w:rsid w:val="002E4A4B"/>
    <w:rsid w:val="002E5839"/>
    <w:rsid w:val="002E64EB"/>
    <w:rsid w:val="002E6FFA"/>
    <w:rsid w:val="002E7BAB"/>
    <w:rsid w:val="002E7F8F"/>
    <w:rsid w:val="002F112F"/>
    <w:rsid w:val="002F1A77"/>
    <w:rsid w:val="002F24F7"/>
    <w:rsid w:val="002F3F04"/>
    <w:rsid w:val="002F41BA"/>
    <w:rsid w:val="002F662D"/>
    <w:rsid w:val="002F6A99"/>
    <w:rsid w:val="002F7249"/>
    <w:rsid w:val="002F750E"/>
    <w:rsid w:val="00300AD2"/>
    <w:rsid w:val="00300C2E"/>
    <w:rsid w:val="003018AA"/>
    <w:rsid w:val="00302D56"/>
    <w:rsid w:val="00303B99"/>
    <w:rsid w:val="00305057"/>
    <w:rsid w:val="0030714F"/>
    <w:rsid w:val="003073E2"/>
    <w:rsid w:val="00307DDF"/>
    <w:rsid w:val="003134B2"/>
    <w:rsid w:val="0031355A"/>
    <w:rsid w:val="00313706"/>
    <w:rsid w:val="003141F1"/>
    <w:rsid w:val="00314A43"/>
    <w:rsid w:val="00315102"/>
    <w:rsid w:val="00315718"/>
    <w:rsid w:val="00315A0E"/>
    <w:rsid w:val="003169F2"/>
    <w:rsid w:val="00320FE4"/>
    <w:rsid w:val="00322040"/>
    <w:rsid w:val="00323EAB"/>
    <w:rsid w:val="003240B8"/>
    <w:rsid w:val="00325422"/>
    <w:rsid w:val="003258AF"/>
    <w:rsid w:val="003268C2"/>
    <w:rsid w:val="00326BC5"/>
    <w:rsid w:val="00331EB6"/>
    <w:rsid w:val="00333FDA"/>
    <w:rsid w:val="003340DE"/>
    <w:rsid w:val="00334887"/>
    <w:rsid w:val="003359B5"/>
    <w:rsid w:val="00336277"/>
    <w:rsid w:val="0033657E"/>
    <w:rsid w:val="00340D19"/>
    <w:rsid w:val="00342956"/>
    <w:rsid w:val="00342DE0"/>
    <w:rsid w:val="00343EC0"/>
    <w:rsid w:val="00343EF5"/>
    <w:rsid w:val="00344804"/>
    <w:rsid w:val="00346357"/>
    <w:rsid w:val="003468E7"/>
    <w:rsid w:val="00346C09"/>
    <w:rsid w:val="00346C47"/>
    <w:rsid w:val="00347A1F"/>
    <w:rsid w:val="003510FF"/>
    <w:rsid w:val="0035120F"/>
    <w:rsid w:val="003518C8"/>
    <w:rsid w:val="00352BC7"/>
    <w:rsid w:val="00352FD9"/>
    <w:rsid w:val="0035338B"/>
    <w:rsid w:val="003533B5"/>
    <w:rsid w:val="00353CE3"/>
    <w:rsid w:val="003542D3"/>
    <w:rsid w:val="003553F8"/>
    <w:rsid w:val="00355A2F"/>
    <w:rsid w:val="00356024"/>
    <w:rsid w:val="003565C9"/>
    <w:rsid w:val="0035728C"/>
    <w:rsid w:val="0036063F"/>
    <w:rsid w:val="00361DD8"/>
    <w:rsid w:val="00361F8D"/>
    <w:rsid w:val="003622CA"/>
    <w:rsid w:val="003629F0"/>
    <w:rsid w:val="00363030"/>
    <w:rsid w:val="00364206"/>
    <w:rsid w:val="0036462C"/>
    <w:rsid w:val="00364A42"/>
    <w:rsid w:val="00364CC8"/>
    <w:rsid w:val="003653A1"/>
    <w:rsid w:val="00365BF4"/>
    <w:rsid w:val="003674CA"/>
    <w:rsid w:val="003708B3"/>
    <w:rsid w:val="00370962"/>
    <w:rsid w:val="0037352F"/>
    <w:rsid w:val="00373AB4"/>
    <w:rsid w:val="00374099"/>
    <w:rsid w:val="003743C4"/>
    <w:rsid w:val="003755FB"/>
    <w:rsid w:val="0037577C"/>
    <w:rsid w:val="00377862"/>
    <w:rsid w:val="00377A3A"/>
    <w:rsid w:val="0038188D"/>
    <w:rsid w:val="00382138"/>
    <w:rsid w:val="00382EFA"/>
    <w:rsid w:val="003841E8"/>
    <w:rsid w:val="00384AEA"/>
    <w:rsid w:val="00385502"/>
    <w:rsid w:val="00385526"/>
    <w:rsid w:val="003857E9"/>
    <w:rsid w:val="003863E7"/>
    <w:rsid w:val="003866CA"/>
    <w:rsid w:val="003904F7"/>
    <w:rsid w:val="0039070E"/>
    <w:rsid w:val="0039085E"/>
    <w:rsid w:val="00391A43"/>
    <w:rsid w:val="00391CAA"/>
    <w:rsid w:val="003933D9"/>
    <w:rsid w:val="003953AC"/>
    <w:rsid w:val="00396541"/>
    <w:rsid w:val="003A0A0B"/>
    <w:rsid w:val="003A1A55"/>
    <w:rsid w:val="003A31BD"/>
    <w:rsid w:val="003A3C44"/>
    <w:rsid w:val="003A4DC8"/>
    <w:rsid w:val="003A534F"/>
    <w:rsid w:val="003A5623"/>
    <w:rsid w:val="003A5842"/>
    <w:rsid w:val="003A64D0"/>
    <w:rsid w:val="003A7E3A"/>
    <w:rsid w:val="003B0611"/>
    <w:rsid w:val="003B0D66"/>
    <w:rsid w:val="003B0D72"/>
    <w:rsid w:val="003B26B5"/>
    <w:rsid w:val="003B2CB6"/>
    <w:rsid w:val="003B3617"/>
    <w:rsid w:val="003B38FD"/>
    <w:rsid w:val="003B42D9"/>
    <w:rsid w:val="003B7849"/>
    <w:rsid w:val="003C06D8"/>
    <w:rsid w:val="003C29DA"/>
    <w:rsid w:val="003C3140"/>
    <w:rsid w:val="003C3E02"/>
    <w:rsid w:val="003C3FE8"/>
    <w:rsid w:val="003C57C8"/>
    <w:rsid w:val="003C73F9"/>
    <w:rsid w:val="003C7940"/>
    <w:rsid w:val="003D2152"/>
    <w:rsid w:val="003D330B"/>
    <w:rsid w:val="003D3FE9"/>
    <w:rsid w:val="003D52DF"/>
    <w:rsid w:val="003D5F07"/>
    <w:rsid w:val="003D69C7"/>
    <w:rsid w:val="003D6AB5"/>
    <w:rsid w:val="003E02E7"/>
    <w:rsid w:val="003E071C"/>
    <w:rsid w:val="003E2ED6"/>
    <w:rsid w:val="003E3FF5"/>
    <w:rsid w:val="003E4B34"/>
    <w:rsid w:val="003E5354"/>
    <w:rsid w:val="003E5C36"/>
    <w:rsid w:val="003F2DF5"/>
    <w:rsid w:val="003F51F4"/>
    <w:rsid w:val="003F52C6"/>
    <w:rsid w:val="003F558E"/>
    <w:rsid w:val="003F6692"/>
    <w:rsid w:val="003F683A"/>
    <w:rsid w:val="003F7285"/>
    <w:rsid w:val="003F7B70"/>
    <w:rsid w:val="00400801"/>
    <w:rsid w:val="00403D6E"/>
    <w:rsid w:val="00405083"/>
    <w:rsid w:val="004064EA"/>
    <w:rsid w:val="00406897"/>
    <w:rsid w:val="00407AC0"/>
    <w:rsid w:val="00411814"/>
    <w:rsid w:val="00412E30"/>
    <w:rsid w:val="00413B67"/>
    <w:rsid w:val="00413BEB"/>
    <w:rsid w:val="00413FA9"/>
    <w:rsid w:val="00414907"/>
    <w:rsid w:val="00415341"/>
    <w:rsid w:val="00415B78"/>
    <w:rsid w:val="004166BD"/>
    <w:rsid w:val="004169A6"/>
    <w:rsid w:val="00416B4E"/>
    <w:rsid w:val="004170AF"/>
    <w:rsid w:val="00420672"/>
    <w:rsid w:val="004222F5"/>
    <w:rsid w:val="00422876"/>
    <w:rsid w:val="00422C55"/>
    <w:rsid w:val="00423004"/>
    <w:rsid w:val="00425698"/>
    <w:rsid w:val="00425ED2"/>
    <w:rsid w:val="00427BEA"/>
    <w:rsid w:val="00431325"/>
    <w:rsid w:val="00431C4F"/>
    <w:rsid w:val="00432BB7"/>
    <w:rsid w:val="004331E9"/>
    <w:rsid w:val="00433E8D"/>
    <w:rsid w:val="00434A60"/>
    <w:rsid w:val="00434E88"/>
    <w:rsid w:val="0043541B"/>
    <w:rsid w:val="0043592C"/>
    <w:rsid w:val="00436217"/>
    <w:rsid w:val="0044061D"/>
    <w:rsid w:val="004411B9"/>
    <w:rsid w:val="00441207"/>
    <w:rsid w:val="00441462"/>
    <w:rsid w:val="004422CA"/>
    <w:rsid w:val="00443807"/>
    <w:rsid w:val="004449AC"/>
    <w:rsid w:val="004462F7"/>
    <w:rsid w:val="004516D0"/>
    <w:rsid w:val="00454F06"/>
    <w:rsid w:val="0045650D"/>
    <w:rsid w:val="00457E8A"/>
    <w:rsid w:val="0046019D"/>
    <w:rsid w:val="00463512"/>
    <w:rsid w:val="00464536"/>
    <w:rsid w:val="0046514E"/>
    <w:rsid w:val="00465716"/>
    <w:rsid w:val="0046623C"/>
    <w:rsid w:val="00467739"/>
    <w:rsid w:val="00470391"/>
    <w:rsid w:val="00470D0C"/>
    <w:rsid w:val="00471EAB"/>
    <w:rsid w:val="00474E22"/>
    <w:rsid w:val="00475D86"/>
    <w:rsid w:val="0047608F"/>
    <w:rsid w:val="004762EF"/>
    <w:rsid w:val="00476554"/>
    <w:rsid w:val="004765F6"/>
    <w:rsid w:val="0047679D"/>
    <w:rsid w:val="004770D4"/>
    <w:rsid w:val="0047739F"/>
    <w:rsid w:val="004813D4"/>
    <w:rsid w:val="00482DB7"/>
    <w:rsid w:val="00483108"/>
    <w:rsid w:val="00485279"/>
    <w:rsid w:val="004912CE"/>
    <w:rsid w:val="00491D91"/>
    <w:rsid w:val="00492DCE"/>
    <w:rsid w:val="0049580C"/>
    <w:rsid w:val="00496874"/>
    <w:rsid w:val="0049768F"/>
    <w:rsid w:val="004A04E5"/>
    <w:rsid w:val="004A0768"/>
    <w:rsid w:val="004A13AE"/>
    <w:rsid w:val="004A1495"/>
    <w:rsid w:val="004A17BE"/>
    <w:rsid w:val="004A2089"/>
    <w:rsid w:val="004A2165"/>
    <w:rsid w:val="004A3E61"/>
    <w:rsid w:val="004A4993"/>
    <w:rsid w:val="004A5084"/>
    <w:rsid w:val="004A5F74"/>
    <w:rsid w:val="004A7071"/>
    <w:rsid w:val="004B0043"/>
    <w:rsid w:val="004B1052"/>
    <w:rsid w:val="004B35AF"/>
    <w:rsid w:val="004B604A"/>
    <w:rsid w:val="004B6A8C"/>
    <w:rsid w:val="004B6B14"/>
    <w:rsid w:val="004C07BB"/>
    <w:rsid w:val="004C3390"/>
    <w:rsid w:val="004C3AD9"/>
    <w:rsid w:val="004C4E4F"/>
    <w:rsid w:val="004C68A0"/>
    <w:rsid w:val="004C748A"/>
    <w:rsid w:val="004D1201"/>
    <w:rsid w:val="004D1D7C"/>
    <w:rsid w:val="004D227B"/>
    <w:rsid w:val="004D2D46"/>
    <w:rsid w:val="004D3155"/>
    <w:rsid w:val="004D3E98"/>
    <w:rsid w:val="004D5EDC"/>
    <w:rsid w:val="004E1BB9"/>
    <w:rsid w:val="004E47EC"/>
    <w:rsid w:val="004E514F"/>
    <w:rsid w:val="004E6E06"/>
    <w:rsid w:val="004E737F"/>
    <w:rsid w:val="004E7D5B"/>
    <w:rsid w:val="004F03DE"/>
    <w:rsid w:val="004F1674"/>
    <w:rsid w:val="004F1DF0"/>
    <w:rsid w:val="004F22DA"/>
    <w:rsid w:val="004F2512"/>
    <w:rsid w:val="004F2B86"/>
    <w:rsid w:val="004F40B5"/>
    <w:rsid w:val="004F547D"/>
    <w:rsid w:val="00500E33"/>
    <w:rsid w:val="00502165"/>
    <w:rsid w:val="00503BED"/>
    <w:rsid w:val="00504834"/>
    <w:rsid w:val="00504C7A"/>
    <w:rsid w:val="00505AEE"/>
    <w:rsid w:val="00505FDF"/>
    <w:rsid w:val="0050632E"/>
    <w:rsid w:val="0050752D"/>
    <w:rsid w:val="0051132E"/>
    <w:rsid w:val="00511EF3"/>
    <w:rsid w:val="00512540"/>
    <w:rsid w:val="00512613"/>
    <w:rsid w:val="00513441"/>
    <w:rsid w:val="0051380C"/>
    <w:rsid w:val="00513C84"/>
    <w:rsid w:val="0051420B"/>
    <w:rsid w:val="00514507"/>
    <w:rsid w:val="005148C2"/>
    <w:rsid w:val="005153F5"/>
    <w:rsid w:val="0051670B"/>
    <w:rsid w:val="00521350"/>
    <w:rsid w:val="00523398"/>
    <w:rsid w:val="00524738"/>
    <w:rsid w:val="00525849"/>
    <w:rsid w:val="005269E6"/>
    <w:rsid w:val="00530BFA"/>
    <w:rsid w:val="00530EE7"/>
    <w:rsid w:val="0053112A"/>
    <w:rsid w:val="00532271"/>
    <w:rsid w:val="005351B9"/>
    <w:rsid w:val="00536011"/>
    <w:rsid w:val="005362D7"/>
    <w:rsid w:val="00537F9D"/>
    <w:rsid w:val="00540006"/>
    <w:rsid w:val="00543903"/>
    <w:rsid w:val="00543C89"/>
    <w:rsid w:val="0054498C"/>
    <w:rsid w:val="00545A45"/>
    <w:rsid w:val="00545DB1"/>
    <w:rsid w:val="0054659E"/>
    <w:rsid w:val="00546D57"/>
    <w:rsid w:val="00547606"/>
    <w:rsid w:val="00547D68"/>
    <w:rsid w:val="005500C7"/>
    <w:rsid w:val="00550B79"/>
    <w:rsid w:val="0055150B"/>
    <w:rsid w:val="005519A7"/>
    <w:rsid w:val="0055315B"/>
    <w:rsid w:val="005532F9"/>
    <w:rsid w:val="0055440B"/>
    <w:rsid w:val="0055708D"/>
    <w:rsid w:val="00557A3A"/>
    <w:rsid w:val="00560BD7"/>
    <w:rsid w:val="00561C90"/>
    <w:rsid w:val="00561CA6"/>
    <w:rsid w:val="00562087"/>
    <w:rsid w:val="005624BD"/>
    <w:rsid w:val="00562E45"/>
    <w:rsid w:val="00562F0D"/>
    <w:rsid w:val="00563A02"/>
    <w:rsid w:val="00564265"/>
    <w:rsid w:val="00564565"/>
    <w:rsid w:val="005647BE"/>
    <w:rsid w:val="00564A12"/>
    <w:rsid w:val="00565FD3"/>
    <w:rsid w:val="00566299"/>
    <w:rsid w:val="00566B47"/>
    <w:rsid w:val="00571B4B"/>
    <w:rsid w:val="005722F6"/>
    <w:rsid w:val="005725F6"/>
    <w:rsid w:val="005749CC"/>
    <w:rsid w:val="00574DB8"/>
    <w:rsid w:val="00576197"/>
    <w:rsid w:val="005802AF"/>
    <w:rsid w:val="005829DD"/>
    <w:rsid w:val="00583C85"/>
    <w:rsid w:val="005851DC"/>
    <w:rsid w:val="00586817"/>
    <w:rsid w:val="00586D92"/>
    <w:rsid w:val="00586FB7"/>
    <w:rsid w:val="00587507"/>
    <w:rsid w:val="00587939"/>
    <w:rsid w:val="00593755"/>
    <w:rsid w:val="0059458B"/>
    <w:rsid w:val="00595D46"/>
    <w:rsid w:val="00596A0B"/>
    <w:rsid w:val="00596E05"/>
    <w:rsid w:val="00596F85"/>
    <w:rsid w:val="005970FA"/>
    <w:rsid w:val="005A0176"/>
    <w:rsid w:val="005A088E"/>
    <w:rsid w:val="005A139C"/>
    <w:rsid w:val="005A2298"/>
    <w:rsid w:val="005A28C1"/>
    <w:rsid w:val="005A3309"/>
    <w:rsid w:val="005A45FD"/>
    <w:rsid w:val="005A72FC"/>
    <w:rsid w:val="005B0388"/>
    <w:rsid w:val="005B109A"/>
    <w:rsid w:val="005B197F"/>
    <w:rsid w:val="005B28C5"/>
    <w:rsid w:val="005B4219"/>
    <w:rsid w:val="005B5D1F"/>
    <w:rsid w:val="005B6E15"/>
    <w:rsid w:val="005C0E58"/>
    <w:rsid w:val="005C10E3"/>
    <w:rsid w:val="005C2FD5"/>
    <w:rsid w:val="005C31EB"/>
    <w:rsid w:val="005C399D"/>
    <w:rsid w:val="005C3F5A"/>
    <w:rsid w:val="005C4EFD"/>
    <w:rsid w:val="005C5378"/>
    <w:rsid w:val="005C625D"/>
    <w:rsid w:val="005D2AB9"/>
    <w:rsid w:val="005D30B3"/>
    <w:rsid w:val="005D34E2"/>
    <w:rsid w:val="005D4178"/>
    <w:rsid w:val="005D496E"/>
    <w:rsid w:val="005D4B0B"/>
    <w:rsid w:val="005D4CDC"/>
    <w:rsid w:val="005D56DA"/>
    <w:rsid w:val="005D7C20"/>
    <w:rsid w:val="005E0C1B"/>
    <w:rsid w:val="005E0DCB"/>
    <w:rsid w:val="005E19AF"/>
    <w:rsid w:val="005E2554"/>
    <w:rsid w:val="005E2EDE"/>
    <w:rsid w:val="005E389C"/>
    <w:rsid w:val="005E47FB"/>
    <w:rsid w:val="005E49A6"/>
    <w:rsid w:val="005E5108"/>
    <w:rsid w:val="005E5FF8"/>
    <w:rsid w:val="005E6960"/>
    <w:rsid w:val="005E6AD2"/>
    <w:rsid w:val="005E6E51"/>
    <w:rsid w:val="005E7D93"/>
    <w:rsid w:val="005E7EB8"/>
    <w:rsid w:val="005F037E"/>
    <w:rsid w:val="005F184F"/>
    <w:rsid w:val="005F18D6"/>
    <w:rsid w:val="005F2BA8"/>
    <w:rsid w:val="005F3582"/>
    <w:rsid w:val="005F3FFE"/>
    <w:rsid w:val="005F4434"/>
    <w:rsid w:val="005F50DF"/>
    <w:rsid w:val="005F59F5"/>
    <w:rsid w:val="00600D34"/>
    <w:rsid w:val="00601089"/>
    <w:rsid w:val="00601DC7"/>
    <w:rsid w:val="00602C1D"/>
    <w:rsid w:val="00603024"/>
    <w:rsid w:val="00605F3F"/>
    <w:rsid w:val="00607374"/>
    <w:rsid w:val="006075A4"/>
    <w:rsid w:val="00607F85"/>
    <w:rsid w:val="006102C2"/>
    <w:rsid w:val="0061079B"/>
    <w:rsid w:val="00610980"/>
    <w:rsid w:val="00611041"/>
    <w:rsid w:val="00611196"/>
    <w:rsid w:val="006116E3"/>
    <w:rsid w:val="00611AFF"/>
    <w:rsid w:val="00613A81"/>
    <w:rsid w:val="00614C2C"/>
    <w:rsid w:val="00614E10"/>
    <w:rsid w:val="00615EF4"/>
    <w:rsid w:val="00616FF1"/>
    <w:rsid w:val="00617B95"/>
    <w:rsid w:val="00620B76"/>
    <w:rsid w:val="00622A43"/>
    <w:rsid w:val="0062402E"/>
    <w:rsid w:val="00624400"/>
    <w:rsid w:val="00624E51"/>
    <w:rsid w:val="00625ACD"/>
    <w:rsid w:val="00626162"/>
    <w:rsid w:val="00627A9E"/>
    <w:rsid w:val="00630927"/>
    <w:rsid w:val="00630C2A"/>
    <w:rsid w:val="00631D5D"/>
    <w:rsid w:val="00631FEE"/>
    <w:rsid w:val="006343F9"/>
    <w:rsid w:val="00634719"/>
    <w:rsid w:val="006354BD"/>
    <w:rsid w:val="00635923"/>
    <w:rsid w:val="00635B87"/>
    <w:rsid w:val="00636B09"/>
    <w:rsid w:val="00640C34"/>
    <w:rsid w:val="0064106B"/>
    <w:rsid w:val="0064134E"/>
    <w:rsid w:val="0064586F"/>
    <w:rsid w:val="00647E2D"/>
    <w:rsid w:val="006503E8"/>
    <w:rsid w:val="00650570"/>
    <w:rsid w:val="00652143"/>
    <w:rsid w:val="00652747"/>
    <w:rsid w:val="0065344A"/>
    <w:rsid w:val="00653A6C"/>
    <w:rsid w:val="00654A4A"/>
    <w:rsid w:val="0065545A"/>
    <w:rsid w:val="00662A6B"/>
    <w:rsid w:val="00664A6C"/>
    <w:rsid w:val="00664DAC"/>
    <w:rsid w:val="00664EB0"/>
    <w:rsid w:val="00666184"/>
    <w:rsid w:val="006661CF"/>
    <w:rsid w:val="006668F8"/>
    <w:rsid w:val="00667FDE"/>
    <w:rsid w:val="00667FE2"/>
    <w:rsid w:val="00670BFD"/>
    <w:rsid w:val="00670DC6"/>
    <w:rsid w:val="00671E4C"/>
    <w:rsid w:val="0067299B"/>
    <w:rsid w:val="00674295"/>
    <w:rsid w:val="006743AB"/>
    <w:rsid w:val="00674D90"/>
    <w:rsid w:val="006770DB"/>
    <w:rsid w:val="00677350"/>
    <w:rsid w:val="00680771"/>
    <w:rsid w:val="0068139E"/>
    <w:rsid w:val="006818A8"/>
    <w:rsid w:val="00681A51"/>
    <w:rsid w:val="00682424"/>
    <w:rsid w:val="00682469"/>
    <w:rsid w:val="0068273F"/>
    <w:rsid w:val="00683033"/>
    <w:rsid w:val="0068337B"/>
    <w:rsid w:val="00683D97"/>
    <w:rsid w:val="00684FCA"/>
    <w:rsid w:val="00685E4A"/>
    <w:rsid w:val="00686B5C"/>
    <w:rsid w:val="00686F01"/>
    <w:rsid w:val="00691BFE"/>
    <w:rsid w:val="00692850"/>
    <w:rsid w:val="0069347D"/>
    <w:rsid w:val="0069418C"/>
    <w:rsid w:val="00694FE9"/>
    <w:rsid w:val="00696997"/>
    <w:rsid w:val="006A02D6"/>
    <w:rsid w:val="006A0AFB"/>
    <w:rsid w:val="006A1FE8"/>
    <w:rsid w:val="006A22B6"/>
    <w:rsid w:val="006A37FF"/>
    <w:rsid w:val="006A4295"/>
    <w:rsid w:val="006A6375"/>
    <w:rsid w:val="006A684C"/>
    <w:rsid w:val="006A6D0E"/>
    <w:rsid w:val="006A758C"/>
    <w:rsid w:val="006B1D18"/>
    <w:rsid w:val="006B2718"/>
    <w:rsid w:val="006B4493"/>
    <w:rsid w:val="006B72FB"/>
    <w:rsid w:val="006C0744"/>
    <w:rsid w:val="006C0F46"/>
    <w:rsid w:val="006C1271"/>
    <w:rsid w:val="006C1EE9"/>
    <w:rsid w:val="006C1EEC"/>
    <w:rsid w:val="006C352C"/>
    <w:rsid w:val="006C3FEA"/>
    <w:rsid w:val="006C65E9"/>
    <w:rsid w:val="006C69E7"/>
    <w:rsid w:val="006D10AE"/>
    <w:rsid w:val="006D1E54"/>
    <w:rsid w:val="006D24DC"/>
    <w:rsid w:val="006D29F2"/>
    <w:rsid w:val="006D3AFE"/>
    <w:rsid w:val="006D4CAB"/>
    <w:rsid w:val="006D6F85"/>
    <w:rsid w:val="006D71F9"/>
    <w:rsid w:val="006D7CA2"/>
    <w:rsid w:val="006E025F"/>
    <w:rsid w:val="006E065B"/>
    <w:rsid w:val="006E09D3"/>
    <w:rsid w:val="006E1692"/>
    <w:rsid w:val="006E1E6C"/>
    <w:rsid w:val="006E20CB"/>
    <w:rsid w:val="006E4B00"/>
    <w:rsid w:val="006E5505"/>
    <w:rsid w:val="006E6BBE"/>
    <w:rsid w:val="006E71BB"/>
    <w:rsid w:val="006E73C1"/>
    <w:rsid w:val="006F0815"/>
    <w:rsid w:val="006F0D0A"/>
    <w:rsid w:val="006F136D"/>
    <w:rsid w:val="006F226D"/>
    <w:rsid w:val="006F240A"/>
    <w:rsid w:val="006F2A5B"/>
    <w:rsid w:val="006F2D27"/>
    <w:rsid w:val="006F2FB3"/>
    <w:rsid w:val="006F3D23"/>
    <w:rsid w:val="006F4E35"/>
    <w:rsid w:val="006F531B"/>
    <w:rsid w:val="006F56B6"/>
    <w:rsid w:val="006F5911"/>
    <w:rsid w:val="006F62BC"/>
    <w:rsid w:val="006F70BD"/>
    <w:rsid w:val="0070023A"/>
    <w:rsid w:val="007004C3"/>
    <w:rsid w:val="00702493"/>
    <w:rsid w:val="007034D1"/>
    <w:rsid w:val="00706A77"/>
    <w:rsid w:val="0071035D"/>
    <w:rsid w:val="007109EA"/>
    <w:rsid w:val="00710AA3"/>
    <w:rsid w:val="007122F9"/>
    <w:rsid w:val="0071339B"/>
    <w:rsid w:val="00714652"/>
    <w:rsid w:val="00714A8A"/>
    <w:rsid w:val="00714F3B"/>
    <w:rsid w:val="007166F7"/>
    <w:rsid w:val="00716AEF"/>
    <w:rsid w:val="00716B51"/>
    <w:rsid w:val="00716C74"/>
    <w:rsid w:val="00717076"/>
    <w:rsid w:val="00717296"/>
    <w:rsid w:val="007172CB"/>
    <w:rsid w:val="00721591"/>
    <w:rsid w:val="00722E4E"/>
    <w:rsid w:val="007253B2"/>
    <w:rsid w:val="007253FF"/>
    <w:rsid w:val="00727370"/>
    <w:rsid w:val="007320A9"/>
    <w:rsid w:val="007326A9"/>
    <w:rsid w:val="00732A29"/>
    <w:rsid w:val="007339F8"/>
    <w:rsid w:val="00735D9E"/>
    <w:rsid w:val="007374D3"/>
    <w:rsid w:val="00740561"/>
    <w:rsid w:val="0074109C"/>
    <w:rsid w:val="00742335"/>
    <w:rsid w:val="00742842"/>
    <w:rsid w:val="0074492D"/>
    <w:rsid w:val="00744D59"/>
    <w:rsid w:val="00745E99"/>
    <w:rsid w:val="0074620D"/>
    <w:rsid w:val="007516A1"/>
    <w:rsid w:val="00753376"/>
    <w:rsid w:val="00753909"/>
    <w:rsid w:val="007543B0"/>
    <w:rsid w:val="007568A9"/>
    <w:rsid w:val="00756DEC"/>
    <w:rsid w:val="00761514"/>
    <w:rsid w:val="0076267A"/>
    <w:rsid w:val="00763C22"/>
    <w:rsid w:val="00763CE7"/>
    <w:rsid w:val="00767793"/>
    <w:rsid w:val="00770127"/>
    <w:rsid w:val="00771830"/>
    <w:rsid w:val="00772177"/>
    <w:rsid w:val="0077265F"/>
    <w:rsid w:val="00772B76"/>
    <w:rsid w:val="0077576E"/>
    <w:rsid w:val="00775C65"/>
    <w:rsid w:val="0077639A"/>
    <w:rsid w:val="007800AF"/>
    <w:rsid w:val="0078100C"/>
    <w:rsid w:val="0078157F"/>
    <w:rsid w:val="0078185E"/>
    <w:rsid w:val="00782799"/>
    <w:rsid w:val="00783D3B"/>
    <w:rsid w:val="00784FFE"/>
    <w:rsid w:val="00786F48"/>
    <w:rsid w:val="0078772C"/>
    <w:rsid w:val="00787866"/>
    <w:rsid w:val="007878E4"/>
    <w:rsid w:val="0079090E"/>
    <w:rsid w:val="00792289"/>
    <w:rsid w:val="0079267C"/>
    <w:rsid w:val="007939A1"/>
    <w:rsid w:val="0079419B"/>
    <w:rsid w:val="007963BD"/>
    <w:rsid w:val="007A0505"/>
    <w:rsid w:val="007A1190"/>
    <w:rsid w:val="007A1D1F"/>
    <w:rsid w:val="007A2779"/>
    <w:rsid w:val="007A4783"/>
    <w:rsid w:val="007A5191"/>
    <w:rsid w:val="007A647F"/>
    <w:rsid w:val="007A6ED6"/>
    <w:rsid w:val="007B0500"/>
    <w:rsid w:val="007B111B"/>
    <w:rsid w:val="007B1441"/>
    <w:rsid w:val="007B25E8"/>
    <w:rsid w:val="007B25FE"/>
    <w:rsid w:val="007B374F"/>
    <w:rsid w:val="007B3AE8"/>
    <w:rsid w:val="007B4418"/>
    <w:rsid w:val="007B5DAC"/>
    <w:rsid w:val="007B5F62"/>
    <w:rsid w:val="007B625E"/>
    <w:rsid w:val="007B66B3"/>
    <w:rsid w:val="007B7077"/>
    <w:rsid w:val="007B73FD"/>
    <w:rsid w:val="007C1042"/>
    <w:rsid w:val="007C1F38"/>
    <w:rsid w:val="007C20B1"/>
    <w:rsid w:val="007C3003"/>
    <w:rsid w:val="007C5403"/>
    <w:rsid w:val="007C5923"/>
    <w:rsid w:val="007C6B60"/>
    <w:rsid w:val="007C6F85"/>
    <w:rsid w:val="007C7B99"/>
    <w:rsid w:val="007C7D88"/>
    <w:rsid w:val="007D16CC"/>
    <w:rsid w:val="007D23B3"/>
    <w:rsid w:val="007D3AA0"/>
    <w:rsid w:val="007D3B71"/>
    <w:rsid w:val="007D3FE2"/>
    <w:rsid w:val="007D4359"/>
    <w:rsid w:val="007D4EC2"/>
    <w:rsid w:val="007D5690"/>
    <w:rsid w:val="007D69FA"/>
    <w:rsid w:val="007D6B25"/>
    <w:rsid w:val="007D75E9"/>
    <w:rsid w:val="007D7CC9"/>
    <w:rsid w:val="007E1600"/>
    <w:rsid w:val="007E2AAF"/>
    <w:rsid w:val="007E4641"/>
    <w:rsid w:val="007E76A1"/>
    <w:rsid w:val="007F02C3"/>
    <w:rsid w:val="007F03E8"/>
    <w:rsid w:val="007F0CE1"/>
    <w:rsid w:val="007F1ABA"/>
    <w:rsid w:val="007F2A03"/>
    <w:rsid w:val="007F3616"/>
    <w:rsid w:val="007F4847"/>
    <w:rsid w:val="007F4D92"/>
    <w:rsid w:val="007F77B2"/>
    <w:rsid w:val="007F7883"/>
    <w:rsid w:val="008001AC"/>
    <w:rsid w:val="00800499"/>
    <w:rsid w:val="008029DB"/>
    <w:rsid w:val="00802CA3"/>
    <w:rsid w:val="008039D6"/>
    <w:rsid w:val="008072D7"/>
    <w:rsid w:val="00810603"/>
    <w:rsid w:val="00811145"/>
    <w:rsid w:val="00811263"/>
    <w:rsid w:val="00812B83"/>
    <w:rsid w:val="00812C2D"/>
    <w:rsid w:val="00813813"/>
    <w:rsid w:val="00813C03"/>
    <w:rsid w:val="00814283"/>
    <w:rsid w:val="00815FE4"/>
    <w:rsid w:val="0081613A"/>
    <w:rsid w:val="00816A5E"/>
    <w:rsid w:val="00816C67"/>
    <w:rsid w:val="00820209"/>
    <w:rsid w:val="00820F35"/>
    <w:rsid w:val="00820FEC"/>
    <w:rsid w:val="00822F16"/>
    <w:rsid w:val="0082393D"/>
    <w:rsid w:val="008239D1"/>
    <w:rsid w:val="00823DE0"/>
    <w:rsid w:val="00824BFC"/>
    <w:rsid w:val="00824FAC"/>
    <w:rsid w:val="008258A0"/>
    <w:rsid w:val="00830821"/>
    <w:rsid w:val="00831BC7"/>
    <w:rsid w:val="00832177"/>
    <w:rsid w:val="0083324D"/>
    <w:rsid w:val="008350A0"/>
    <w:rsid w:val="00840600"/>
    <w:rsid w:val="00841733"/>
    <w:rsid w:val="00842484"/>
    <w:rsid w:val="00843447"/>
    <w:rsid w:val="00844D38"/>
    <w:rsid w:val="00844D85"/>
    <w:rsid w:val="0084563E"/>
    <w:rsid w:val="00850E71"/>
    <w:rsid w:val="00851B6E"/>
    <w:rsid w:val="008524BE"/>
    <w:rsid w:val="0085269A"/>
    <w:rsid w:val="0085306F"/>
    <w:rsid w:val="00853243"/>
    <w:rsid w:val="00853BC2"/>
    <w:rsid w:val="00853C7E"/>
    <w:rsid w:val="00854278"/>
    <w:rsid w:val="00856063"/>
    <w:rsid w:val="008566B2"/>
    <w:rsid w:val="00857172"/>
    <w:rsid w:val="00860DE4"/>
    <w:rsid w:val="0086236A"/>
    <w:rsid w:val="00864EA9"/>
    <w:rsid w:val="0086569A"/>
    <w:rsid w:val="008657E4"/>
    <w:rsid w:val="0086581C"/>
    <w:rsid w:val="00867A36"/>
    <w:rsid w:val="00867C3F"/>
    <w:rsid w:val="00870002"/>
    <w:rsid w:val="008702A8"/>
    <w:rsid w:val="0087035A"/>
    <w:rsid w:val="00870FD4"/>
    <w:rsid w:val="00872B3E"/>
    <w:rsid w:val="0087347D"/>
    <w:rsid w:val="00873CA1"/>
    <w:rsid w:val="00876F90"/>
    <w:rsid w:val="00877B0B"/>
    <w:rsid w:val="00880121"/>
    <w:rsid w:val="00882DAD"/>
    <w:rsid w:val="008843F5"/>
    <w:rsid w:val="00884F32"/>
    <w:rsid w:val="00885263"/>
    <w:rsid w:val="008868A8"/>
    <w:rsid w:val="00886D02"/>
    <w:rsid w:val="00886EAF"/>
    <w:rsid w:val="00887EE1"/>
    <w:rsid w:val="008902F2"/>
    <w:rsid w:val="00890D93"/>
    <w:rsid w:val="00892DA5"/>
    <w:rsid w:val="00892FA4"/>
    <w:rsid w:val="00893AAE"/>
    <w:rsid w:val="008949B1"/>
    <w:rsid w:val="00895ADC"/>
    <w:rsid w:val="00895D15"/>
    <w:rsid w:val="00896DA2"/>
    <w:rsid w:val="00896E2B"/>
    <w:rsid w:val="0089713E"/>
    <w:rsid w:val="008972AA"/>
    <w:rsid w:val="008A10F3"/>
    <w:rsid w:val="008A28FA"/>
    <w:rsid w:val="008A306A"/>
    <w:rsid w:val="008A4D60"/>
    <w:rsid w:val="008A53EE"/>
    <w:rsid w:val="008A5C0F"/>
    <w:rsid w:val="008A67B2"/>
    <w:rsid w:val="008A714C"/>
    <w:rsid w:val="008B012A"/>
    <w:rsid w:val="008B1596"/>
    <w:rsid w:val="008B1B37"/>
    <w:rsid w:val="008B4062"/>
    <w:rsid w:val="008B5977"/>
    <w:rsid w:val="008B7A43"/>
    <w:rsid w:val="008B7C3A"/>
    <w:rsid w:val="008C09C4"/>
    <w:rsid w:val="008C1598"/>
    <w:rsid w:val="008C1F44"/>
    <w:rsid w:val="008C32E9"/>
    <w:rsid w:val="008C646F"/>
    <w:rsid w:val="008C7817"/>
    <w:rsid w:val="008D2AC2"/>
    <w:rsid w:val="008D48FF"/>
    <w:rsid w:val="008D50EA"/>
    <w:rsid w:val="008D61A7"/>
    <w:rsid w:val="008E0007"/>
    <w:rsid w:val="008E0374"/>
    <w:rsid w:val="008E1426"/>
    <w:rsid w:val="008E16B0"/>
    <w:rsid w:val="008E1AA7"/>
    <w:rsid w:val="008E3E4B"/>
    <w:rsid w:val="008E43A6"/>
    <w:rsid w:val="008E4923"/>
    <w:rsid w:val="008E4EF9"/>
    <w:rsid w:val="008E62F5"/>
    <w:rsid w:val="008E6DFC"/>
    <w:rsid w:val="008E7710"/>
    <w:rsid w:val="008F0012"/>
    <w:rsid w:val="008F2795"/>
    <w:rsid w:val="008F4212"/>
    <w:rsid w:val="008F485A"/>
    <w:rsid w:val="008F7A79"/>
    <w:rsid w:val="008F7DB1"/>
    <w:rsid w:val="00900D4D"/>
    <w:rsid w:val="009012FC"/>
    <w:rsid w:val="00901B8C"/>
    <w:rsid w:val="00901D76"/>
    <w:rsid w:val="00902D59"/>
    <w:rsid w:val="0090380F"/>
    <w:rsid w:val="00903F34"/>
    <w:rsid w:val="009056DA"/>
    <w:rsid w:val="00905C0A"/>
    <w:rsid w:val="00906028"/>
    <w:rsid w:val="00906B32"/>
    <w:rsid w:val="00907626"/>
    <w:rsid w:val="009122F8"/>
    <w:rsid w:val="009124CB"/>
    <w:rsid w:val="00912568"/>
    <w:rsid w:val="00912915"/>
    <w:rsid w:val="00913199"/>
    <w:rsid w:val="00913870"/>
    <w:rsid w:val="00913A0B"/>
    <w:rsid w:val="009154B5"/>
    <w:rsid w:val="00915520"/>
    <w:rsid w:val="009155DC"/>
    <w:rsid w:val="009155F7"/>
    <w:rsid w:val="00917477"/>
    <w:rsid w:val="00917AA0"/>
    <w:rsid w:val="0092075A"/>
    <w:rsid w:val="00921131"/>
    <w:rsid w:val="009238F7"/>
    <w:rsid w:val="00923C63"/>
    <w:rsid w:val="00924605"/>
    <w:rsid w:val="009247F5"/>
    <w:rsid w:val="00924966"/>
    <w:rsid w:val="00925717"/>
    <w:rsid w:val="00926AB2"/>
    <w:rsid w:val="00926FBD"/>
    <w:rsid w:val="00927C5C"/>
    <w:rsid w:val="00927CEF"/>
    <w:rsid w:val="00932B80"/>
    <w:rsid w:val="0093409F"/>
    <w:rsid w:val="009356BA"/>
    <w:rsid w:val="009373D3"/>
    <w:rsid w:val="009407FE"/>
    <w:rsid w:val="00941E3E"/>
    <w:rsid w:val="00942436"/>
    <w:rsid w:val="00943263"/>
    <w:rsid w:val="009479D1"/>
    <w:rsid w:val="00951719"/>
    <w:rsid w:val="009535DE"/>
    <w:rsid w:val="0095361B"/>
    <w:rsid w:val="00953D70"/>
    <w:rsid w:val="009546FC"/>
    <w:rsid w:val="00954A61"/>
    <w:rsid w:val="00954E70"/>
    <w:rsid w:val="009561CA"/>
    <w:rsid w:val="00956F14"/>
    <w:rsid w:val="00957603"/>
    <w:rsid w:val="009579A2"/>
    <w:rsid w:val="00957A1D"/>
    <w:rsid w:val="00957BC0"/>
    <w:rsid w:val="00960369"/>
    <w:rsid w:val="009607A2"/>
    <w:rsid w:val="00960ED0"/>
    <w:rsid w:val="00961671"/>
    <w:rsid w:val="00961AC1"/>
    <w:rsid w:val="00963229"/>
    <w:rsid w:val="0096487B"/>
    <w:rsid w:val="00965CD1"/>
    <w:rsid w:val="00966241"/>
    <w:rsid w:val="00966309"/>
    <w:rsid w:val="00966DE1"/>
    <w:rsid w:val="00970460"/>
    <w:rsid w:val="009707A2"/>
    <w:rsid w:val="00971B48"/>
    <w:rsid w:val="00972ECE"/>
    <w:rsid w:val="009734B3"/>
    <w:rsid w:val="009757D1"/>
    <w:rsid w:val="00975932"/>
    <w:rsid w:val="00975EB9"/>
    <w:rsid w:val="00980754"/>
    <w:rsid w:val="00981535"/>
    <w:rsid w:val="009825C8"/>
    <w:rsid w:val="00983531"/>
    <w:rsid w:val="0098409F"/>
    <w:rsid w:val="00984858"/>
    <w:rsid w:val="00984A55"/>
    <w:rsid w:val="00985537"/>
    <w:rsid w:val="00985C01"/>
    <w:rsid w:val="009877FD"/>
    <w:rsid w:val="009903BA"/>
    <w:rsid w:val="00990A70"/>
    <w:rsid w:val="009911B1"/>
    <w:rsid w:val="00991698"/>
    <w:rsid w:val="009917E7"/>
    <w:rsid w:val="00991AE2"/>
    <w:rsid w:val="00991C17"/>
    <w:rsid w:val="00992D1E"/>
    <w:rsid w:val="00992D66"/>
    <w:rsid w:val="00994D1A"/>
    <w:rsid w:val="00997EB2"/>
    <w:rsid w:val="009A036C"/>
    <w:rsid w:val="009A06F5"/>
    <w:rsid w:val="009A0788"/>
    <w:rsid w:val="009A0ABC"/>
    <w:rsid w:val="009A0E92"/>
    <w:rsid w:val="009A17EC"/>
    <w:rsid w:val="009A25D3"/>
    <w:rsid w:val="009B03DF"/>
    <w:rsid w:val="009B3192"/>
    <w:rsid w:val="009B6AF0"/>
    <w:rsid w:val="009C09F3"/>
    <w:rsid w:val="009C128C"/>
    <w:rsid w:val="009C292D"/>
    <w:rsid w:val="009C47A2"/>
    <w:rsid w:val="009C5F0C"/>
    <w:rsid w:val="009C67C0"/>
    <w:rsid w:val="009C6C4B"/>
    <w:rsid w:val="009C6EB0"/>
    <w:rsid w:val="009D1035"/>
    <w:rsid w:val="009D13D0"/>
    <w:rsid w:val="009D1B09"/>
    <w:rsid w:val="009D2068"/>
    <w:rsid w:val="009D5F4A"/>
    <w:rsid w:val="009D7D33"/>
    <w:rsid w:val="009E01FC"/>
    <w:rsid w:val="009E0355"/>
    <w:rsid w:val="009E1999"/>
    <w:rsid w:val="009E237C"/>
    <w:rsid w:val="009E324D"/>
    <w:rsid w:val="009E4DD4"/>
    <w:rsid w:val="009E4E3F"/>
    <w:rsid w:val="009E5B49"/>
    <w:rsid w:val="009E698B"/>
    <w:rsid w:val="009E6ADB"/>
    <w:rsid w:val="009E7446"/>
    <w:rsid w:val="009E7C2F"/>
    <w:rsid w:val="009F01AB"/>
    <w:rsid w:val="009F0BB6"/>
    <w:rsid w:val="009F0BED"/>
    <w:rsid w:val="009F0FBE"/>
    <w:rsid w:val="009F1547"/>
    <w:rsid w:val="009F1A08"/>
    <w:rsid w:val="009F47E8"/>
    <w:rsid w:val="009F4ABA"/>
    <w:rsid w:val="009F55FF"/>
    <w:rsid w:val="009F67A9"/>
    <w:rsid w:val="009F71BE"/>
    <w:rsid w:val="009F7706"/>
    <w:rsid w:val="00A00317"/>
    <w:rsid w:val="00A00CDD"/>
    <w:rsid w:val="00A02D14"/>
    <w:rsid w:val="00A04DEE"/>
    <w:rsid w:val="00A0598C"/>
    <w:rsid w:val="00A066AE"/>
    <w:rsid w:val="00A10DD9"/>
    <w:rsid w:val="00A11D21"/>
    <w:rsid w:val="00A12C6B"/>
    <w:rsid w:val="00A12E41"/>
    <w:rsid w:val="00A13151"/>
    <w:rsid w:val="00A13525"/>
    <w:rsid w:val="00A13E8A"/>
    <w:rsid w:val="00A14117"/>
    <w:rsid w:val="00A14757"/>
    <w:rsid w:val="00A149FA"/>
    <w:rsid w:val="00A16587"/>
    <w:rsid w:val="00A16849"/>
    <w:rsid w:val="00A17630"/>
    <w:rsid w:val="00A17DF0"/>
    <w:rsid w:val="00A20F78"/>
    <w:rsid w:val="00A218F1"/>
    <w:rsid w:val="00A22250"/>
    <w:rsid w:val="00A22E57"/>
    <w:rsid w:val="00A258FB"/>
    <w:rsid w:val="00A2605D"/>
    <w:rsid w:val="00A27DEE"/>
    <w:rsid w:val="00A31B93"/>
    <w:rsid w:val="00A32EB7"/>
    <w:rsid w:val="00A34C4D"/>
    <w:rsid w:val="00A34E06"/>
    <w:rsid w:val="00A34FFC"/>
    <w:rsid w:val="00A35D32"/>
    <w:rsid w:val="00A375EF"/>
    <w:rsid w:val="00A42061"/>
    <w:rsid w:val="00A42360"/>
    <w:rsid w:val="00A4342E"/>
    <w:rsid w:val="00A465C1"/>
    <w:rsid w:val="00A517B6"/>
    <w:rsid w:val="00A528C2"/>
    <w:rsid w:val="00A53BEB"/>
    <w:rsid w:val="00A5433A"/>
    <w:rsid w:val="00A54AFD"/>
    <w:rsid w:val="00A54E69"/>
    <w:rsid w:val="00A57043"/>
    <w:rsid w:val="00A61B06"/>
    <w:rsid w:val="00A61C8F"/>
    <w:rsid w:val="00A62113"/>
    <w:rsid w:val="00A62579"/>
    <w:rsid w:val="00A630BE"/>
    <w:rsid w:val="00A63774"/>
    <w:rsid w:val="00A65B15"/>
    <w:rsid w:val="00A65EE2"/>
    <w:rsid w:val="00A6759C"/>
    <w:rsid w:val="00A67923"/>
    <w:rsid w:val="00A7015E"/>
    <w:rsid w:val="00A713ED"/>
    <w:rsid w:val="00A714B8"/>
    <w:rsid w:val="00A7194B"/>
    <w:rsid w:val="00A71DE0"/>
    <w:rsid w:val="00A72227"/>
    <w:rsid w:val="00A72CE7"/>
    <w:rsid w:val="00A74088"/>
    <w:rsid w:val="00A74901"/>
    <w:rsid w:val="00A75031"/>
    <w:rsid w:val="00A7509A"/>
    <w:rsid w:val="00A75733"/>
    <w:rsid w:val="00A76308"/>
    <w:rsid w:val="00A776C7"/>
    <w:rsid w:val="00A77C08"/>
    <w:rsid w:val="00A80ACB"/>
    <w:rsid w:val="00A81527"/>
    <w:rsid w:val="00A82058"/>
    <w:rsid w:val="00A84AE7"/>
    <w:rsid w:val="00A84E8D"/>
    <w:rsid w:val="00A85146"/>
    <w:rsid w:val="00A86576"/>
    <w:rsid w:val="00A8668D"/>
    <w:rsid w:val="00A869B0"/>
    <w:rsid w:val="00A90420"/>
    <w:rsid w:val="00A91051"/>
    <w:rsid w:val="00A910CB"/>
    <w:rsid w:val="00A91DC1"/>
    <w:rsid w:val="00A9289F"/>
    <w:rsid w:val="00A929FD"/>
    <w:rsid w:val="00A92C1D"/>
    <w:rsid w:val="00A93633"/>
    <w:rsid w:val="00A95617"/>
    <w:rsid w:val="00A9774D"/>
    <w:rsid w:val="00AA0C77"/>
    <w:rsid w:val="00AA1D27"/>
    <w:rsid w:val="00AA204C"/>
    <w:rsid w:val="00AA2D57"/>
    <w:rsid w:val="00AA3941"/>
    <w:rsid w:val="00AA4CFC"/>
    <w:rsid w:val="00AA538E"/>
    <w:rsid w:val="00AA56D0"/>
    <w:rsid w:val="00AA588E"/>
    <w:rsid w:val="00AA610F"/>
    <w:rsid w:val="00AA722B"/>
    <w:rsid w:val="00AB0C9F"/>
    <w:rsid w:val="00AB0F63"/>
    <w:rsid w:val="00AB12C5"/>
    <w:rsid w:val="00AB143A"/>
    <w:rsid w:val="00AB155C"/>
    <w:rsid w:val="00AB2373"/>
    <w:rsid w:val="00AB26BF"/>
    <w:rsid w:val="00AB5510"/>
    <w:rsid w:val="00AB68F9"/>
    <w:rsid w:val="00AB717A"/>
    <w:rsid w:val="00AB7274"/>
    <w:rsid w:val="00AB7E96"/>
    <w:rsid w:val="00AC003B"/>
    <w:rsid w:val="00AC003C"/>
    <w:rsid w:val="00AC0103"/>
    <w:rsid w:val="00AC011A"/>
    <w:rsid w:val="00AC1404"/>
    <w:rsid w:val="00AC31EA"/>
    <w:rsid w:val="00AC4881"/>
    <w:rsid w:val="00AD039F"/>
    <w:rsid w:val="00AD0F88"/>
    <w:rsid w:val="00AD17DD"/>
    <w:rsid w:val="00AD3902"/>
    <w:rsid w:val="00AD3A93"/>
    <w:rsid w:val="00AD3C07"/>
    <w:rsid w:val="00AD57F8"/>
    <w:rsid w:val="00AD5833"/>
    <w:rsid w:val="00AD6010"/>
    <w:rsid w:val="00AE33FF"/>
    <w:rsid w:val="00AE4B14"/>
    <w:rsid w:val="00AE5E94"/>
    <w:rsid w:val="00AE741F"/>
    <w:rsid w:val="00AF026B"/>
    <w:rsid w:val="00AF02BF"/>
    <w:rsid w:val="00AF06D5"/>
    <w:rsid w:val="00AF09DD"/>
    <w:rsid w:val="00AF246B"/>
    <w:rsid w:val="00AF26B5"/>
    <w:rsid w:val="00AF31C3"/>
    <w:rsid w:val="00AF5B2F"/>
    <w:rsid w:val="00AF712A"/>
    <w:rsid w:val="00AF769C"/>
    <w:rsid w:val="00AF7DB4"/>
    <w:rsid w:val="00B01A94"/>
    <w:rsid w:val="00B02655"/>
    <w:rsid w:val="00B05102"/>
    <w:rsid w:val="00B06130"/>
    <w:rsid w:val="00B079F9"/>
    <w:rsid w:val="00B07FED"/>
    <w:rsid w:val="00B10263"/>
    <w:rsid w:val="00B10376"/>
    <w:rsid w:val="00B10D36"/>
    <w:rsid w:val="00B11C26"/>
    <w:rsid w:val="00B11DEE"/>
    <w:rsid w:val="00B12661"/>
    <w:rsid w:val="00B1348E"/>
    <w:rsid w:val="00B142AA"/>
    <w:rsid w:val="00B14BD1"/>
    <w:rsid w:val="00B14BDB"/>
    <w:rsid w:val="00B15F5A"/>
    <w:rsid w:val="00B16A34"/>
    <w:rsid w:val="00B2042B"/>
    <w:rsid w:val="00B213F2"/>
    <w:rsid w:val="00B217D6"/>
    <w:rsid w:val="00B24FAF"/>
    <w:rsid w:val="00B25453"/>
    <w:rsid w:val="00B25E56"/>
    <w:rsid w:val="00B25ED6"/>
    <w:rsid w:val="00B3057E"/>
    <w:rsid w:val="00B31B9C"/>
    <w:rsid w:val="00B33653"/>
    <w:rsid w:val="00B34D6C"/>
    <w:rsid w:val="00B35559"/>
    <w:rsid w:val="00B3559C"/>
    <w:rsid w:val="00B3725B"/>
    <w:rsid w:val="00B4118A"/>
    <w:rsid w:val="00B4186F"/>
    <w:rsid w:val="00B418B8"/>
    <w:rsid w:val="00B4696B"/>
    <w:rsid w:val="00B47CC6"/>
    <w:rsid w:val="00B505B6"/>
    <w:rsid w:val="00B5384F"/>
    <w:rsid w:val="00B54421"/>
    <w:rsid w:val="00B552E3"/>
    <w:rsid w:val="00B5544F"/>
    <w:rsid w:val="00B55E5D"/>
    <w:rsid w:val="00B56826"/>
    <w:rsid w:val="00B56FF7"/>
    <w:rsid w:val="00B577A8"/>
    <w:rsid w:val="00B577EA"/>
    <w:rsid w:val="00B577FF"/>
    <w:rsid w:val="00B57BAB"/>
    <w:rsid w:val="00B60314"/>
    <w:rsid w:val="00B60A36"/>
    <w:rsid w:val="00B61155"/>
    <w:rsid w:val="00B6285D"/>
    <w:rsid w:val="00B65540"/>
    <w:rsid w:val="00B66867"/>
    <w:rsid w:val="00B66994"/>
    <w:rsid w:val="00B66EF5"/>
    <w:rsid w:val="00B67D27"/>
    <w:rsid w:val="00B67D62"/>
    <w:rsid w:val="00B70757"/>
    <w:rsid w:val="00B7079D"/>
    <w:rsid w:val="00B707FE"/>
    <w:rsid w:val="00B71A1E"/>
    <w:rsid w:val="00B71AFB"/>
    <w:rsid w:val="00B71F3A"/>
    <w:rsid w:val="00B73C97"/>
    <w:rsid w:val="00B74895"/>
    <w:rsid w:val="00B7619A"/>
    <w:rsid w:val="00B76340"/>
    <w:rsid w:val="00B7652E"/>
    <w:rsid w:val="00B76A88"/>
    <w:rsid w:val="00B80C43"/>
    <w:rsid w:val="00B80DF0"/>
    <w:rsid w:val="00B815B2"/>
    <w:rsid w:val="00B81816"/>
    <w:rsid w:val="00B821F8"/>
    <w:rsid w:val="00B8264D"/>
    <w:rsid w:val="00B836F5"/>
    <w:rsid w:val="00B859F3"/>
    <w:rsid w:val="00B85B4E"/>
    <w:rsid w:val="00B85E48"/>
    <w:rsid w:val="00B8608E"/>
    <w:rsid w:val="00B868E2"/>
    <w:rsid w:val="00B87B6D"/>
    <w:rsid w:val="00B87E7C"/>
    <w:rsid w:val="00B87EAE"/>
    <w:rsid w:val="00B905F8"/>
    <w:rsid w:val="00B91530"/>
    <w:rsid w:val="00B92D7C"/>
    <w:rsid w:val="00B9355C"/>
    <w:rsid w:val="00B94786"/>
    <w:rsid w:val="00B9551C"/>
    <w:rsid w:val="00B9607E"/>
    <w:rsid w:val="00BA0AC0"/>
    <w:rsid w:val="00BA0D64"/>
    <w:rsid w:val="00BA202C"/>
    <w:rsid w:val="00BA2B9C"/>
    <w:rsid w:val="00BA4324"/>
    <w:rsid w:val="00BA44ED"/>
    <w:rsid w:val="00BA44F9"/>
    <w:rsid w:val="00BA5663"/>
    <w:rsid w:val="00BA68A6"/>
    <w:rsid w:val="00BA7631"/>
    <w:rsid w:val="00BA7678"/>
    <w:rsid w:val="00BA7715"/>
    <w:rsid w:val="00BA774F"/>
    <w:rsid w:val="00BA78B6"/>
    <w:rsid w:val="00BA79B5"/>
    <w:rsid w:val="00BA7DE9"/>
    <w:rsid w:val="00BB0EEE"/>
    <w:rsid w:val="00BB0FE5"/>
    <w:rsid w:val="00BB19A9"/>
    <w:rsid w:val="00BB20BA"/>
    <w:rsid w:val="00BB26AD"/>
    <w:rsid w:val="00BB3D25"/>
    <w:rsid w:val="00BB4C79"/>
    <w:rsid w:val="00BB6D2B"/>
    <w:rsid w:val="00BB79BD"/>
    <w:rsid w:val="00BC10E6"/>
    <w:rsid w:val="00BC3516"/>
    <w:rsid w:val="00BC55A3"/>
    <w:rsid w:val="00BC58BF"/>
    <w:rsid w:val="00BC666B"/>
    <w:rsid w:val="00BC7208"/>
    <w:rsid w:val="00BD0B48"/>
    <w:rsid w:val="00BD1E24"/>
    <w:rsid w:val="00BD2A0A"/>
    <w:rsid w:val="00BD3653"/>
    <w:rsid w:val="00BD462E"/>
    <w:rsid w:val="00BD476A"/>
    <w:rsid w:val="00BD4CE7"/>
    <w:rsid w:val="00BD5A80"/>
    <w:rsid w:val="00BD5D0F"/>
    <w:rsid w:val="00BD75BA"/>
    <w:rsid w:val="00BD761A"/>
    <w:rsid w:val="00BD7C68"/>
    <w:rsid w:val="00BE08AA"/>
    <w:rsid w:val="00BE0CC9"/>
    <w:rsid w:val="00BE15B2"/>
    <w:rsid w:val="00BE1CBC"/>
    <w:rsid w:val="00BE1F49"/>
    <w:rsid w:val="00BE25A5"/>
    <w:rsid w:val="00BE29DC"/>
    <w:rsid w:val="00BE5393"/>
    <w:rsid w:val="00BE5C7D"/>
    <w:rsid w:val="00BE63E4"/>
    <w:rsid w:val="00BE6BD1"/>
    <w:rsid w:val="00BF1EA0"/>
    <w:rsid w:val="00BF697A"/>
    <w:rsid w:val="00BF6ADB"/>
    <w:rsid w:val="00BF6D5A"/>
    <w:rsid w:val="00C0223F"/>
    <w:rsid w:val="00C03776"/>
    <w:rsid w:val="00C03E66"/>
    <w:rsid w:val="00C04B9F"/>
    <w:rsid w:val="00C074D9"/>
    <w:rsid w:val="00C0753E"/>
    <w:rsid w:val="00C10A86"/>
    <w:rsid w:val="00C1164F"/>
    <w:rsid w:val="00C12078"/>
    <w:rsid w:val="00C13821"/>
    <w:rsid w:val="00C13A14"/>
    <w:rsid w:val="00C13CDD"/>
    <w:rsid w:val="00C14051"/>
    <w:rsid w:val="00C15F73"/>
    <w:rsid w:val="00C2037B"/>
    <w:rsid w:val="00C22FF7"/>
    <w:rsid w:val="00C23DC9"/>
    <w:rsid w:val="00C25F93"/>
    <w:rsid w:val="00C26391"/>
    <w:rsid w:val="00C27A2F"/>
    <w:rsid w:val="00C27F75"/>
    <w:rsid w:val="00C27F76"/>
    <w:rsid w:val="00C30DA4"/>
    <w:rsid w:val="00C331E4"/>
    <w:rsid w:val="00C33D7F"/>
    <w:rsid w:val="00C364C5"/>
    <w:rsid w:val="00C3788C"/>
    <w:rsid w:val="00C419C2"/>
    <w:rsid w:val="00C41FC1"/>
    <w:rsid w:val="00C427CE"/>
    <w:rsid w:val="00C42821"/>
    <w:rsid w:val="00C42E1E"/>
    <w:rsid w:val="00C4337B"/>
    <w:rsid w:val="00C44719"/>
    <w:rsid w:val="00C44A9B"/>
    <w:rsid w:val="00C4690E"/>
    <w:rsid w:val="00C46EDD"/>
    <w:rsid w:val="00C47F43"/>
    <w:rsid w:val="00C50108"/>
    <w:rsid w:val="00C51610"/>
    <w:rsid w:val="00C51E37"/>
    <w:rsid w:val="00C51F6A"/>
    <w:rsid w:val="00C5211B"/>
    <w:rsid w:val="00C534EE"/>
    <w:rsid w:val="00C560BC"/>
    <w:rsid w:val="00C57857"/>
    <w:rsid w:val="00C57D74"/>
    <w:rsid w:val="00C60128"/>
    <w:rsid w:val="00C60ED4"/>
    <w:rsid w:val="00C61FDC"/>
    <w:rsid w:val="00C63F97"/>
    <w:rsid w:val="00C6572C"/>
    <w:rsid w:val="00C672C4"/>
    <w:rsid w:val="00C674CB"/>
    <w:rsid w:val="00C67AC4"/>
    <w:rsid w:val="00C708F7"/>
    <w:rsid w:val="00C70CFF"/>
    <w:rsid w:val="00C71A6A"/>
    <w:rsid w:val="00C72EB9"/>
    <w:rsid w:val="00C74092"/>
    <w:rsid w:val="00C75655"/>
    <w:rsid w:val="00C75D4E"/>
    <w:rsid w:val="00C761FB"/>
    <w:rsid w:val="00C7672B"/>
    <w:rsid w:val="00C7691A"/>
    <w:rsid w:val="00C76AF3"/>
    <w:rsid w:val="00C76C36"/>
    <w:rsid w:val="00C77A1F"/>
    <w:rsid w:val="00C804C7"/>
    <w:rsid w:val="00C80CA5"/>
    <w:rsid w:val="00C819B7"/>
    <w:rsid w:val="00C81DE1"/>
    <w:rsid w:val="00C8255A"/>
    <w:rsid w:val="00C82FC8"/>
    <w:rsid w:val="00C837C3"/>
    <w:rsid w:val="00C84497"/>
    <w:rsid w:val="00C868F6"/>
    <w:rsid w:val="00C86953"/>
    <w:rsid w:val="00C9137C"/>
    <w:rsid w:val="00C91644"/>
    <w:rsid w:val="00C930D3"/>
    <w:rsid w:val="00C9443A"/>
    <w:rsid w:val="00C9663B"/>
    <w:rsid w:val="00C96B18"/>
    <w:rsid w:val="00CA1356"/>
    <w:rsid w:val="00CA269E"/>
    <w:rsid w:val="00CA2E99"/>
    <w:rsid w:val="00CA35C7"/>
    <w:rsid w:val="00CA3669"/>
    <w:rsid w:val="00CA43A5"/>
    <w:rsid w:val="00CA4960"/>
    <w:rsid w:val="00CA5FDE"/>
    <w:rsid w:val="00CA7C0B"/>
    <w:rsid w:val="00CA7F1D"/>
    <w:rsid w:val="00CB0C1D"/>
    <w:rsid w:val="00CB0C94"/>
    <w:rsid w:val="00CB18EB"/>
    <w:rsid w:val="00CB18FC"/>
    <w:rsid w:val="00CB2039"/>
    <w:rsid w:val="00CB21D2"/>
    <w:rsid w:val="00CB2301"/>
    <w:rsid w:val="00CB244C"/>
    <w:rsid w:val="00CB25DC"/>
    <w:rsid w:val="00CB56AB"/>
    <w:rsid w:val="00CB65BF"/>
    <w:rsid w:val="00CB6E2B"/>
    <w:rsid w:val="00CB6FF7"/>
    <w:rsid w:val="00CB7302"/>
    <w:rsid w:val="00CB792D"/>
    <w:rsid w:val="00CC1E9F"/>
    <w:rsid w:val="00CC5896"/>
    <w:rsid w:val="00CC6F89"/>
    <w:rsid w:val="00CD045F"/>
    <w:rsid w:val="00CD12FE"/>
    <w:rsid w:val="00CD2B54"/>
    <w:rsid w:val="00CD4158"/>
    <w:rsid w:val="00CD4564"/>
    <w:rsid w:val="00CD50AF"/>
    <w:rsid w:val="00CD5A0D"/>
    <w:rsid w:val="00CD72DE"/>
    <w:rsid w:val="00CE0C35"/>
    <w:rsid w:val="00CE20E8"/>
    <w:rsid w:val="00CE3810"/>
    <w:rsid w:val="00CE3A1B"/>
    <w:rsid w:val="00CE4EA8"/>
    <w:rsid w:val="00CE52B4"/>
    <w:rsid w:val="00CE59BB"/>
    <w:rsid w:val="00CE5DCD"/>
    <w:rsid w:val="00CE6E0B"/>
    <w:rsid w:val="00CE701C"/>
    <w:rsid w:val="00CE7599"/>
    <w:rsid w:val="00CF2095"/>
    <w:rsid w:val="00CF414A"/>
    <w:rsid w:val="00CF47E1"/>
    <w:rsid w:val="00CF4892"/>
    <w:rsid w:val="00CF4FF0"/>
    <w:rsid w:val="00CF57B0"/>
    <w:rsid w:val="00CF5B47"/>
    <w:rsid w:val="00CF5CF3"/>
    <w:rsid w:val="00CF607B"/>
    <w:rsid w:val="00CF6869"/>
    <w:rsid w:val="00D00D89"/>
    <w:rsid w:val="00D013CF"/>
    <w:rsid w:val="00D02B7D"/>
    <w:rsid w:val="00D045B9"/>
    <w:rsid w:val="00D04FDD"/>
    <w:rsid w:val="00D079B4"/>
    <w:rsid w:val="00D1003F"/>
    <w:rsid w:val="00D104F9"/>
    <w:rsid w:val="00D12DD6"/>
    <w:rsid w:val="00D1323E"/>
    <w:rsid w:val="00D14323"/>
    <w:rsid w:val="00D1581D"/>
    <w:rsid w:val="00D15D9F"/>
    <w:rsid w:val="00D16008"/>
    <w:rsid w:val="00D166D4"/>
    <w:rsid w:val="00D2099C"/>
    <w:rsid w:val="00D20D57"/>
    <w:rsid w:val="00D22631"/>
    <w:rsid w:val="00D241FB"/>
    <w:rsid w:val="00D25369"/>
    <w:rsid w:val="00D263ED"/>
    <w:rsid w:val="00D2656C"/>
    <w:rsid w:val="00D26D9B"/>
    <w:rsid w:val="00D30254"/>
    <w:rsid w:val="00D321FA"/>
    <w:rsid w:val="00D324D4"/>
    <w:rsid w:val="00D33768"/>
    <w:rsid w:val="00D33785"/>
    <w:rsid w:val="00D33D87"/>
    <w:rsid w:val="00D34C7A"/>
    <w:rsid w:val="00D34F4A"/>
    <w:rsid w:val="00D35077"/>
    <w:rsid w:val="00D35A6E"/>
    <w:rsid w:val="00D365A7"/>
    <w:rsid w:val="00D408A8"/>
    <w:rsid w:val="00D40B27"/>
    <w:rsid w:val="00D40B57"/>
    <w:rsid w:val="00D41458"/>
    <w:rsid w:val="00D415D6"/>
    <w:rsid w:val="00D41844"/>
    <w:rsid w:val="00D41A9C"/>
    <w:rsid w:val="00D43DC1"/>
    <w:rsid w:val="00D44A7C"/>
    <w:rsid w:val="00D45204"/>
    <w:rsid w:val="00D45DD3"/>
    <w:rsid w:val="00D4647A"/>
    <w:rsid w:val="00D46DAE"/>
    <w:rsid w:val="00D50721"/>
    <w:rsid w:val="00D51346"/>
    <w:rsid w:val="00D51C8F"/>
    <w:rsid w:val="00D5204B"/>
    <w:rsid w:val="00D525BB"/>
    <w:rsid w:val="00D528B0"/>
    <w:rsid w:val="00D53460"/>
    <w:rsid w:val="00D54C10"/>
    <w:rsid w:val="00D55191"/>
    <w:rsid w:val="00D55CD0"/>
    <w:rsid w:val="00D57275"/>
    <w:rsid w:val="00D57544"/>
    <w:rsid w:val="00D57973"/>
    <w:rsid w:val="00D60704"/>
    <w:rsid w:val="00D60CE2"/>
    <w:rsid w:val="00D612EC"/>
    <w:rsid w:val="00D6153E"/>
    <w:rsid w:val="00D61893"/>
    <w:rsid w:val="00D61B65"/>
    <w:rsid w:val="00D623C4"/>
    <w:rsid w:val="00D62932"/>
    <w:rsid w:val="00D62CE8"/>
    <w:rsid w:val="00D669D3"/>
    <w:rsid w:val="00D70501"/>
    <w:rsid w:val="00D7065C"/>
    <w:rsid w:val="00D722DF"/>
    <w:rsid w:val="00D72A2E"/>
    <w:rsid w:val="00D741FF"/>
    <w:rsid w:val="00D769B9"/>
    <w:rsid w:val="00D77699"/>
    <w:rsid w:val="00D807D4"/>
    <w:rsid w:val="00D81C1D"/>
    <w:rsid w:val="00D8223C"/>
    <w:rsid w:val="00D83F48"/>
    <w:rsid w:val="00D84675"/>
    <w:rsid w:val="00D8526A"/>
    <w:rsid w:val="00D85A10"/>
    <w:rsid w:val="00D86252"/>
    <w:rsid w:val="00D86EF5"/>
    <w:rsid w:val="00D87CC5"/>
    <w:rsid w:val="00D917F3"/>
    <w:rsid w:val="00D94CC6"/>
    <w:rsid w:val="00D95091"/>
    <w:rsid w:val="00D95CB0"/>
    <w:rsid w:val="00D96D38"/>
    <w:rsid w:val="00D973B2"/>
    <w:rsid w:val="00D97BAA"/>
    <w:rsid w:val="00DA0435"/>
    <w:rsid w:val="00DA0773"/>
    <w:rsid w:val="00DA1902"/>
    <w:rsid w:val="00DA3AF3"/>
    <w:rsid w:val="00DA495A"/>
    <w:rsid w:val="00DA4C31"/>
    <w:rsid w:val="00DA544F"/>
    <w:rsid w:val="00DA5455"/>
    <w:rsid w:val="00DA57F0"/>
    <w:rsid w:val="00DA5C2B"/>
    <w:rsid w:val="00DA648B"/>
    <w:rsid w:val="00DA6C17"/>
    <w:rsid w:val="00DA6F07"/>
    <w:rsid w:val="00DB1369"/>
    <w:rsid w:val="00DB169E"/>
    <w:rsid w:val="00DB3E83"/>
    <w:rsid w:val="00DB422A"/>
    <w:rsid w:val="00DB4655"/>
    <w:rsid w:val="00DB4754"/>
    <w:rsid w:val="00DB5541"/>
    <w:rsid w:val="00DB5DF2"/>
    <w:rsid w:val="00DB5EFB"/>
    <w:rsid w:val="00DB6EF1"/>
    <w:rsid w:val="00DB6F95"/>
    <w:rsid w:val="00DB71D6"/>
    <w:rsid w:val="00DB7732"/>
    <w:rsid w:val="00DC0893"/>
    <w:rsid w:val="00DC19BB"/>
    <w:rsid w:val="00DC2172"/>
    <w:rsid w:val="00DC2239"/>
    <w:rsid w:val="00DC4D3A"/>
    <w:rsid w:val="00DC5574"/>
    <w:rsid w:val="00DC6404"/>
    <w:rsid w:val="00DC6690"/>
    <w:rsid w:val="00DC72B1"/>
    <w:rsid w:val="00DC7B30"/>
    <w:rsid w:val="00DD113B"/>
    <w:rsid w:val="00DD215C"/>
    <w:rsid w:val="00DD2CC2"/>
    <w:rsid w:val="00DD3D8D"/>
    <w:rsid w:val="00DD4237"/>
    <w:rsid w:val="00DD4818"/>
    <w:rsid w:val="00DD48EF"/>
    <w:rsid w:val="00DD54E7"/>
    <w:rsid w:val="00DD57B3"/>
    <w:rsid w:val="00DD5848"/>
    <w:rsid w:val="00DD5D3F"/>
    <w:rsid w:val="00DD613D"/>
    <w:rsid w:val="00DD64C5"/>
    <w:rsid w:val="00DD701A"/>
    <w:rsid w:val="00DD7ABC"/>
    <w:rsid w:val="00DD7FDF"/>
    <w:rsid w:val="00DE0758"/>
    <w:rsid w:val="00DE0776"/>
    <w:rsid w:val="00DE0B09"/>
    <w:rsid w:val="00DE1703"/>
    <w:rsid w:val="00DE25AC"/>
    <w:rsid w:val="00DE6744"/>
    <w:rsid w:val="00DF03CC"/>
    <w:rsid w:val="00DF049A"/>
    <w:rsid w:val="00DF212C"/>
    <w:rsid w:val="00DF2791"/>
    <w:rsid w:val="00DF27D4"/>
    <w:rsid w:val="00DF568D"/>
    <w:rsid w:val="00DF67D2"/>
    <w:rsid w:val="00DF7069"/>
    <w:rsid w:val="00E0055D"/>
    <w:rsid w:val="00E00C1D"/>
    <w:rsid w:val="00E00CCB"/>
    <w:rsid w:val="00E03206"/>
    <w:rsid w:val="00E0324B"/>
    <w:rsid w:val="00E042C7"/>
    <w:rsid w:val="00E057F8"/>
    <w:rsid w:val="00E0781A"/>
    <w:rsid w:val="00E10B7B"/>
    <w:rsid w:val="00E11475"/>
    <w:rsid w:val="00E116C5"/>
    <w:rsid w:val="00E12A46"/>
    <w:rsid w:val="00E13E04"/>
    <w:rsid w:val="00E1419D"/>
    <w:rsid w:val="00E149C5"/>
    <w:rsid w:val="00E15C62"/>
    <w:rsid w:val="00E167D3"/>
    <w:rsid w:val="00E175A7"/>
    <w:rsid w:val="00E20168"/>
    <w:rsid w:val="00E20740"/>
    <w:rsid w:val="00E20E92"/>
    <w:rsid w:val="00E245DA"/>
    <w:rsid w:val="00E24645"/>
    <w:rsid w:val="00E24817"/>
    <w:rsid w:val="00E24A2B"/>
    <w:rsid w:val="00E25496"/>
    <w:rsid w:val="00E260C5"/>
    <w:rsid w:val="00E27177"/>
    <w:rsid w:val="00E274B5"/>
    <w:rsid w:val="00E31BCB"/>
    <w:rsid w:val="00E32963"/>
    <w:rsid w:val="00E337BC"/>
    <w:rsid w:val="00E350CD"/>
    <w:rsid w:val="00E372A9"/>
    <w:rsid w:val="00E4001B"/>
    <w:rsid w:val="00E43094"/>
    <w:rsid w:val="00E43E14"/>
    <w:rsid w:val="00E4448C"/>
    <w:rsid w:val="00E459F5"/>
    <w:rsid w:val="00E45A4C"/>
    <w:rsid w:val="00E46123"/>
    <w:rsid w:val="00E461C0"/>
    <w:rsid w:val="00E47262"/>
    <w:rsid w:val="00E50B9E"/>
    <w:rsid w:val="00E50E3D"/>
    <w:rsid w:val="00E50F64"/>
    <w:rsid w:val="00E51E10"/>
    <w:rsid w:val="00E51FDE"/>
    <w:rsid w:val="00E534B2"/>
    <w:rsid w:val="00E53759"/>
    <w:rsid w:val="00E5659E"/>
    <w:rsid w:val="00E567DA"/>
    <w:rsid w:val="00E568DA"/>
    <w:rsid w:val="00E56B66"/>
    <w:rsid w:val="00E579AF"/>
    <w:rsid w:val="00E57CF3"/>
    <w:rsid w:val="00E60545"/>
    <w:rsid w:val="00E6066A"/>
    <w:rsid w:val="00E609AD"/>
    <w:rsid w:val="00E622CC"/>
    <w:rsid w:val="00E62523"/>
    <w:rsid w:val="00E639E9"/>
    <w:rsid w:val="00E63D14"/>
    <w:rsid w:val="00E64563"/>
    <w:rsid w:val="00E6468A"/>
    <w:rsid w:val="00E65A5A"/>
    <w:rsid w:val="00E65CE2"/>
    <w:rsid w:val="00E705B7"/>
    <w:rsid w:val="00E7086E"/>
    <w:rsid w:val="00E70ECC"/>
    <w:rsid w:val="00E71839"/>
    <w:rsid w:val="00E71A89"/>
    <w:rsid w:val="00E71DE5"/>
    <w:rsid w:val="00E71FC7"/>
    <w:rsid w:val="00E724E0"/>
    <w:rsid w:val="00E7694D"/>
    <w:rsid w:val="00E770B5"/>
    <w:rsid w:val="00E77197"/>
    <w:rsid w:val="00E77A3E"/>
    <w:rsid w:val="00E81B1A"/>
    <w:rsid w:val="00E81DD4"/>
    <w:rsid w:val="00E84FB3"/>
    <w:rsid w:val="00E86A3E"/>
    <w:rsid w:val="00E87037"/>
    <w:rsid w:val="00E90CCD"/>
    <w:rsid w:val="00E940E0"/>
    <w:rsid w:val="00E964CA"/>
    <w:rsid w:val="00E96D70"/>
    <w:rsid w:val="00E96DC0"/>
    <w:rsid w:val="00E9767C"/>
    <w:rsid w:val="00EA08C5"/>
    <w:rsid w:val="00EA0F03"/>
    <w:rsid w:val="00EA1EF9"/>
    <w:rsid w:val="00EA2BC8"/>
    <w:rsid w:val="00EA2CA0"/>
    <w:rsid w:val="00EA3031"/>
    <w:rsid w:val="00EA3C3F"/>
    <w:rsid w:val="00EA60B4"/>
    <w:rsid w:val="00EA6F81"/>
    <w:rsid w:val="00EA7237"/>
    <w:rsid w:val="00EB0468"/>
    <w:rsid w:val="00EB055B"/>
    <w:rsid w:val="00EB0A51"/>
    <w:rsid w:val="00EB0DC2"/>
    <w:rsid w:val="00EB112A"/>
    <w:rsid w:val="00EB2FE6"/>
    <w:rsid w:val="00EB47AB"/>
    <w:rsid w:val="00EB57D6"/>
    <w:rsid w:val="00EB6050"/>
    <w:rsid w:val="00EB67F6"/>
    <w:rsid w:val="00EB7AFB"/>
    <w:rsid w:val="00EC0ECA"/>
    <w:rsid w:val="00EC103A"/>
    <w:rsid w:val="00EC1212"/>
    <w:rsid w:val="00EC1D3D"/>
    <w:rsid w:val="00EC2922"/>
    <w:rsid w:val="00EC3151"/>
    <w:rsid w:val="00EC3331"/>
    <w:rsid w:val="00EC518F"/>
    <w:rsid w:val="00EC5B5B"/>
    <w:rsid w:val="00EC677E"/>
    <w:rsid w:val="00EC7071"/>
    <w:rsid w:val="00EC7E67"/>
    <w:rsid w:val="00ED0903"/>
    <w:rsid w:val="00ED0DF3"/>
    <w:rsid w:val="00ED1F5D"/>
    <w:rsid w:val="00ED2569"/>
    <w:rsid w:val="00ED3143"/>
    <w:rsid w:val="00ED3E97"/>
    <w:rsid w:val="00ED3F10"/>
    <w:rsid w:val="00ED4CE6"/>
    <w:rsid w:val="00ED5536"/>
    <w:rsid w:val="00ED56CF"/>
    <w:rsid w:val="00ED5B5C"/>
    <w:rsid w:val="00ED6B5A"/>
    <w:rsid w:val="00ED70BD"/>
    <w:rsid w:val="00ED7934"/>
    <w:rsid w:val="00EE0B3E"/>
    <w:rsid w:val="00EE1208"/>
    <w:rsid w:val="00EE1FD6"/>
    <w:rsid w:val="00EE23DA"/>
    <w:rsid w:val="00EE37BB"/>
    <w:rsid w:val="00EE37C3"/>
    <w:rsid w:val="00EF063D"/>
    <w:rsid w:val="00EF3F1B"/>
    <w:rsid w:val="00EF4058"/>
    <w:rsid w:val="00EF4099"/>
    <w:rsid w:val="00EF4F82"/>
    <w:rsid w:val="00EF53B9"/>
    <w:rsid w:val="00EF59CA"/>
    <w:rsid w:val="00EF6BDC"/>
    <w:rsid w:val="00F0190F"/>
    <w:rsid w:val="00F01C4C"/>
    <w:rsid w:val="00F02786"/>
    <w:rsid w:val="00F0434F"/>
    <w:rsid w:val="00F05D0A"/>
    <w:rsid w:val="00F0670F"/>
    <w:rsid w:val="00F0692E"/>
    <w:rsid w:val="00F06A1F"/>
    <w:rsid w:val="00F0722A"/>
    <w:rsid w:val="00F078A6"/>
    <w:rsid w:val="00F07FA6"/>
    <w:rsid w:val="00F1037C"/>
    <w:rsid w:val="00F11BB3"/>
    <w:rsid w:val="00F13036"/>
    <w:rsid w:val="00F1473B"/>
    <w:rsid w:val="00F15C3C"/>
    <w:rsid w:val="00F1689B"/>
    <w:rsid w:val="00F2127D"/>
    <w:rsid w:val="00F215DE"/>
    <w:rsid w:val="00F21D1A"/>
    <w:rsid w:val="00F22865"/>
    <w:rsid w:val="00F244C9"/>
    <w:rsid w:val="00F24BF5"/>
    <w:rsid w:val="00F24D75"/>
    <w:rsid w:val="00F261E3"/>
    <w:rsid w:val="00F30EB3"/>
    <w:rsid w:val="00F32E80"/>
    <w:rsid w:val="00F34B2F"/>
    <w:rsid w:val="00F34F33"/>
    <w:rsid w:val="00F35667"/>
    <w:rsid w:val="00F366D8"/>
    <w:rsid w:val="00F36D1F"/>
    <w:rsid w:val="00F3769E"/>
    <w:rsid w:val="00F379BA"/>
    <w:rsid w:val="00F40F06"/>
    <w:rsid w:val="00F41172"/>
    <w:rsid w:val="00F42669"/>
    <w:rsid w:val="00F4374F"/>
    <w:rsid w:val="00F46A6E"/>
    <w:rsid w:val="00F47128"/>
    <w:rsid w:val="00F4749B"/>
    <w:rsid w:val="00F514FB"/>
    <w:rsid w:val="00F523E8"/>
    <w:rsid w:val="00F52B73"/>
    <w:rsid w:val="00F54F4B"/>
    <w:rsid w:val="00F56A79"/>
    <w:rsid w:val="00F56CE9"/>
    <w:rsid w:val="00F60793"/>
    <w:rsid w:val="00F61151"/>
    <w:rsid w:val="00F63723"/>
    <w:rsid w:val="00F64E44"/>
    <w:rsid w:val="00F64ECE"/>
    <w:rsid w:val="00F67B6E"/>
    <w:rsid w:val="00F7174B"/>
    <w:rsid w:val="00F72A85"/>
    <w:rsid w:val="00F77765"/>
    <w:rsid w:val="00F77907"/>
    <w:rsid w:val="00F77EC3"/>
    <w:rsid w:val="00F8049C"/>
    <w:rsid w:val="00F80548"/>
    <w:rsid w:val="00F816B4"/>
    <w:rsid w:val="00F823C6"/>
    <w:rsid w:val="00F83E63"/>
    <w:rsid w:val="00F842C0"/>
    <w:rsid w:val="00F84E26"/>
    <w:rsid w:val="00F853B8"/>
    <w:rsid w:val="00F85E98"/>
    <w:rsid w:val="00F90F30"/>
    <w:rsid w:val="00F91762"/>
    <w:rsid w:val="00F91943"/>
    <w:rsid w:val="00F92924"/>
    <w:rsid w:val="00F9388B"/>
    <w:rsid w:val="00F93C73"/>
    <w:rsid w:val="00F945ED"/>
    <w:rsid w:val="00F951A5"/>
    <w:rsid w:val="00F958C0"/>
    <w:rsid w:val="00F95989"/>
    <w:rsid w:val="00F963F4"/>
    <w:rsid w:val="00F96860"/>
    <w:rsid w:val="00FA00C9"/>
    <w:rsid w:val="00FA0EEA"/>
    <w:rsid w:val="00FA320A"/>
    <w:rsid w:val="00FA4F80"/>
    <w:rsid w:val="00FA5C88"/>
    <w:rsid w:val="00FA6372"/>
    <w:rsid w:val="00FA6845"/>
    <w:rsid w:val="00FA72D9"/>
    <w:rsid w:val="00FA7C8B"/>
    <w:rsid w:val="00FB0249"/>
    <w:rsid w:val="00FB0E18"/>
    <w:rsid w:val="00FB1263"/>
    <w:rsid w:val="00FB3CE5"/>
    <w:rsid w:val="00FB6425"/>
    <w:rsid w:val="00FB6D2E"/>
    <w:rsid w:val="00FB793A"/>
    <w:rsid w:val="00FC0B12"/>
    <w:rsid w:val="00FC0E31"/>
    <w:rsid w:val="00FC2DFD"/>
    <w:rsid w:val="00FC5915"/>
    <w:rsid w:val="00FC5D6D"/>
    <w:rsid w:val="00FC6961"/>
    <w:rsid w:val="00FD07DD"/>
    <w:rsid w:val="00FD1809"/>
    <w:rsid w:val="00FD2233"/>
    <w:rsid w:val="00FD6657"/>
    <w:rsid w:val="00FD7187"/>
    <w:rsid w:val="00FD7B20"/>
    <w:rsid w:val="00FE015F"/>
    <w:rsid w:val="00FE0276"/>
    <w:rsid w:val="00FE5873"/>
    <w:rsid w:val="00FE61B0"/>
    <w:rsid w:val="00FE6527"/>
    <w:rsid w:val="00FE6ADE"/>
    <w:rsid w:val="00FE7387"/>
    <w:rsid w:val="00FE76E3"/>
    <w:rsid w:val="00FF0584"/>
    <w:rsid w:val="00FF1A54"/>
    <w:rsid w:val="00FF3837"/>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qFormat/>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rmalWeb">
    <w:name w:val="Normal (Web)"/>
    <w:basedOn w:val="Normal"/>
    <w:uiPriority w:val="99"/>
    <w:unhideWhenUsed/>
    <w:rsid w:val="00FF3837"/>
    <w:pPr>
      <w:widowControl/>
      <w:spacing w:before="100" w:beforeAutospacing="1" w:after="100" w:afterAutospacing="1"/>
    </w:pPr>
    <w:rPr>
      <w:sz w:val="24"/>
      <w:szCs w:val="24"/>
    </w:rPr>
  </w:style>
  <w:style w:type="paragraph" w:styleId="NoSpacing">
    <w:name w:val="No Spacing"/>
    <w:uiPriority w:val="1"/>
    <w:qFormat/>
    <w:rsid w:val="001A7C29"/>
    <w:pPr>
      <w:spacing w:after="0" w:line="240" w:lineRule="auto"/>
      <w:jc w:val="both"/>
    </w:pPr>
    <w:rPr>
      <w:rFonts w:ascii="Times New Roman" w:eastAsia="Times New Roman" w:hAnsi="Times New Roman" w:cs="Times New Roman"/>
      <w:sz w:val="26"/>
      <w:szCs w:val="20"/>
    </w:rPr>
  </w:style>
  <w:style w:type="paragraph" w:styleId="BodyText">
    <w:name w:val="Body Text"/>
    <w:basedOn w:val="Normal"/>
    <w:link w:val="BodyTextChar"/>
    <w:rsid w:val="0028516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85167"/>
    <w:rPr>
      <w:rFonts w:ascii="Times New Roman" w:eastAsia="Times New Roman" w:hAnsi="Times New Roman" w:cs="Times New Roman"/>
      <w:sz w:val="24"/>
      <w:szCs w:val="20"/>
    </w:rPr>
  </w:style>
  <w:style w:type="paragraph" w:styleId="BlockText">
    <w:name w:val="Block Text"/>
    <w:basedOn w:val="Normal"/>
    <w:rsid w:val="00524738"/>
    <w:pPr>
      <w:tabs>
        <w:tab w:val="left" w:pos="-720"/>
      </w:tabs>
      <w:spacing w:line="360" w:lineRule="auto"/>
      <w:ind w:left="1440" w:right="2160"/>
    </w:pPr>
    <w:rPr>
      <w:sz w:val="26"/>
    </w:rPr>
  </w:style>
  <w:style w:type="paragraph" w:styleId="Revision">
    <w:name w:val="Revision"/>
    <w:hidden/>
    <w:uiPriority w:val="99"/>
    <w:semiHidden/>
    <w:rsid w:val="0065344A"/>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qFormat/>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rmalWeb">
    <w:name w:val="Normal (Web)"/>
    <w:basedOn w:val="Normal"/>
    <w:uiPriority w:val="99"/>
    <w:unhideWhenUsed/>
    <w:rsid w:val="00FF3837"/>
    <w:pPr>
      <w:widowControl/>
      <w:spacing w:before="100" w:beforeAutospacing="1" w:after="100" w:afterAutospacing="1"/>
    </w:pPr>
    <w:rPr>
      <w:sz w:val="24"/>
      <w:szCs w:val="24"/>
    </w:rPr>
  </w:style>
  <w:style w:type="paragraph" w:styleId="NoSpacing">
    <w:name w:val="No Spacing"/>
    <w:uiPriority w:val="1"/>
    <w:qFormat/>
    <w:rsid w:val="001A7C29"/>
    <w:pPr>
      <w:spacing w:after="0" w:line="240" w:lineRule="auto"/>
      <w:jc w:val="both"/>
    </w:pPr>
    <w:rPr>
      <w:rFonts w:ascii="Times New Roman" w:eastAsia="Times New Roman" w:hAnsi="Times New Roman" w:cs="Times New Roman"/>
      <w:sz w:val="26"/>
      <w:szCs w:val="20"/>
    </w:rPr>
  </w:style>
  <w:style w:type="paragraph" w:styleId="BodyText">
    <w:name w:val="Body Text"/>
    <w:basedOn w:val="Normal"/>
    <w:link w:val="BodyTextChar"/>
    <w:rsid w:val="0028516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85167"/>
    <w:rPr>
      <w:rFonts w:ascii="Times New Roman" w:eastAsia="Times New Roman" w:hAnsi="Times New Roman" w:cs="Times New Roman"/>
      <w:sz w:val="24"/>
      <w:szCs w:val="20"/>
    </w:rPr>
  </w:style>
  <w:style w:type="paragraph" w:styleId="BlockText">
    <w:name w:val="Block Text"/>
    <w:basedOn w:val="Normal"/>
    <w:rsid w:val="00524738"/>
    <w:pPr>
      <w:tabs>
        <w:tab w:val="left" w:pos="-720"/>
      </w:tabs>
      <w:spacing w:line="360" w:lineRule="auto"/>
      <w:ind w:left="1440" w:right="2160"/>
    </w:pPr>
    <w:rPr>
      <w:sz w:val="26"/>
    </w:rPr>
  </w:style>
  <w:style w:type="paragraph" w:styleId="Revision">
    <w:name w:val="Revision"/>
    <w:hidden/>
    <w:uiPriority w:val="99"/>
    <w:semiHidden/>
    <w:rsid w:val="0065344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9E0F0-CB0C-4BFC-9FC6-43F1B79C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4151</Words>
  <Characters>23663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3</cp:revision>
  <cp:lastPrinted>2014-12-18T13:00:00Z</cp:lastPrinted>
  <dcterms:created xsi:type="dcterms:W3CDTF">2014-12-08T17:54:00Z</dcterms:created>
  <dcterms:modified xsi:type="dcterms:W3CDTF">2014-12-18T13:00:00Z</dcterms:modified>
</cp:coreProperties>
</file>