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Default="00E22703" w:rsidP="00555AB2">
      <w:pPr>
        <w:rPr>
          <w:bCs/>
        </w:rPr>
      </w:pPr>
    </w:p>
    <w:p w:rsidR="007A7D3C" w:rsidRPr="00550B34" w:rsidRDefault="007A7D3C"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E17942">
        <w:rPr>
          <w:bCs/>
          <w:color w:val="000000"/>
        </w:rPr>
        <w:t>2427655</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E17942" w:rsidP="00D65D31">
      <w:pPr>
        <w:widowControl w:val="0"/>
        <w:adjustRightInd w:val="0"/>
        <w:rPr>
          <w:bCs/>
          <w:color w:val="000000"/>
        </w:rPr>
      </w:pPr>
      <w:r>
        <w:rPr>
          <w:bCs/>
          <w:color w:val="000000"/>
        </w:rPr>
        <w:t>Blue Pilot Energy,</w:t>
      </w:r>
      <w:r w:rsidR="00897507">
        <w:rPr>
          <w:bCs/>
          <w:color w:val="000000"/>
        </w:rPr>
        <w:t xml:space="preserve"> LLC</w:t>
      </w:r>
      <w:r w:rsidR="00897507">
        <w:rPr>
          <w:bCs/>
          <w:color w:val="000000"/>
        </w:rPr>
        <w:tab/>
      </w:r>
      <w:r w:rsidR="00897507">
        <w:rPr>
          <w:bCs/>
          <w:color w:val="000000"/>
        </w:rPr>
        <w:tab/>
      </w:r>
      <w:r>
        <w:rPr>
          <w:bCs/>
          <w:color w:val="000000"/>
        </w:rPr>
        <w:tab/>
      </w:r>
      <w:r>
        <w:rPr>
          <w:bCs/>
          <w:color w:val="000000"/>
        </w:rPr>
        <w:tab/>
      </w:r>
      <w:r w:rsidR="00D65D31" w:rsidRPr="00D65D31">
        <w:rPr>
          <w:bCs/>
          <w:color w:val="000000"/>
        </w:rPr>
        <w:t>:</w:t>
      </w:r>
    </w:p>
    <w:p w:rsidR="00D65D31" w:rsidRDefault="00D65D31" w:rsidP="00D65D31">
      <w:pPr>
        <w:tabs>
          <w:tab w:val="left" w:pos="-720"/>
          <w:tab w:val="left" w:pos="5040"/>
        </w:tabs>
        <w:suppressAutoHyphens/>
        <w:jc w:val="both"/>
        <w:rPr>
          <w:spacing w:val="-3"/>
        </w:rPr>
      </w:pPr>
    </w:p>
    <w:p w:rsidR="007A7D3C" w:rsidRPr="00D65D31" w:rsidRDefault="007A7D3C"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93238A" w:rsidRPr="00A478F2" w:rsidRDefault="0093238A" w:rsidP="00A478F2">
      <w:pPr>
        <w:jc w:val="center"/>
        <w:rPr>
          <w:b/>
          <w:u w:val="single"/>
        </w:rPr>
      </w:pPr>
      <w:r>
        <w:rPr>
          <w:b/>
          <w:u w:val="single"/>
        </w:rPr>
        <w:t>ORDER</w:t>
      </w:r>
      <w:r w:rsidR="00DF7D8C">
        <w:rPr>
          <w:b/>
          <w:u w:val="single"/>
        </w:rPr>
        <w:t xml:space="preserve"> </w:t>
      </w:r>
      <w:r w:rsidR="00FD0E07">
        <w:rPr>
          <w:b/>
          <w:u w:val="single"/>
        </w:rPr>
        <w:t xml:space="preserve">GRANTING </w:t>
      </w:r>
      <w:r>
        <w:rPr>
          <w:b/>
          <w:u w:val="single"/>
        </w:rPr>
        <w:t>MOTION TO COMPEL</w:t>
      </w:r>
      <w:r w:rsidR="00DF7D8C">
        <w:rPr>
          <w:b/>
          <w:u w:val="single"/>
        </w:rPr>
        <w:t xml:space="preserve"> </w:t>
      </w:r>
      <w:r>
        <w:rPr>
          <w:b/>
          <w:u w:val="single"/>
        </w:rPr>
        <w:t>RESPONSES TO JOINT COMPLAINANT</w:t>
      </w:r>
      <w:r w:rsidR="00DF7D8C">
        <w:rPr>
          <w:b/>
          <w:u w:val="single"/>
        </w:rPr>
        <w:t>S’</w:t>
      </w:r>
      <w:r>
        <w:rPr>
          <w:b/>
          <w:u w:val="single"/>
        </w:rPr>
        <w:t xml:space="preserve"> INTERROGATORIES </w:t>
      </w:r>
      <w:r w:rsidR="00DF7D8C">
        <w:rPr>
          <w:b/>
          <w:u w:val="single"/>
        </w:rPr>
        <w:t xml:space="preserve">SET </w:t>
      </w:r>
      <w:r w:rsidR="007923F2">
        <w:rPr>
          <w:b/>
          <w:u w:val="single"/>
        </w:rPr>
        <w:t>X-1</w:t>
      </w:r>
      <w:r>
        <w:rPr>
          <w:b/>
          <w:u w:val="single"/>
        </w:rPr>
        <w:t xml:space="preserve"> AND </w:t>
      </w:r>
      <w:r w:rsidR="007923F2">
        <w:rPr>
          <w:b/>
          <w:u w:val="single"/>
        </w:rPr>
        <w:t>X</w:t>
      </w:r>
      <w:r>
        <w:rPr>
          <w:b/>
          <w:u w:val="single"/>
        </w:rPr>
        <w:t>-</w:t>
      </w:r>
      <w:r w:rsidR="00B47309">
        <w:rPr>
          <w:b/>
          <w:u w:val="single"/>
        </w:rPr>
        <w:t>2</w:t>
      </w:r>
    </w:p>
    <w:p w:rsidR="007A7D3C" w:rsidRDefault="007A7D3C">
      <w:pPr>
        <w:widowControl w:val="0"/>
        <w:adjustRightInd w:val="0"/>
        <w:ind w:firstLine="1440"/>
        <w:rPr>
          <w:ins w:id="0" w:author="Lewis, Meska" w:date="2015-09-03T12:20:00Z"/>
          <w:bCs/>
          <w:color w:val="000000"/>
        </w:rPr>
        <w:pPrChange w:id="1" w:author="Lewis, Meska" w:date="2015-09-03T12:20:00Z">
          <w:pPr>
            <w:widowControl w:val="0"/>
            <w:adjustRightInd w:val="0"/>
            <w:spacing w:line="360" w:lineRule="auto"/>
            <w:ind w:firstLine="1440"/>
          </w:pPr>
        </w:pPrChange>
      </w:pPr>
    </w:p>
    <w:p w:rsidR="007A7D3C" w:rsidRDefault="007A7D3C">
      <w:pPr>
        <w:widowControl w:val="0"/>
        <w:adjustRightInd w:val="0"/>
        <w:ind w:firstLine="1440"/>
        <w:rPr>
          <w:bCs/>
          <w:color w:val="000000"/>
        </w:rPr>
        <w:pPrChange w:id="2" w:author="Lewis, Meska" w:date="2015-09-03T12:20:00Z">
          <w:pPr>
            <w:widowControl w:val="0"/>
            <w:adjustRightInd w:val="0"/>
            <w:spacing w:line="360" w:lineRule="auto"/>
            <w:ind w:firstLine="1440"/>
          </w:pPr>
        </w:pPrChange>
      </w:pPr>
    </w:p>
    <w:p w:rsidR="00B62154" w:rsidRDefault="00897507">
      <w:pPr>
        <w:adjustRightInd w:val="0"/>
        <w:spacing w:line="360" w:lineRule="auto"/>
        <w:ind w:firstLine="1440"/>
        <w:rPr>
          <w:bCs/>
          <w:color w:val="000000"/>
        </w:rPr>
        <w:pPrChange w:id="3" w:author="Lewis, Meska" w:date="2015-09-03T12:21:00Z">
          <w:pPr>
            <w:widowControl w:val="0"/>
            <w:adjustRightInd w:val="0"/>
            <w:spacing w:line="360" w:lineRule="auto"/>
            <w:ind w:firstLine="1440"/>
          </w:pPr>
        </w:pPrChange>
      </w:pPr>
      <w:r w:rsidRPr="00AA4292">
        <w:rPr>
          <w:bCs/>
          <w:color w:val="000000"/>
        </w:rPr>
        <w:t xml:space="preserve">On </w:t>
      </w:r>
      <w:r w:rsidR="00C610DB" w:rsidRPr="00AA4292">
        <w:rPr>
          <w:bCs/>
          <w:color w:val="000000"/>
        </w:rPr>
        <w:t xml:space="preserve">June 20, 2014, the Commonwealth of Pennsylvania, by Attorney General Kathleen G. Kane, </w:t>
      </w:r>
      <w:r w:rsidR="00643447">
        <w:rPr>
          <w:bCs/>
          <w:color w:val="000000"/>
        </w:rPr>
        <w:t>t</w:t>
      </w:r>
      <w:r w:rsidR="00C610DB" w:rsidRPr="00AA4292">
        <w:rPr>
          <w:bCs/>
          <w:color w:val="000000"/>
        </w:rPr>
        <w:t>hrough the Bureau of Consumer Protection (OAG)</w:t>
      </w:r>
      <w:r w:rsidR="00777F03">
        <w:rPr>
          <w:bCs/>
          <w:color w:val="000000"/>
        </w:rPr>
        <w:t>,</w:t>
      </w:r>
      <w:r w:rsidR="00C610DB" w:rsidRPr="00AA4292">
        <w:rPr>
          <w:bCs/>
          <w:color w:val="000000"/>
        </w:rPr>
        <w:t xml:space="preserve"> and Tanya J. McCloskey, Acting Consumer Advocate (OCA) (collectively referred to as “the Joint Complainants”) filed</w:t>
      </w:r>
      <w:r w:rsidR="00F12B16" w:rsidRPr="00AA4292">
        <w:rPr>
          <w:bCs/>
          <w:color w:val="000000"/>
        </w:rPr>
        <w:t xml:space="preserve"> with the Pennsylvania Public Utility Commission (Commission)</w:t>
      </w:r>
      <w:r w:rsidR="00C610DB" w:rsidRPr="00AA4292">
        <w:rPr>
          <w:bCs/>
          <w:color w:val="000000"/>
        </w:rPr>
        <w:t xml:space="preserve"> a formal Complaint against </w:t>
      </w:r>
      <w:r w:rsidR="00D0637A" w:rsidRPr="00AA4292">
        <w:rPr>
          <w:bCs/>
          <w:color w:val="000000"/>
        </w:rPr>
        <w:t>Blue Pilot Energy, LLC (</w:t>
      </w:r>
      <w:r w:rsidR="00EC06C9">
        <w:rPr>
          <w:bCs/>
          <w:color w:val="000000"/>
        </w:rPr>
        <w:t>“</w:t>
      </w:r>
      <w:r w:rsidR="00D0637A" w:rsidRPr="00AA4292">
        <w:rPr>
          <w:bCs/>
          <w:color w:val="000000"/>
        </w:rPr>
        <w:t>Blue Pilot</w:t>
      </w:r>
      <w:r w:rsidR="00EC06C9">
        <w:rPr>
          <w:bCs/>
          <w:color w:val="000000"/>
        </w:rPr>
        <w:t>”</w:t>
      </w:r>
      <w:r w:rsidR="00D0637A" w:rsidRPr="00AA4292">
        <w:rPr>
          <w:bCs/>
          <w:color w:val="000000"/>
        </w:rPr>
        <w:t xml:space="preserve"> or “the Company”) </w:t>
      </w:r>
      <w:r w:rsidR="004B155F">
        <w:rPr>
          <w:bCs/>
          <w:color w:val="000000"/>
        </w:rPr>
        <w:t xml:space="preserve">at </w:t>
      </w:r>
      <w:r w:rsidR="00D0637A" w:rsidRPr="00AA4292">
        <w:rPr>
          <w:bCs/>
          <w:color w:val="000000"/>
        </w:rPr>
        <w:t>Docket N</w:t>
      </w:r>
      <w:r w:rsidR="004B155F">
        <w:rPr>
          <w:bCs/>
          <w:color w:val="000000"/>
        </w:rPr>
        <w:t>o.</w:t>
      </w:r>
      <w:r w:rsidR="00D0637A" w:rsidRPr="00AA4292">
        <w:rPr>
          <w:bCs/>
          <w:color w:val="000000"/>
        </w:rPr>
        <w:t xml:space="preserve"> C-2014-2427655.  In their Complaint, the Joint Complainants averred that</w:t>
      </w:r>
      <w:r w:rsidR="00AA4292" w:rsidRPr="00AA4292">
        <w:rPr>
          <w:bCs/>
          <w:color w:val="000000"/>
        </w:rPr>
        <w:t xml:space="preserve"> </w:t>
      </w:r>
      <w:r w:rsidR="00C610DB" w:rsidRPr="00AA4292">
        <w:rPr>
          <w:bCs/>
          <w:color w:val="000000"/>
        </w:rPr>
        <w:t xml:space="preserve">they had received numerous contacts and complaints from consumers related to variable rates charged by </w:t>
      </w:r>
      <w:r w:rsidR="00AA4292" w:rsidRPr="00AA4292">
        <w:rPr>
          <w:bCs/>
          <w:color w:val="000000"/>
        </w:rPr>
        <w:t>Blue Pilot</w:t>
      </w:r>
      <w:r w:rsidR="00C610DB" w:rsidRPr="00AA4292">
        <w:rPr>
          <w:bCs/>
          <w:color w:val="000000"/>
        </w:rPr>
        <w:t xml:space="preserve">, including </w:t>
      </w:r>
      <w:r w:rsidR="00AA4292" w:rsidRPr="00AA4292">
        <w:rPr>
          <w:bCs/>
          <w:color w:val="000000"/>
        </w:rPr>
        <w:t xml:space="preserve">eleven </w:t>
      </w:r>
      <w:r w:rsidR="00C610DB" w:rsidRPr="00AA4292">
        <w:rPr>
          <w:bCs/>
          <w:color w:val="000000"/>
        </w:rPr>
        <w:t xml:space="preserve">formal complaints filed by consumers at the Commission.  The Joint Complainants further averred that </w:t>
      </w:r>
      <w:r w:rsidR="00AA4292" w:rsidRPr="00AA4292">
        <w:rPr>
          <w:bCs/>
          <w:color w:val="000000"/>
        </w:rPr>
        <w:t xml:space="preserve">Blue Pilot </w:t>
      </w:r>
      <w:r w:rsidR="00C610DB" w:rsidRPr="00AA4292">
        <w:rPr>
          <w:bCs/>
          <w:color w:val="000000"/>
        </w:rPr>
        <w:t xml:space="preserve">used a variety of marketing and advertising mediums to solicit residential customers for its variable rate plan.  As a result, Joint Complainants averred </w:t>
      </w:r>
      <w:r w:rsidR="00AA4292" w:rsidRPr="00AA4292">
        <w:rPr>
          <w:bCs/>
          <w:color w:val="000000"/>
        </w:rPr>
        <w:t xml:space="preserve">five </w:t>
      </w:r>
      <w:r w:rsidR="00C610DB" w:rsidRPr="00AA4292">
        <w:rPr>
          <w:bCs/>
          <w:color w:val="000000"/>
        </w:rPr>
        <w:t xml:space="preserve">separate counts against </w:t>
      </w:r>
      <w:r w:rsidR="00AA4292" w:rsidRPr="00AA4292">
        <w:rPr>
          <w:bCs/>
          <w:color w:val="000000"/>
        </w:rPr>
        <w:t>Blue Pilot</w:t>
      </w:r>
      <w:r w:rsidR="00C610DB" w:rsidRPr="00AA4292">
        <w:rPr>
          <w:bCs/>
          <w:color w:val="000000"/>
        </w:rPr>
        <w:t>, including</w:t>
      </w:r>
      <w:r w:rsidR="00CA22A8" w:rsidRPr="00AA4292">
        <w:rPr>
          <w:bCs/>
          <w:color w:val="000000"/>
        </w:rPr>
        <w:t xml:space="preserve">, </w:t>
      </w:r>
      <w:r w:rsidR="00643447">
        <w:rPr>
          <w:bCs/>
          <w:color w:val="000000"/>
        </w:rPr>
        <w:t>but not limited to</w:t>
      </w:r>
      <w:r w:rsidR="00CA22A8" w:rsidRPr="00AA4292">
        <w:rPr>
          <w:bCs/>
          <w:color w:val="000000"/>
        </w:rPr>
        <w:t xml:space="preserve">, </w:t>
      </w:r>
      <w:r w:rsidR="00AA4292" w:rsidRPr="00AA4292">
        <w:rPr>
          <w:bCs/>
          <w:color w:val="000000"/>
        </w:rPr>
        <w:t xml:space="preserve">failing to provide accurate pricing information, </w:t>
      </w:r>
      <w:r w:rsidR="00CA22A8" w:rsidRPr="00AA4292">
        <w:rPr>
          <w:bCs/>
          <w:color w:val="000000"/>
        </w:rPr>
        <w:t>making misleading and deceptive promises of savings</w:t>
      </w:r>
      <w:r w:rsidR="00AA4292" w:rsidRPr="00AA4292">
        <w:rPr>
          <w:bCs/>
          <w:color w:val="000000"/>
        </w:rPr>
        <w:t xml:space="preserve"> and lack of good faith handling of complaints</w:t>
      </w:r>
      <w:r w:rsidR="00CA22A8" w:rsidRPr="00AA4292">
        <w:rPr>
          <w:bCs/>
          <w:color w:val="000000"/>
        </w:rPr>
        <w:t xml:space="preserve">.  The Joint Complainants </w:t>
      </w:r>
      <w:r w:rsidR="00B62154" w:rsidRPr="00AA4292">
        <w:rPr>
          <w:bCs/>
          <w:color w:val="000000"/>
        </w:rPr>
        <w:t>made several requests</w:t>
      </w:r>
      <w:r w:rsidR="00643447">
        <w:rPr>
          <w:bCs/>
          <w:color w:val="000000"/>
        </w:rPr>
        <w:t xml:space="preserve"> for relief</w:t>
      </w:r>
      <w:r w:rsidR="00B62154" w:rsidRPr="00AA4292">
        <w:rPr>
          <w:bCs/>
          <w:color w:val="000000"/>
        </w:rPr>
        <w:t>, including providing restitution and prohibit</w:t>
      </w:r>
      <w:r w:rsidR="00D3584A" w:rsidRPr="00AA4292">
        <w:rPr>
          <w:bCs/>
          <w:color w:val="000000"/>
        </w:rPr>
        <w:t>ing</w:t>
      </w:r>
      <w:r w:rsidR="00B62154" w:rsidRPr="00AA4292">
        <w:rPr>
          <w:bCs/>
          <w:color w:val="000000"/>
        </w:rPr>
        <w:t xml:space="preserve"> dece</w:t>
      </w:r>
      <w:r w:rsidR="00801FE4">
        <w:rPr>
          <w:bCs/>
          <w:color w:val="000000"/>
        </w:rPr>
        <w:t>ptive practices in the future.</w:t>
      </w:r>
    </w:p>
    <w:p w:rsidR="00801FE4" w:rsidRPr="00E17942" w:rsidRDefault="00801FE4">
      <w:pPr>
        <w:adjustRightInd w:val="0"/>
        <w:spacing w:line="360" w:lineRule="auto"/>
        <w:ind w:firstLine="1440"/>
        <w:rPr>
          <w:bCs/>
          <w:strike/>
          <w:color w:val="000000"/>
        </w:rPr>
        <w:pPrChange w:id="4" w:author="Lewis, Meska" w:date="2015-09-03T12:21:00Z">
          <w:pPr>
            <w:widowControl w:val="0"/>
            <w:adjustRightInd w:val="0"/>
            <w:spacing w:line="360" w:lineRule="auto"/>
            <w:ind w:firstLine="1440"/>
          </w:pPr>
        </w:pPrChange>
      </w:pPr>
    </w:p>
    <w:p w:rsidR="00AB7B8A" w:rsidRDefault="00B62154">
      <w:pPr>
        <w:adjustRightInd w:val="0"/>
        <w:spacing w:line="360" w:lineRule="auto"/>
        <w:ind w:firstLine="1440"/>
        <w:rPr>
          <w:bCs/>
          <w:color w:val="000000"/>
        </w:rPr>
        <w:pPrChange w:id="5" w:author="Lewis, Meska" w:date="2015-09-03T12:21:00Z">
          <w:pPr>
            <w:widowControl w:val="0"/>
            <w:adjustRightInd w:val="0"/>
            <w:spacing w:line="360" w:lineRule="auto"/>
            <w:ind w:firstLine="1440"/>
          </w:pPr>
        </w:pPrChange>
      </w:pPr>
      <w:r w:rsidRPr="00AB7B8A">
        <w:rPr>
          <w:bCs/>
          <w:color w:val="000000"/>
        </w:rPr>
        <w:t xml:space="preserve">On July 10, 2014, </w:t>
      </w:r>
      <w:r w:rsidR="00AA4292" w:rsidRPr="00AB7B8A">
        <w:rPr>
          <w:bCs/>
          <w:color w:val="000000"/>
        </w:rPr>
        <w:t xml:space="preserve">Blue Pilot </w:t>
      </w:r>
      <w:r w:rsidRPr="00AB7B8A">
        <w:rPr>
          <w:bCs/>
          <w:color w:val="000000"/>
        </w:rPr>
        <w:t xml:space="preserve">filed an Answer in response to the Complaint.  In its Answer, </w:t>
      </w:r>
      <w:r w:rsidR="00AA4292" w:rsidRPr="00AB7B8A">
        <w:rPr>
          <w:bCs/>
          <w:color w:val="000000"/>
        </w:rPr>
        <w:t xml:space="preserve">Blue Pilot </w:t>
      </w:r>
      <w:r w:rsidRPr="00AB7B8A">
        <w:rPr>
          <w:bCs/>
          <w:color w:val="000000"/>
        </w:rPr>
        <w:t xml:space="preserve">admitted or denied the various averments made by the Joint Complainants.  In particular, </w:t>
      </w:r>
      <w:r w:rsidR="00AB7B8A" w:rsidRPr="00AB7B8A">
        <w:rPr>
          <w:bCs/>
          <w:color w:val="000000"/>
        </w:rPr>
        <w:t xml:space="preserve">Blue Pilot </w:t>
      </w:r>
      <w:r w:rsidRPr="00AB7B8A">
        <w:rPr>
          <w:bCs/>
          <w:color w:val="000000"/>
        </w:rPr>
        <w:t xml:space="preserve">specifically denied that </w:t>
      </w:r>
      <w:r w:rsidR="00AB7B8A">
        <w:rPr>
          <w:bCs/>
          <w:color w:val="000000"/>
        </w:rPr>
        <w:t xml:space="preserve">any consumers were charged high variable rates by Blue Pilot and denied that it failed to state the </w:t>
      </w:r>
      <w:r w:rsidR="00AB7B8A">
        <w:rPr>
          <w:bCs/>
          <w:color w:val="000000"/>
        </w:rPr>
        <w:lastRenderedPageBreak/>
        <w:t>conditions of variability and the limits on price variability adequately.  Blue Pilot averred that it has complied with all Commission regulations and orders and has clearly, conspicuously and accurately disclosed to consumers all the mat</w:t>
      </w:r>
      <w:r w:rsidR="00801FE4">
        <w:rPr>
          <w:bCs/>
          <w:color w:val="000000"/>
        </w:rPr>
        <w:t>erial terms of their rate plans</w:t>
      </w:r>
      <w:r w:rsidR="00AB7B8A">
        <w:rPr>
          <w:bCs/>
          <w:color w:val="000000"/>
        </w:rPr>
        <w:t xml:space="preserve">.  </w:t>
      </w:r>
    </w:p>
    <w:p w:rsidR="004E1E69" w:rsidRDefault="004E1E69">
      <w:pPr>
        <w:adjustRightInd w:val="0"/>
        <w:spacing w:line="360" w:lineRule="auto"/>
        <w:ind w:firstLine="1440"/>
        <w:rPr>
          <w:bCs/>
          <w:color w:val="000000"/>
        </w:rPr>
        <w:pPrChange w:id="6" w:author="Lewis, Meska" w:date="2015-09-03T12:21:00Z">
          <w:pPr>
            <w:widowControl w:val="0"/>
            <w:adjustRightInd w:val="0"/>
            <w:spacing w:line="360" w:lineRule="auto"/>
            <w:ind w:firstLine="1440"/>
          </w:pPr>
        </w:pPrChange>
      </w:pPr>
    </w:p>
    <w:p w:rsidR="00EA5C78" w:rsidRPr="00E17942" w:rsidRDefault="00104A69">
      <w:pPr>
        <w:adjustRightInd w:val="0"/>
        <w:spacing w:line="360" w:lineRule="auto"/>
        <w:ind w:firstLine="1440"/>
        <w:rPr>
          <w:bCs/>
          <w:strike/>
          <w:color w:val="000000"/>
        </w:rPr>
        <w:pPrChange w:id="7" w:author="Lewis, Meska" w:date="2015-09-03T12:21:00Z">
          <w:pPr>
            <w:widowControl w:val="0"/>
            <w:adjustRightInd w:val="0"/>
            <w:spacing w:line="360" w:lineRule="auto"/>
            <w:ind w:firstLine="1440"/>
          </w:pPr>
        </w:pPrChange>
      </w:pPr>
      <w:r>
        <w:rPr>
          <w:bCs/>
          <w:color w:val="000000"/>
        </w:rPr>
        <w:t>Subsequently, the procedural history of this Complaint has been quite extensive.  Va</w:t>
      </w:r>
      <w:r w:rsidR="00EA1C2D">
        <w:rPr>
          <w:bCs/>
          <w:color w:val="000000"/>
        </w:rPr>
        <w:t xml:space="preserve">rious pleadings have been filed, including Preliminary Objections and Answers to Preliminary Objections.  </w:t>
      </w:r>
      <w:r w:rsidR="004E1E69">
        <w:rPr>
          <w:bCs/>
          <w:color w:val="000000"/>
        </w:rPr>
        <w:t>On August 20, 2014, an Order Granting in Part and Denying in Part Preliminary Objections was issued striking one Count in its entirety and two Counts in part.</w:t>
      </w:r>
      <w:r w:rsidR="00EA1C2D">
        <w:rPr>
          <w:bCs/>
          <w:color w:val="000000"/>
        </w:rPr>
        <w:t xml:space="preserve">  Additionally, a Petition for Interlocutory Review of Material Question was filed with the Commission and answered via Order entered December 11, 2014.</w:t>
      </w:r>
      <w:r w:rsidR="00DE5D9E">
        <w:rPr>
          <w:bCs/>
          <w:color w:val="000000"/>
        </w:rPr>
        <w:t xml:space="preserve">  There have also been numerous discovery motions that have been resolved by orders granting or denying motions to compel.  Of note, a Motion to Dismiss filed by Blue Pilot and Joint Complainants’ Motion for Entry of Judgment </w:t>
      </w:r>
      <w:proofErr w:type="gramStart"/>
      <w:r w:rsidR="00DE5D9E">
        <w:rPr>
          <w:bCs/>
          <w:color w:val="000000"/>
        </w:rPr>
        <w:t>Against</w:t>
      </w:r>
      <w:proofErr w:type="gramEnd"/>
      <w:r w:rsidR="00DE5D9E">
        <w:rPr>
          <w:bCs/>
          <w:color w:val="000000"/>
        </w:rPr>
        <w:t xml:space="preserve"> Blue Pilot were filed and denied throughout the course of this proceeding</w:t>
      </w:r>
    </w:p>
    <w:p w:rsidR="00B62154" w:rsidRPr="004C6C4E" w:rsidRDefault="00B62154">
      <w:pPr>
        <w:adjustRightInd w:val="0"/>
        <w:spacing w:line="360" w:lineRule="auto"/>
        <w:ind w:firstLine="1440"/>
        <w:rPr>
          <w:bCs/>
          <w:color w:val="000000"/>
        </w:rPr>
        <w:pPrChange w:id="8" w:author="Lewis, Meska" w:date="2015-09-03T12:21:00Z">
          <w:pPr>
            <w:widowControl w:val="0"/>
            <w:adjustRightInd w:val="0"/>
            <w:spacing w:line="360" w:lineRule="auto"/>
            <w:ind w:firstLine="1440"/>
          </w:pPr>
        </w:pPrChange>
      </w:pPr>
    </w:p>
    <w:p w:rsidR="007923F2" w:rsidRPr="003E1587" w:rsidRDefault="007923F2">
      <w:pPr>
        <w:spacing w:line="360" w:lineRule="auto"/>
        <w:ind w:firstLine="720"/>
      </w:pPr>
      <w:r>
        <w:tab/>
      </w:r>
      <w:r w:rsidRPr="003845F4">
        <w:t xml:space="preserve">On </w:t>
      </w:r>
      <w:r>
        <w:t>August 5, 2015</w:t>
      </w:r>
      <w:r w:rsidRPr="003845F4">
        <w:t xml:space="preserve">, Joint Complainants served Joint Complainants’ </w:t>
      </w:r>
      <w:r w:rsidR="00DE5D9E">
        <w:t xml:space="preserve">Interrogatories </w:t>
      </w:r>
      <w:r w:rsidRPr="003845F4">
        <w:t>Set X upon Blue Pilot.</w:t>
      </w:r>
      <w:r>
        <w:rPr>
          <w:b/>
        </w:rPr>
        <w:t xml:space="preserve">  </w:t>
      </w:r>
      <w:r w:rsidRPr="002C09DD">
        <w:t xml:space="preserve">On </w:t>
      </w:r>
      <w:r>
        <w:t>August 14</w:t>
      </w:r>
      <w:r w:rsidRPr="002C09DD">
        <w:t xml:space="preserve">, 2015, Blue Pilot filed Objections to Joint Complainants’ Set </w:t>
      </w:r>
      <w:r>
        <w:t>X</w:t>
      </w:r>
      <w:r w:rsidRPr="002C09DD">
        <w:t>, numbers 1 and 2,</w:t>
      </w:r>
      <w:r w:rsidRPr="00AB2BBC">
        <w:rPr>
          <w:b/>
        </w:rPr>
        <w:t xml:space="preserve"> </w:t>
      </w:r>
      <w:r w:rsidRPr="002C09DD">
        <w:t xml:space="preserve">asserting that the requested information is (1) privileged; (2) not relevant to the subject matter of this proceeding; and (3) would cause unreasonable annoyance and burden to Blue Pilot.  </w:t>
      </w:r>
      <w:r>
        <w:t xml:space="preserve">Additionally, Blue Pilot asserted that it had already produced the information requested in Joint Complainants’ Set X-1.  </w:t>
      </w:r>
      <w:r w:rsidR="00DE5D9E">
        <w:t xml:space="preserve">On August 21, 2015, Joint Complainants filed a Motion to Compel responses to Set X and attached to it were Blue Pilot’s Objections as Exhibit A.  Blue Pilot filed its Answer to the Motion on August 25, 2015.  </w:t>
      </w:r>
      <w:r w:rsidRPr="002C09DD">
        <w:t xml:space="preserve">For the reasons set forth below, </w:t>
      </w:r>
      <w:r>
        <w:t>Blue Pilot’s</w:t>
      </w:r>
      <w:r w:rsidRPr="002C09DD">
        <w:t xml:space="preserve"> Objections</w:t>
      </w:r>
      <w:r>
        <w:t xml:space="preserve"> shall be overruled and the Motion to Compel Responses to Set X-1 </w:t>
      </w:r>
      <w:r w:rsidRPr="002C09DD">
        <w:t xml:space="preserve">and </w:t>
      </w:r>
      <w:r>
        <w:t>X</w:t>
      </w:r>
      <w:r w:rsidRPr="002C09DD">
        <w:t xml:space="preserve">-2 </w:t>
      </w:r>
      <w:r>
        <w:t xml:space="preserve">shall be granted.  </w:t>
      </w:r>
      <w:r w:rsidRPr="002C09DD">
        <w:t xml:space="preserve">Blue Pilot </w:t>
      </w:r>
      <w:r>
        <w:t xml:space="preserve">will be directed </w:t>
      </w:r>
      <w:r w:rsidRPr="002C09DD">
        <w:t>to provide full responses within five days.</w:t>
      </w:r>
    </w:p>
    <w:p w:rsidR="00880556" w:rsidDel="007A7D3C" w:rsidRDefault="00880556" w:rsidP="007923F2">
      <w:pPr>
        <w:widowControl w:val="0"/>
        <w:adjustRightInd w:val="0"/>
        <w:spacing w:line="360" w:lineRule="auto"/>
        <w:ind w:firstLine="1440"/>
        <w:rPr>
          <w:del w:id="9" w:author="Lewis, Meska" w:date="2015-09-03T12:21:00Z"/>
          <w:bCs/>
          <w:color w:val="000000"/>
        </w:rPr>
      </w:pPr>
    </w:p>
    <w:p w:rsidR="00DE5D9E" w:rsidDel="007A7D3C" w:rsidRDefault="00DE5D9E" w:rsidP="007923F2">
      <w:pPr>
        <w:widowControl w:val="0"/>
        <w:adjustRightInd w:val="0"/>
        <w:spacing w:line="360" w:lineRule="auto"/>
        <w:ind w:firstLine="1440"/>
        <w:rPr>
          <w:del w:id="10" w:author="Lewis, Meska" w:date="2015-09-03T12:21:00Z"/>
          <w:bCs/>
          <w:color w:val="000000"/>
        </w:rPr>
      </w:pPr>
    </w:p>
    <w:p w:rsidR="00DE5D9E" w:rsidDel="007A7D3C" w:rsidRDefault="00DE5D9E" w:rsidP="007923F2">
      <w:pPr>
        <w:widowControl w:val="0"/>
        <w:adjustRightInd w:val="0"/>
        <w:spacing w:line="360" w:lineRule="auto"/>
        <w:ind w:firstLine="1440"/>
        <w:rPr>
          <w:del w:id="11" w:author="Lewis, Meska" w:date="2015-09-03T12:21:00Z"/>
          <w:bCs/>
          <w:color w:val="000000"/>
        </w:rPr>
      </w:pPr>
    </w:p>
    <w:p w:rsidR="00DE5D9E" w:rsidDel="007A7D3C" w:rsidRDefault="00DE5D9E" w:rsidP="007923F2">
      <w:pPr>
        <w:widowControl w:val="0"/>
        <w:adjustRightInd w:val="0"/>
        <w:spacing w:line="360" w:lineRule="auto"/>
        <w:ind w:firstLine="1440"/>
        <w:rPr>
          <w:del w:id="12" w:author="Lewis, Meska" w:date="2015-09-03T12:21:00Z"/>
          <w:bCs/>
          <w:color w:val="000000"/>
        </w:rPr>
      </w:pPr>
    </w:p>
    <w:p w:rsidR="00B81993" w:rsidRDefault="00B81993" w:rsidP="0093238A">
      <w:pPr>
        <w:autoSpaceDE/>
        <w:autoSpaceDN/>
        <w:spacing w:line="360" w:lineRule="auto"/>
        <w:ind w:firstLine="1440"/>
        <w:rPr>
          <w:rFonts w:eastAsiaTheme="minorEastAsia"/>
        </w:rPr>
      </w:pPr>
    </w:p>
    <w:p w:rsidR="0093238A" w:rsidRDefault="0093238A" w:rsidP="0093238A">
      <w:pPr>
        <w:autoSpaceDE/>
        <w:autoSpaceDN/>
        <w:spacing w:line="360" w:lineRule="auto"/>
        <w:ind w:firstLine="1440"/>
        <w:rPr>
          <w:ins w:id="13" w:author="Lewis, Meska" w:date="2015-09-03T12:21:00Z"/>
          <w:rFonts w:eastAsiaTheme="minorEastAsia"/>
        </w:rPr>
      </w:pPr>
      <w:r w:rsidRPr="0093238A">
        <w:rPr>
          <w:rFonts w:eastAsiaTheme="minorEastAsia"/>
        </w:rPr>
        <w:t>The standard for permissible discovery is set forth in Section 5.321 of the Commission’s regulations:</w:t>
      </w:r>
    </w:p>
    <w:p w:rsidR="007A7D3C" w:rsidRPr="0093238A" w:rsidRDefault="007A7D3C" w:rsidP="0093238A">
      <w:pPr>
        <w:autoSpaceDE/>
        <w:autoSpaceDN/>
        <w:spacing w:line="360" w:lineRule="auto"/>
        <w:ind w:firstLine="1440"/>
        <w:rPr>
          <w:rFonts w:eastAsiaTheme="minorEastAsia"/>
        </w:rPr>
      </w:pPr>
    </w:p>
    <w:p w:rsidR="0093238A" w:rsidRDefault="0093238A">
      <w:pPr>
        <w:autoSpaceDE/>
        <w:autoSpaceDN/>
        <w:ind w:left="1440" w:right="1440"/>
        <w:rPr>
          <w:ins w:id="14" w:author="Lewis, Meska" w:date="2015-09-03T12:21:00Z"/>
          <w:rFonts w:eastAsiaTheme="minorEastAsia"/>
          <w:b/>
          <w:bCs/>
        </w:rPr>
        <w:pPrChange w:id="15" w:author="Lewis, Meska" w:date="2015-09-03T12:22:00Z">
          <w:pPr>
            <w:autoSpaceDE/>
            <w:autoSpaceDN/>
            <w:spacing w:before="100" w:beforeAutospacing="1" w:after="100" w:afterAutospacing="1" w:line="276" w:lineRule="auto"/>
            <w:ind w:left="1440" w:right="1440"/>
            <w:outlineLvl w:val="3"/>
          </w:pPr>
        </w:pPrChange>
      </w:pPr>
      <w:bookmarkStart w:id="16" w:name="5.321."/>
      <w:r w:rsidRPr="0093238A">
        <w:rPr>
          <w:rFonts w:eastAsiaTheme="minorEastAsia"/>
          <w:b/>
          <w:bCs/>
        </w:rPr>
        <w:lastRenderedPageBreak/>
        <w:t>§ 5.321. </w:t>
      </w:r>
      <w:proofErr w:type="gramStart"/>
      <w:r w:rsidRPr="0093238A">
        <w:rPr>
          <w:rFonts w:eastAsiaTheme="minorEastAsia"/>
          <w:b/>
          <w:bCs/>
        </w:rPr>
        <w:t>Scope.</w:t>
      </w:r>
      <w:proofErr w:type="gramEnd"/>
    </w:p>
    <w:p w:rsidR="007A7D3C" w:rsidRPr="0093238A" w:rsidRDefault="007A7D3C">
      <w:pPr>
        <w:autoSpaceDE/>
        <w:autoSpaceDN/>
        <w:ind w:left="1440" w:right="1440"/>
        <w:rPr>
          <w:rFonts w:eastAsiaTheme="minorEastAsia"/>
          <w:b/>
          <w:bCs/>
        </w:rPr>
        <w:pPrChange w:id="17" w:author="Lewis, Meska" w:date="2015-09-03T12:22:00Z">
          <w:pPr>
            <w:autoSpaceDE/>
            <w:autoSpaceDN/>
            <w:spacing w:before="100" w:beforeAutospacing="1" w:after="100" w:afterAutospacing="1" w:line="276" w:lineRule="auto"/>
            <w:ind w:left="1440" w:right="1440"/>
            <w:outlineLvl w:val="3"/>
          </w:pPr>
        </w:pPrChange>
      </w:pPr>
    </w:p>
    <w:p w:rsidR="0093238A" w:rsidRDefault="0093238A">
      <w:pPr>
        <w:autoSpaceDE/>
        <w:autoSpaceDN/>
        <w:ind w:left="1440" w:right="1440"/>
        <w:rPr>
          <w:ins w:id="18" w:author="Lewis, Meska" w:date="2015-09-03T12:22:00Z"/>
          <w:rFonts w:eastAsiaTheme="minorEastAsia"/>
        </w:rPr>
        <w:pPrChange w:id="19" w:author="Lewis, Meska" w:date="2015-09-03T12:22:00Z">
          <w:pPr>
            <w:autoSpaceDE/>
            <w:autoSpaceDN/>
            <w:spacing w:before="100" w:beforeAutospacing="1" w:after="100" w:afterAutospacing="1"/>
            <w:ind w:left="1440" w:right="1440"/>
          </w:pPr>
        </w:pPrChange>
      </w:pPr>
      <w:r w:rsidRPr="0093238A">
        <w:rPr>
          <w:rFonts w:eastAsiaTheme="minorEastAsia"/>
        </w:rPr>
        <w:t>(c)  </w:t>
      </w:r>
      <w:r w:rsidRPr="0093238A">
        <w:rPr>
          <w:rFonts w:eastAsiaTheme="minorEastAsia"/>
          <w:i/>
          <w:iCs/>
        </w:rPr>
        <w:t>Scope</w:t>
      </w:r>
      <w:r w:rsidRPr="0093238A">
        <w:rPr>
          <w:rFonts w:eastAsiaTheme="minorEastAsia"/>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rsidR="007A7D3C" w:rsidRPr="0093238A" w:rsidRDefault="007A7D3C">
      <w:pPr>
        <w:autoSpaceDE/>
        <w:autoSpaceDN/>
        <w:spacing w:line="360" w:lineRule="auto"/>
        <w:ind w:left="1440" w:right="1440"/>
        <w:rPr>
          <w:rFonts w:eastAsiaTheme="minorEastAsia"/>
        </w:rPr>
        <w:pPrChange w:id="20" w:author="Lewis, Meska" w:date="2015-09-03T12:23:00Z">
          <w:pPr>
            <w:autoSpaceDE/>
            <w:autoSpaceDN/>
            <w:spacing w:before="100" w:beforeAutospacing="1" w:after="100" w:afterAutospacing="1"/>
            <w:ind w:left="1440" w:right="1440"/>
          </w:pPr>
        </w:pPrChange>
      </w:pPr>
    </w:p>
    <w:bookmarkEnd w:id="16"/>
    <w:p w:rsidR="0093238A" w:rsidRDefault="0093238A" w:rsidP="000F2E90">
      <w:pPr>
        <w:autoSpaceDE/>
        <w:autoSpaceDN/>
        <w:spacing w:line="360" w:lineRule="auto"/>
        <w:rPr>
          <w:ins w:id="21" w:author="Lewis, Meska" w:date="2015-09-03T12:23:00Z"/>
          <w:rFonts w:eastAsiaTheme="minorEastAsia"/>
        </w:rPr>
        <w:pPrChange w:id="22" w:author="Lewis, Meska" w:date="2015-09-03T15:20:00Z">
          <w:pPr>
            <w:autoSpaceDE/>
            <w:autoSpaceDN/>
            <w:spacing w:before="100" w:beforeAutospacing="1" w:after="100" w:afterAutospacing="1" w:line="360" w:lineRule="auto"/>
          </w:pPr>
        </w:pPrChange>
      </w:pPr>
      <w:proofErr w:type="gramStart"/>
      <w:r w:rsidRPr="0093238A">
        <w:rPr>
          <w:rFonts w:eastAsiaTheme="minorEastAsia"/>
        </w:rPr>
        <w:t>52 Pa. Code § 5.321(c).</w:t>
      </w:r>
      <w:proofErr w:type="gramEnd"/>
      <w:r w:rsidRPr="0093238A">
        <w:rPr>
          <w:rFonts w:eastAsiaTheme="minorEastAsia"/>
        </w:rPr>
        <w:t xml:space="preserve">  Section 5.361 of the Commission’s regulations, however, provides various limitations on the scope of discovery:</w:t>
      </w:r>
    </w:p>
    <w:p w:rsidR="007A7D3C" w:rsidRPr="0093238A" w:rsidRDefault="007A7D3C" w:rsidP="000F2E90">
      <w:pPr>
        <w:autoSpaceDE/>
        <w:autoSpaceDN/>
        <w:spacing w:line="360" w:lineRule="auto"/>
        <w:rPr>
          <w:rFonts w:eastAsiaTheme="minorEastAsia"/>
        </w:rPr>
        <w:pPrChange w:id="23" w:author="Lewis, Meska" w:date="2015-09-03T15:20:00Z">
          <w:pPr>
            <w:autoSpaceDE/>
            <w:autoSpaceDN/>
            <w:spacing w:before="100" w:beforeAutospacing="1" w:after="100" w:afterAutospacing="1" w:line="360" w:lineRule="auto"/>
          </w:pPr>
        </w:pPrChange>
      </w:pPr>
    </w:p>
    <w:p w:rsidR="0093238A" w:rsidRPr="0093238A" w:rsidRDefault="0093238A">
      <w:pPr>
        <w:autoSpaceDE/>
        <w:autoSpaceDN/>
        <w:spacing w:before="100" w:beforeAutospacing="1" w:after="100" w:afterAutospacing="1"/>
        <w:ind w:left="1440" w:right="1440"/>
        <w:rPr>
          <w:rFonts w:eastAsiaTheme="minorEastAsia"/>
          <w:b/>
          <w:bCs/>
        </w:rPr>
        <w:pPrChange w:id="24" w:author="Lewis, Meska" w:date="2015-09-03T12:24:00Z">
          <w:pPr>
            <w:autoSpaceDE/>
            <w:autoSpaceDN/>
            <w:spacing w:before="100" w:beforeAutospacing="1" w:after="100" w:afterAutospacing="1"/>
            <w:ind w:left="1440" w:right="1440"/>
            <w:outlineLvl w:val="3"/>
          </w:pPr>
        </w:pPrChange>
      </w:pPr>
      <w:r w:rsidRPr="0093238A">
        <w:rPr>
          <w:rFonts w:eastAsiaTheme="minorEastAsia"/>
          <w:b/>
          <w:bCs/>
        </w:rPr>
        <w:t>§ 5.361. Limitation of scope of discovery and deposition.</w:t>
      </w:r>
    </w:p>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(a)  Discovery or deposition is not permitted which: </w:t>
      </w:r>
    </w:p>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(1)  Is sought in bad faith. </w:t>
      </w:r>
    </w:p>
    <w:p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   (2)  </w:t>
      </w:r>
      <w:bookmarkStart w:id="25" w:name="OLE_LINK1"/>
      <w:bookmarkStart w:id="26" w:name="OLE_LINK2"/>
      <w:r w:rsidRPr="0093238A">
        <w:rPr>
          <w:rFonts w:eastAsiaTheme="minorEastAsia"/>
        </w:rPr>
        <w:t xml:space="preserve">Would cause unreasonable annoyance, embarrassment, oppression, burden or expense to the deponent, a person or party. </w:t>
      </w:r>
    </w:p>
    <w:bookmarkEnd w:id="25"/>
    <w:bookmarkEnd w:id="26"/>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(3)  Relates to matter which is privileged. </w:t>
      </w:r>
    </w:p>
    <w:p w:rsidR="0093238A" w:rsidRDefault="0093238A" w:rsidP="0093238A">
      <w:pPr>
        <w:autoSpaceDE/>
        <w:autoSpaceDN/>
        <w:spacing w:before="100" w:beforeAutospacing="1" w:after="100" w:afterAutospacing="1"/>
        <w:ind w:left="1440" w:right="1440"/>
        <w:rPr>
          <w:ins w:id="27" w:author="Lewis, Meska" w:date="2015-09-03T12:24:00Z"/>
          <w:rFonts w:eastAsiaTheme="minorEastAsia"/>
        </w:rPr>
      </w:pPr>
      <w:r w:rsidRPr="0093238A">
        <w:rPr>
          <w:rFonts w:eastAsiaTheme="minorEastAsia"/>
        </w:rPr>
        <w:t xml:space="preserve">   (4)  Would require the making of an unreasonable investigation by the deponent, a party or witness. </w:t>
      </w:r>
    </w:p>
    <w:p w:rsidR="007A7D3C" w:rsidRPr="0093238A" w:rsidRDefault="007A7D3C">
      <w:pPr>
        <w:autoSpaceDE/>
        <w:autoSpaceDN/>
        <w:ind w:left="1440" w:right="1440"/>
        <w:rPr>
          <w:rFonts w:eastAsiaTheme="minorEastAsia"/>
        </w:rPr>
        <w:pPrChange w:id="28" w:author="Lewis, Meska" w:date="2015-09-03T12:24:00Z">
          <w:pPr>
            <w:autoSpaceDE/>
            <w:autoSpaceDN/>
            <w:spacing w:before="100" w:beforeAutospacing="1" w:after="100" w:afterAutospacing="1"/>
            <w:ind w:left="1440" w:right="1440"/>
          </w:pPr>
        </w:pPrChange>
      </w:pPr>
    </w:p>
    <w:p w:rsidR="0093238A" w:rsidRPr="0093238A" w:rsidRDefault="0093238A" w:rsidP="0093238A">
      <w:pPr>
        <w:autoSpaceDE/>
        <w:autoSpaceDN/>
        <w:spacing w:line="360" w:lineRule="auto"/>
        <w:rPr>
          <w:rFonts w:eastAsiaTheme="minorEastAsia"/>
        </w:rPr>
      </w:pPr>
      <w:proofErr w:type="gramStart"/>
      <w:r w:rsidRPr="0093238A">
        <w:rPr>
          <w:rFonts w:eastAsiaTheme="minorEastAsia"/>
        </w:rPr>
        <w:t>52 Pa. Code § 5.361(a).</w:t>
      </w:r>
      <w:proofErr w:type="gramEnd"/>
    </w:p>
    <w:p w:rsidR="000F2E90" w:rsidRDefault="000F2E90" w:rsidP="004B155F">
      <w:pPr>
        <w:pStyle w:val="ListParagraph"/>
        <w:autoSpaceDE/>
        <w:autoSpaceDN/>
        <w:ind w:left="1080"/>
        <w:contextualSpacing/>
        <w:jc w:val="both"/>
        <w:rPr>
          <w:ins w:id="29" w:author="Lewis, Meska" w:date="2015-09-03T15:20:00Z"/>
          <w:rFonts w:eastAsiaTheme="minorEastAsia"/>
        </w:rPr>
      </w:pPr>
      <w:ins w:id="30" w:author="Lewis, Meska" w:date="2015-09-03T15:20:00Z">
        <w:r>
          <w:rPr>
            <w:rFonts w:eastAsiaTheme="minorEastAsia"/>
          </w:rPr>
          <w:br w:type="page"/>
        </w:r>
      </w:ins>
    </w:p>
    <w:p w:rsidR="004B155F" w:rsidRDefault="004B155F" w:rsidP="004B155F">
      <w:pPr>
        <w:pStyle w:val="ListParagraph"/>
        <w:autoSpaceDE/>
        <w:autoSpaceDN/>
        <w:ind w:left="1080"/>
        <w:contextualSpacing/>
        <w:jc w:val="both"/>
        <w:rPr>
          <w:rFonts w:eastAsiaTheme="minorEastAsia"/>
        </w:rPr>
      </w:pPr>
    </w:p>
    <w:p w:rsidR="00DF7D8C" w:rsidRPr="00DF7D8C" w:rsidRDefault="00DF7D8C" w:rsidP="00DF7D8C">
      <w:pPr>
        <w:pStyle w:val="ListParagraph"/>
        <w:autoSpaceDE/>
        <w:autoSpaceDN/>
        <w:ind w:left="0"/>
        <w:contextualSpacing/>
        <w:rPr>
          <w:rFonts w:eastAsiaTheme="minorEastAsia"/>
          <w:u w:val="single"/>
        </w:rPr>
      </w:pPr>
      <w:r w:rsidRPr="00DF7D8C">
        <w:rPr>
          <w:u w:val="single"/>
        </w:rPr>
        <w:t xml:space="preserve">Joint Complainants’ Set </w:t>
      </w:r>
      <w:r w:rsidR="007923F2">
        <w:rPr>
          <w:u w:val="single"/>
        </w:rPr>
        <w:t>X</w:t>
      </w:r>
      <w:r w:rsidRPr="00DF7D8C">
        <w:rPr>
          <w:u w:val="single"/>
        </w:rPr>
        <w:t>-1</w:t>
      </w:r>
    </w:p>
    <w:p w:rsidR="00DF7D8C" w:rsidRDefault="00DF7D8C" w:rsidP="004B155F">
      <w:pPr>
        <w:pStyle w:val="ListParagraph"/>
        <w:autoSpaceDE/>
        <w:autoSpaceDN/>
        <w:ind w:left="1080"/>
        <w:contextualSpacing/>
        <w:jc w:val="both"/>
        <w:rPr>
          <w:rFonts w:eastAsiaTheme="minorEastAsia"/>
        </w:rPr>
      </w:pPr>
    </w:p>
    <w:p w:rsidR="004B155F" w:rsidRPr="00AC7FD9" w:rsidRDefault="00DF7D8C" w:rsidP="004B155F">
      <w:pPr>
        <w:tabs>
          <w:tab w:val="left" w:pos="720"/>
          <w:tab w:val="left" w:pos="1440"/>
          <w:tab w:val="left" w:pos="2160"/>
          <w:tab w:val="left" w:pos="2880"/>
          <w:tab w:val="left" w:pos="3600"/>
          <w:tab w:val="left" w:pos="4320"/>
          <w:tab w:val="right" w:pos="9360"/>
        </w:tabs>
        <w:ind w:left="720" w:right="720"/>
        <w:contextualSpacing/>
        <w:jc w:val="both"/>
      </w:pPr>
      <w:r w:rsidRPr="00AC7FD9">
        <w:t xml:space="preserve">Joint Complainants’ Set </w:t>
      </w:r>
      <w:r w:rsidR="007923F2">
        <w:t>X</w:t>
      </w:r>
      <w:r w:rsidRPr="00AC7FD9">
        <w:t xml:space="preserve">-1 </w:t>
      </w:r>
      <w:r w:rsidR="004B155F" w:rsidRPr="00AC7FD9">
        <w:t xml:space="preserve">provides: </w:t>
      </w:r>
    </w:p>
    <w:p w:rsidR="004B155F" w:rsidRPr="00AB2BBC" w:rsidRDefault="004B155F" w:rsidP="004B155F">
      <w:pPr>
        <w:tabs>
          <w:tab w:val="left" w:pos="720"/>
          <w:tab w:val="left" w:pos="1440"/>
          <w:tab w:val="left" w:pos="2160"/>
          <w:tab w:val="left" w:pos="2880"/>
          <w:tab w:val="left" w:pos="3600"/>
          <w:tab w:val="left" w:pos="4320"/>
          <w:tab w:val="right" w:pos="9360"/>
        </w:tabs>
        <w:ind w:left="720" w:right="720"/>
        <w:contextualSpacing/>
        <w:jc w:val="both"/>
        <w:rPr>
          <w:b/>
        </w:rPr>
      </w:pPr>
      <w:del w:id="31" w:author="Lewis, Meska" w:date="2015-09-03T12:24:00Z">
        <w:r w:rsidRPr="00AB2BBC" w:rsidDel="007A7D3C">
          <w:rPr>
            <w:b/>
          </w:rPr>
          <w:delText xml:space="preserve"> </w:delText>
        </w:r>
      </w:del>
      <w:r w:rsidRPr="00AB2BBC">
        <w:rPr>
          <w:b/>
        </w:rPr>
        <w:tab/>
      </w:r>
    </w:p>
    <w:p w:rsidR="007923F2" w:rsidRDefault="007923F2" w:rsidP="007923F2">
      <w:pPr>
        <w:ind w:left="720" w:right="720"/>
        <w:jc w:val="both"/>
      </w:pPr>
      <w:r w:rsidRPr="009511DE">
        <w:t>Please provide, in</w:t>
      </w:r>
      <w:r>
        <w:t xml:space="preserve"> native</w:t>
      </w:r>
      <w:r w:rsidRPr="009511DE">
        <w:t xml:space="preserve"> electronic format</w:t>
      </w:r>
      <w:r>
        <w:t xml:space="preserve"> (i.e. excel)</w:t>
      </w:r>
      <w:r w:rsidRPr="009511DE">
        <w:t xml:space="preserve">, </w:t>
      </w:r>
      <w:r>
        <w:t xml:space="preserve">all </w:t>
      </w:r>
      <w:r w:rsidRPr="009511DE">
        <w:t xml:space="preserve">generation prices charged to Blue Pilot’s </w:t>
      </w:r>
      <w:r>
        <w:t xml:space="preserve">Pennsylvania </w:t>
      </w:r>
      <w:r w:rsidRPr="009511DE">
        <w:t xml:space="preserve">customers in December 2013, January 2014, February 2014, and March 2014.  </w:t>
      </w:r>
      <w:r>
        <w:t>For each such price charged, please provide</w:t>
      </w:r>
      <w:r w:rsidRPr="009511DE">
        <w:t xml:space="preserve"> the</w:t>
      </w:r>
      <w:r>
        <w:t xml:space="preserve"> customer’s</w:t>
      </w:r>
      <w:r w:rsidRPr="009511DE">
        <w:t xml:space="preserve"> usage associated with the price,</w:t>
      </w:r>
      <w:r>
        <w:t xml:space="preserve"> provide</w:t>
      </w:r>
      <w:r w:rsidRPr="009511DE">
        <w:t xml:space="preserve"> the customer’s EDC, and </w:t>
      </w:r>
      <w:r>
        <w:t xml:space="preserve">identify </w:t>
      </w:r>
      <w:r w:rsidRPr="009511DE">
        <w:t xml:space="preserve">whether the customer is residential or commercial. </w:t>
      </w:r>
    </w:p>
    <w:p w:rsidR="004B155F" w:rsidRPr="00AB2BBC" w:rsidRDefault="004B155F">
      <w:pPr>
        <w:spacing w:line="360" w:lineRule="auto"/>
        <w:ind w:left="720" w:right="720"/>
        <w:contextualSpacing/>
        <w:jc w:val="both"/>
        <w:rPr>
          <w:b/>
        </w:rPr>
        <w:pPrChange w:id="32" w:author="Lewis, Meska" w:date="2015-09-03T12:25:00Z">
          <w:pPr>
            <w:ind w:left="720" w:right="720"/>
            <w:contextualSpacing/>
            <w:jc w:val="both"/>
          </w:pPr>
        </w:pPrChange>
      </w:pPr>
    </w:p>
    <w:p w:rsidR="004B155F" w:rsidRPr="00AB2BBC" w:rsidDel="007A7D3C" w:rsidRDefault="004B155F" w:rsidP="004B155F">
      <w:pPr>
        <w:ind w:left="720" w:right="720"/>
        <w:contextualSpacing/>
        <w:jc w:val="both"/>
        <w:rPr>
          <w:del w:id="33" w:author="Lewis, Meska" w:date="2015-09-03T12:25:00Z"/>
          <w:b/>
        </w:rPr>
      </w:pPr>
    </w:p>
    <w:p w:rsidR="004B155F" w:rsidRDefault="002C3206" w:rsidP="002C3206">
      <w:pPr>
        <w:spacing w:line="360" w:lineRule="auto"/>
        <w:ind w:firstLine="720"/>
        <w:rPr>
          <w:ins w:id="34" w:author="Lewis, Meska" w:date="2015-09-03T12:25:00Z"/>
          <w:b/>
        </w:rPr>
      </w:pPr>
      <w:r>
        <w:tab/>
      </w:r>
      <w:r w:rsidR="004B155F">
        <w:t>First, B</w:t>
      </w:r>
      <w:r w:rsidR="004B155F" w:rsidRPr="00641F8F">
        <w:t xml:space="preserve">lue Pilot </w:t>
      </w:r>
      <w:r w:rsidR="004B155F">
        <w:t xml:space="preserve">objects to this interrogatory arguing </w:t>
      </w:r>
      <w:r w:rsidR="004B155F" w:rsidRPr="00641F8F">
        <w:t xml:space="preserve">that the information sought in Set </w:t>
      </w:r>
      <w:r w:rsidR="007923F2">
        <w:t>X</w:t>
      </w:r>
      <w:r w:rsidR="004B155F" w:rsidRPr="00641F8F">
        <w:t xml:space="preserve">-1 is privileged, because if Blue Pilot’s competitors obtained the information, it would place Blue Pilot at an economic disadvantage.  </w:t>
      </w:r>
      <w:r w:rsidR="004B155F">
        <w:t>We</w:t>
      </w:r>
      <w:r w:rsidR="004B155F" w:rsidRPr="001334DD">
        <w:t xml:space="preserve"> rejected this argument </w:t>
      </w:r>
      <w:r w:rsidR="00B47309">
        <w:t xml:space="preserve">previously </w:t>
      </w:r>
      <w:r w:rsidR="004B155F">
        <w:t xml:space="preserve">made by Blue Pilot in an earlier </w:t>
      </w:r>
      <w:r w:rsidR="004B155F" w:rsidRPr="001334DD">
        <w:t>Order dated March 3, 2015 (</w:t>
      </w:r>
      <w:r w:rsidR="004B155F" w:rsidRPr="001334DD">
        <w:rPr>
          <w:u w:val="single"/>
        </w:rPr>
        <w:t>March 3</w:t>
      </w:r>
      <w:r w:rsidR="004B155F">
        <w:rPr>
          <w:u w:val="single"/>
          <w:vertAlign w:val="superscript"/>
        </w:rPr>
        <w:t xml:space="preserve"> </w:t>
      </w:r>
      <w:r w:rsidR="004B155F" w:rsidRPr="001334DD">
        <w:rPr>
          <w:u w:val="single"/>
        </w:rPr>
        <w:t>Order</w:t>
      </w:r>
      <w:r w:rsidR="004B155F" w:rsidRPr="001334DD">
        <w:t>)</w:t>
      </w:r>
      <w:r w:rsidR="004B155F">
        <w:t xml:space="preserve"> wherein we</w:t>
      </w:r>
      <w:r w:rsidR="004B155F" w:rsidRPr="001334DD">
        <w:t xml:space="preserve"> held:</w:t>
      </w:r>
      <w:r w:rsidR="004B155F" w:rsidRPr="001334DD">
        <w:rPr>
          <w:b/>
        </w:rPr>
        <w:t xml:space="preserve">  </w:t>
      </w:r>
    </w:p>
    <w:p w:rsidR="007A7D3C" w:rsidRPr="001334DD" w:rsidRDefault="007A7D3C" w:rsidP="000F2E90">
      <w:pPr>
        <w:ind w:firstLine="720"/>
        <w:rPr>
          <w:b/>
          <w:color w:val="FF0000"/>
        </w:rPr>
        <w:pPrChange w:id="35" w:author="Lewis, Meska" w:date="2015-09-03T15:21:00Z">
          <w:pPr>
            <w:spacing w:line="360" w:lineRule="auto"/>
            <w:ind w:firstLine="720"/>
          </w:pPr>
        </w:pPrChange>
      </w:pPr>
    </w:p>
    <w:p w:rsidR="004B155F" w:rsidRDefault="004B155F" w:rsidP="004B155F">
      <w:pPr>
        <w:widowControl w:val="0"/>
        <w:adjustRightInd w:val="0"/>
        <w:ind w:left="720" w:right="720"/>
        <w:jc w:val="both"/>
        <w:rPr>
          <w:bCs/>
          <w:color w:val="000000"/>
        </w:rPr>
      </w:pPr>
      <w:r>
        <w:rPr>
          <w:b/>
        </w:rPr>
        <w:t xml:space="preserve"> </w:t>
      </w:r>
      <w:r>
        <w:rPr>
          <w:bCs/>
          <w:color w:val="000000"/>
        </w:rPr>
        <w:t xml:space="preserve">Blue Pilot’s arguments are without merit and will be rejected.  Blue Pilot has not demonstrated that the requested financial information is privileged simply because it may be proprietary.  Evidence is privileged if it relates, for example, to relationships between a doctor and a patient, a husband and a wife, a priest and a penitent, among others.  Privileged communications are those statements made by certain persons within a protected relationship which the law protects from forced disclosure.  </w:t>
      </w:r>
      <w:r>
        <w:rPr>
          <w:bCs/>
          <w:color w:val="000000"/>
          <w:u w:val="single"/>
        </w:rPr>
        <w:t>Black’s Law Dictionary</w:t>
      </w:r>
      <w:r>
        <w:rPr>
          <w:bCs/>
          <w:color w:val="000000"/>
        </w:rPr>
        <w:t>, West Publishing Company, 6</w:t>
      </w:r>
      <w:r w:rsidRPr="004D7C2B">
        <w:rPr>
          <w:bCs/>
          <w:color w:val="000000"/>
          <w:vertAlign w:val="superscript"/>
        </w:rPr>
        <w:t>th</w:t>
      </w:r>
      <w:r>
        <w:rPr>
          <w:bCs/>
          <w:color w:val="000000"/>
        </w:rPr>
        <w:t xml:space="preserve"> Edition at 1198.  The law affords higher protections to certain relationships so, for example, a patient can be forthright with his or her doctor and the best medical treatment can in turn be provided.  Sections 5.321 and 5.361 prohibit discovery of privileged matters to maintain these protected relationships.  52 Pa.Code §§ 5.321 and 5.361.  Such a protected relationship does not exist, however, with regard to Blue Pilot’s financial information.</w:t>
      </w:r>
    </w:p>
    <w:p w:rsidR="004B155F" w:rsidRDefault="004B155F" w:rsidP="004B155F">
      <w:pPr>
        <w:widowControl w:val="0"/>
        <w:adjustRightInd w:val="0"/>
        <w:ind w:left="720" w:right="720"/>
        <w:jc w:val="both"/>
        <w:rPr>
          <w:bCs/>
          <w:color w:val="000000"/>
        </w:rPr>
      </w:pPr>
    </w:p>
    <w:p w:rsidR="004B155F" w:rsidRDefault="004B155F" w:rsidP="004B155F">
      <w:pPr>
        <w:widowControl w:val="0"/>
        <w:adjustRightInd w:val="0"/>
        <w:ind w:left="720" w:right="720"/>
        <w:jc w:val="both"/>
        <w:rPr>
          <w:bCs/>
          <w:color w:val="000000"/>
        </w:rPr>
      </w:pPr>
      <w:r>
        <w:rPr>
          <w:bCs/>
          <w:color w:val="000000"/>
        </w:rPr>
        <w:t xml:space="preserve">Matter is not privileged and outside of the scope of discovery because it is proprietary.  Proprietary information that is not privileged is discoverable and protected by the Protective Order governing this proceeding.  Blue Pilot’s concern that answering interrogatories VI-1 and VI-7 would place the Company at an economic disadvantage is sufficiently resolved by the Protective Order. … </w:t>
      </w:r>
    </w:p>
    <w:p w:rsidR="004B155F" w:rsidRDefault="004B155F" w:rsidP="004B155F">
      <w:pPr>
        <w:widowControl w:val="0"/>
        <w:adjustRightInd w:val="0"/>
        <w:ind w:left="720" w:right="720"/>
        <w:jc w:val="both"/>
        <w:rPr>
          <w:bCs/>
          <w:color w:val="000000"/>
        </w:rPr>
      </w:pPr>
    </w:p>
    <w:p w:rsidR="004B155F" w:rsidRDefault="004B155F" w:rsidP="004B155F">
      <w:pPr>
        <w:widowControl w:val="0"/>
        <w:adjustRightInd w:val="0"/>
        <w:ind w:left="720" w:right="720"/>
        <w:jc w:val="both"/>
        <w:rPr>
          <w:ins w:id="36" w:author="Lewis, Meska" w:date="2015-09-03T15:21:00Z"/>
          <w:bCs/>
          <w:color w:val="000000"/>
        </w:rPr>
      </w:pPr>
      <w:r>
        <w:rPr>
          <w:bCs/>
          <w:color w:val="000000"/>
        </w:rPr>
        <w:t xml:space="preserve">As a result, Blue Pilot’s argument that the information sought in interrogatories VI-1 and VI-7 is not discoverable because the information is privileged or not covered by the Protective Order is without merit and </w:t>
      </w:r>
      <w:r>
        <w:rPr>
          <w:bCs/>
          <w:color w:val="000000"/>
        </w:rPr>
        <w:lastRenderedPageBreak/>
        <w:t>will be rejected with regard to Blue Pilot’s costs, expenses and billing.</w:t>
      </w:r>
    </w:p>
    <w:p w:rsidR="000F2E90" w:rsidRDefault="000F2E90" w:rsidP="004B155F">
      <w:pPr>
        <w:widowControl w:val="0"/>
        <w:adjustRightInd w:val="0"/>
        <w:ind w:left="720" w:right="720"/>
        <w:jc w:val="both"/>
        <w:rPr>
          <w:bCs/>
          <w:color w:val="000000"/>
        </w:rPr>
      </w:pPr>
    </w:p>
    <w:p w:rsidR="004B155F" w:rsidDel="000F2E90" w:rsidRDefault="004B155F" w:rsidP="004B155F">
      <w:pPr>
        <w:widowControl w:val="0"/>
        <w:adjustRightInd w:val="0"/>
        <w:ind w:left="720" w:right="720"/>
        <w:jc w:val="both"/>
        <w:rPr>
          <w:del w:id="37" w:author="Lewis, Meska" w:date="2015-09-03T15:21:00Z"/>
          <w:bCs/>
          <w:color w:val="000000"/>
        </w:rPr>
      </w:pPr>
    </w:p>
    <w:p w:rsidR="00106564" w:rsidRDefault="004B155F" w:rsidP="000F2E90">
      <w:pPr>
        <w:widowControl w:val="0"/>
        <w:adjustRightInd w:val="0"/>
        <w:ind w:left="720" w:right="720"/>
        <w:jc w:val="both"/>
        <w:pPrChange w:id="38" w:author="Lewis, Meska" w:date="2015-09-03T15:21:00Z">
          <w:pPr>
            <w:spacing w:line="480" w:lineRule="auto"/>
            <w:jc w:val="both"/>
          </w:pPr>
        </w:pPrChange>
      </w:pPr>
      <w:proofErr w:type="gramStart"/>
      <w:r w:rsidRPr="001334DD">
        <w:rPr>
          <w:u w:val="single"/>
        </w:rPr>
        <w:t>March 3</w:t>
      </w:r>
      <w:r w:rsidRPr="001334DD">
        <w:rPr>
          <w:u w:val="single"/>
          <w:vertAlign w:val="superscript"/>
        </w:rPr>
        <w:t>rd</w:t>
      </w:r>
      <w:r w:rsidRPr="001334DD">
        <w:rPr>
          <w:u w:val="single"/>
        </w:rPr>
        <w:t xml:space="preserve"> Order</w:t>
      </w:r>
      <w:r>
        <w:t xml:space="preserve"> at 8-9.</w:t>
      </w:r>
      <w:proofErr w:type="gramEnd"/>
      <w:r>
        <w:t xml:space="preserve">  </w:t>
      </w:r>
    </w:p>
    <w:p w:rsidR="00106564" w:rsidRDefault="00106564">
      <w:pPr>
        <w:spacing w:line="360" w:lineRule="auto"/>
        <w:pPrChange w:id="39" w:author="Lewis, Meska" w:date="2015-09-03T12:26:00Z">
          <w:pPr>
            <w:spacing w:line="480" w:lineRule="auto"/>
            <w:jc w:val="both"/>
          </w:pPr>
        </w:pPrChange>
      </w:pPr>
    </w:p>
    <w:p w:rsidR="004B155F" w:rsidRPr="001334DD" w:rsidRDefault="00106564" w:rsidP="00B47309">
      <w:pPr>
        <w:spacing w:line="360" w:lineRule="auto"/>
      </w:pPr>
      <w:r>
        <w:tab/>
      </w:r>
      <w:r>
        <w:tab/>
        <w:t xml:space="preserve">Further, to the extent the information sought is competitively sensitive, there is a </w:t>
      </w:r>
      <w:r w:rsidR="004B155F" w:rsidRPr="001334DD">
        <w:t xml:space="preserve">Protective Order </w:t>
      </w:r>
      <w:r>
        <w:t>in effect</w:t>
      </w:r>
      <w:r w:rsidR="00B47309">
        <w:t xml:space="preserve"> </w:t>
      </w:r>
      <w:r>
        <w:t>in the instant proceeding which provides</w:t>
      </w:r>
      <w:r w:rsidR="004B155F" w:rsidRPr="001334DD">
        <w:t>, in pertinent part:</w:t>
      </w:r>
    </w:p>
    <w:p w:rsidR="004B155F" w:rsidRPr="001334DD" w:rsidRDefault="004B155F" w:rsidP="004B155F">
      <w:pPr>
        <w:pStyle w:val="ListNumber"/>
        <w:numPr>
          <w:ilvl w:val="0"/>
          <w:numId w:val="0"/>
        </w:numPr>
        <w:tabs>
          <w:tab w:val="num" w:pos="720"/>
        </w:tabs>
        <w:spacing w:line="240" w:lineRule="auto"/>
        <w:ind w:left="720" w:right="720"/>
      </w:pPr>
      <w:r w:rsidRPr="001334DD">
        <w:t xml:space="preserve">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w:t>
      </w:r>
      <w:del w:id="40" w:author="Lewis, Meska" w:date="2015-09-03T12:27:00Z">
        <w:r w:rsidRPr="001334DD" w:rsidDel="007A7D3C">
          <w:delText>…</w:delText>
        </w:r>
      </w:del>
    </w:p>
    <w:p w:rsidR="004B155F" w:rsidRPr="001334DD" w:rsidRDefault="004B155F" w:rsidP="004B155F">
      <w:pPr>
        <w:pStyle w:val="ListNumber"/>
        <w:numPr>
          <w:ilvl w:val="0"/>
          <w:numId w:val="0"/>
        </w:numPr>
        <w:tabs>
          <w:tab w:val="num" w:pos="720"/>
        </w:tabs>
        <w:spacing w:line="240" w:lineRule="auto"/>
        <w:ind w:left="720" w:right="720"/>
      </w:pPr>
    </w:p>
    <w:p w:rsidR="004B155F" w:rsidRPr="001334DD" w:rsidRDefault="004B155F" w:rsidP="004B155F">
      <w:pPr>
        <w:pStyle w:val="ListNumber"/>
        <w:numPr>
          <w:ilvl w:val="0"/>
          <w:numId w:val="0"/>
        </w:numPr>
        <w:tabs>
          <w:tab w:val="num" w:pos="720"/>
        </w:tabs>
        <w:spacing w:line="240" w:lineRule="auto"/>
        <w:ind w:left="720" w:right="720"/>
      </w:pPr>
      <w:r w:rsidRPr="001334DD">
        <w:t xml:space="preserve">Proprietary Information shall not be made available to a “Restricted Person.”  For the purpose of this Protective Order, “Restricted Person” shall mean: (i) an officer, director, stockholder, partner, or owner of any competitor of a party to this Protective Order, or an employee of such an entity if the employee’s duties involve marketing or pricing of the competitor’s products or services; (ii) an officer, director, stockholder, partner, or owner of any affiliate of a competitor of a party to this Protective Order (including any association of competitors of a party), or an employee of such an entity if the employee’s duties involve marketing or pricing of the competitor’s products or services; (iii) an officer, director, stockholder, owner or employee of a competitor of a customer of a party to this Protective Order if the Proprietary Information concerns any specific, identifiable customer of a party; and (iv) an officer, director, stockholder, owner or employee of an affiliate of a competitor of a customer of a party to this Protective Order if the Proprietary Information concerns a specific, identifiable customer of the party </w:t>
      </w:r>
      <w:del w:id="41" w:author="Lewis, Meska" w:date="2015-09-03T12:27:00Z">
        <w:r w:rsidRPr="001334DD" w:rsidDel="007A7D3C">
          <w:delText>…</w:delText>
        </w:r>
      </w:del>
    </w:p>
    <w:p w:rsidR="004B155F" w:rsidRPr="001334DD" w:rsidRDefault="004B155F" w:rsidP="000F2E90">
      <w:pPr>
        <w:pStyle w:val="ListNumber"/>
        <w:numPr>
          <w:ilvl w:val="0"/>
          <w:numId w:val="0"/>
        </w:numPr>
        <w:tabs>
          <w:tab w:val="num" w:pos="720"/>
        </w:tabs>
        <w:spacing w:line="360" w:lineRule="auto"/>
        <w:ind w:right="720"/>
        <w:pPrChange w:id="42" w:author="Lewis, Meska" w:date="2015-09-03T15:21:00Z">
          <w:pPr>
            <w:pStyle w:val="ListNumber"/>
            <w:numPr>
              <w:numId w:val="0"/>
            </w:numPr>
            <w:tabs>
              <w:tab w:val="clear" w:pos="1440"/>
              <w:tab w:val="num" w:pos="720"/>
            </w:tabs>
            <w:spacing w:line="240" w:lineRule="auto"/>
            <w:ind w:right="720" w:firstLine="0"/>
          </w:pPr>
        </w:pPrChange>
      </w:pPr>
    </w:p>
    <w:p w:rsidR="00106564" w:rsidRDefault="004B155F" w:rsidP="00106564">
      <w:pPr>
        <w:pStyle w:val="ListNumber"/>
        <w:numPr>
          <w:ilvl w:val="0"/>
          <w:numId w:val="0"/>
        </w:numPr>
        <w:tabs>
          <w:tab w:val="num" w:pos="720"/>
        </w:tabs>
        <w:spacing w:line="360" w:lineRule="auto"/>
        <w:jc w:val="left"/>
      </w:pPr>
      <w:r w:rsidRPr="001334DD">
        <w:t xml:space="preserve">Protective Order </w:t>
      </w:r>
      <w:r w:rsidR="00106564">
        <w:t xml:space="preserve">dated September 3, 2014 </w:t>
      </w:r>
      <w:r w:rsidRPr="001334DD">
        <w:t xml:space="preserve">at </w:t>
      </w:r>
      <w:r w:rsidRPr="001334DD">
        <w:rPr>
          <w:rFonts w:cs="Times New Roman"/>
        </w:rPr>
        <w:t>¶¶</w:t>
      </w:r>
      <w:r w:rsidRPr="001334DD">
        <w:t xml:space="preserve"> 3, 5.  Joint Complainants and their witnesses are </w:t>
      </w:r>
      <w:r>
        <w:t xml:space="preserve">bound by the Protective Order in this proceeding.  </w:t>
      </w:r>
      <w:r w:rsidRPr="001334DD">
        <w:t xml:space="preserve">The Company may label the requested information “Confidential,” if appropriate, and if appropriately labeled, it will be kept confidential pursuant to the Protective Order.  </w:t>
      </w:r>
    </w:p>
    <w:p w:rsidR="00106564" w:rsidRDefault="00106564" w:rsidP="00106564">
      <w:pPr>
        <w:pStyle w:val="ListNumber"/>
        <w:numPr>
          <w:ilvl w:val="0"/>
          <w:numId w:val="0"/>
        </w:numPr>
        <w:tabs>
          <w:tab w:val="num" w:pos="720"/>
        </w:tabs>
        <w:spacing w:line="360" w:lineRule="auto"/>
        <w:jc w:val="left"/>
      </w:pPr>
    </w:p>
    <w:p w:rsidR="004B155F" w:rsidRDefault="004B155F" w:rsidP="00106564">
      <w:pPr>
        <w:spacing w:line="360" w:lineRule="auto"/>
        <w:rPr>
          <w:ins w:id="43" w:author="Lewis, Meska" w:date="2015-09-03T15:22:00Z"/>
        </w:rPr>
      </w:pPr>
      <w:r w:rsidRPr="00AB2BBC">
        <w:rPr>
          <w:b/>
        </w:rPr>
        <w:tab/>
      </w:r>
      <w:r w:rsidR="00880A21">
        <w:rPr>
          <w:b/>
        </w:rPr>
        <w:tab/>
      </w:r>
      <w:r w:rsidR="00106564">
        <w:t>Second</w:t>
      </w:r>
      <w:r w:rsidRPr="00AB4977">
        <w:t xml:space="preserve">, Blue Pilot asserts </w:t>
      </w:r>
      <w:r w:rsidR="00DE5D9E">
        <w:t xml:space="preserve">in its Answer </w:t>
      </w:r>
      <w:r w:rsidRPr="00AB4977">
        <w:t xml:space="preserve">that the information requested in Joint Complainants’ Set </w:t>
      </w:r>
      <w:r w:rsidR="00DE5D9E">
        <w:t>X</w:t>
      </w:r>
      <w:r w:rsidRPr="00AB4977">
        <w:t xml:space="preserve">-1 is not relevant to the allegations filed in the Joint Complaint.  </w:t>
      </w:r>
      <w:r w:rsidR="00106564">
        <w:t xml:space="preserve">We disagree and find </w:t>
      </w:r>
      <w:r w:rsidRPr="00AB4977">
        <w:t>the information sought appears reasonably calculated to lead to the discovery of admissible evidence</w:t>
      </w:r>
      <w:r w:rsidR="00106564">
        <w:t xml:space="preserve"> pursuant to </w:t>
      </w:r>
      <w:r w:rsidRPr="00AB4977">
        <w:t>52 Pa. Code § 5.321(c)</w:t>
      </w:r>
      <w:r w:rsidR="00106564">
        <w:t xml:space="preserve"> as the interrogatory </w:t>
      </w:r>
      <w:r w:rsidRPr="00C3485D">
        <w:t xml:space="preserve">seeks information directly relevant to the issue of </w:t>
      </w:r>
      <w:r w:rsidR="00B17294">
        <w:t xml:space="preserve">pattern and practice.  </w:t>
      </w:r>
      <w:r w:rsidR="00106564">
        <w:t xml:space="preserve">Joint </w:t>
      </w:r>
      <w:r w:rsidR="00106564">
        <w:lastRenderedPageBreak/>
        <w:t>Complain</w:t>
      </w:r>
      <w:r w:rsidR="00B17294">
        <w:t xml:space="preserve">ants have alleged that </w:t>
      </w:r>
      <w:r w:rsidR="00106564">
        <w:t xml:space="preserve">Blue Pilot’s </w:t>
      </w:r>
      <w:r w:rsidRPr="00C3485D">
        <w:t>p</w:t>
      </w:r>
      <w:r w:rsidR="00B17294">
        <w:t>attern and practice of behavior during the time period in question was misleading and deceptive and that Blue Pilot’s p</w:t>
      </w:r>
      <w:r w:rsidRPr="00C3485D">
        <w:t xml:space="preserve">rices </w:t>
      </w:r>
      <w:r w:rsidR="00106564">
        <w:t>did not conform</w:t>
      </w:r>
      <w:r w:rsidRPr="00C3485D">
        <w:t xml:space="preserve"> to </w:t>
      </w:r>
      <w:r w:rsidR="00106564">
        <w:t xml:space="preserve">its </w:t>
      </w:r>
      <w:r w:rsidRPr="00C3485D">
        <w:t xml:space="preserve">disclosure statement.  </w:t>
      </w:r>
      <w:r w:rsidR="002A340F">
        <w:t xml:space="preserve">The Commission has </w:t>
      </w:r>
      <w:r w:rsidRPr="00C3485D">
        <w:t>determined that it has jurisdiction to determine whether an EGS has billed its customers in accordance with its disclosure statement.  Specifically, the Commission held:</w:t>
      </w:r>
    </w:p>
    <w:p w:rsidR="000F2E90" w:rsidRPr="00C3485D" w:rsidRDefault="000F2E90" w:rsidP="00106564">
      <w:pPr>
        <w:spacing w:line="360" w:lineRule="auto"/>
      </w:pPr>
    </w:p>
    <w:p w:rsidR="004B155F" w:rsidRPr="00C3485D" w:rsidRDefault="004B155F" w:rsidP="004B155F">
      <w:pPr>
        <w:ind w:left="720" w:right="720"/>
        <w:jc w:val="both"/>
      </w:pPr>
      <w:proofErr w:type="gramStart"/>
      <w:r w:rsidRPr="00C3485D">
        <w:t>The Commission … [has] subject matter jurisdiction to regulate certain aspects of the services provided by EGSs.</w:t>
      </w:r>
      <w:proofErr w:type="gramEnd"/>
      <w:r w:rsidRPr="00C3485D">
        <w:t xml:space="preserve">  The Commission’s subject matter jurisdiction over EGSs is set forth in Section 2807 and 2809 of the Public Utility Code, 66 Pa. C.S. §§ 2807, 2809.</w:t>
      </w:r>
    </w:p>
    <w:p w:rsidR="004B155F" w:rsidRPr="00C3485D" w:rsidRDefault="004B155F" w:rsidP="004B155F">
      <w:pPr>
        <w:widowControl w:val="0"/>
        <w:ind w:left="720" w:right="720"/>
        <w:jc w:val="both"/>
      </w:pPr>
    </w:p>
    <w:p w:rsidR="004B155F" w:rsidRPr="00C3485D" w:rsidRDefault="004B155F" w:rsidP="004B155F">
      <w:pPr>
        <w:widowControl w:val="0"/>
        <w:ind w:left="720" w:right="720"/>
        <w:jc w:val="both"/>
        <w:rPr>
          <w:vertAlign w:val="superscript"/>
        </w:rPr>
      </w:pPr>
      <w:r w:rsidRPr="00C3485D">
        <w:t>Under Code Section 2809, 66 Pa. C. S. § 2809, EGSs are required to abide by the Commission’s Regulations.  For EGSs serving residential customers, this includes abiding by the Commission’s Chapter 54 Regulations on bill format, disclosure statements, marketing and sales activities, and contract expiration notices.  In addition, EGSs serving residential customers also are required to comply with the standards and billing practices in Chapter 56 of the Commission’s Regulations.</w:t>
      </w:r>
    </w:p>
    <w:p w:rsidR="004B155F" w:rsidRPr="00C3485D" w:rsidRDefault="004B155F" w:rsidP="004B155F">
      <w:pPr>
        <w:widowControl w:val="0"/>
        <w:ind w:left="720" w:right="720"/>
        <w:jc w:val="both"/>
      </w:pPr>
      <w:r w:rsidRPr="00C3485D">
        <w:t xml:space="preserve">  </w:t>
      </w:r>
    </w:p>
    <w:p w:rsidR="004B155F" w:rsidRPr="00C3485D" w:rsidRDefault="004B155F" w:rsidP="004B155F">
      <w:pPr>
        <w:widowControl w:val="0"/>
        <w:ind w:left="720" w:right="720"/>
        <w:contextualSpacing/>
        <w:jc w:val="both"/>
      </w:pPr>
      <w:r w:rsidRPr="00C3485D">
        <w:t xml:space="preserve">In this case, the OAG/OCA Formal Complaint alleges that the prices charged by Blue Pilot do not conform to the variable rate pricing provisions in Blue Pilot’s Disclosure Statement.  We conclude that the Commission has jurisdiction and authority over this issue under Section 54.4(a) and 54.5(a) of our Regulations, 52 Pa. Code §§ 54.4(a), 54.5(a).  These Regulations require, </w:t>
      </w:r>
      <w:r w:rsidRPr="00C3485D">
        <w:rPr>
          <w:i/>
        </w:rPr>
        <w:t>inter alia</w:t>
      </w:r>
      <w:r w:rsidRPr="00C3485D">
        <w:t>, that an EGS’s billed price reflect its disclosure statement.  Therefore, the Commission can determine whether Blue Pilot has billed customers in accordance with its Disclosure Statement.</w:t>
      </w:r>
    </w:p>
    <w:p w:rsidR="004B155F" w:rsidRPr="00AB2BBC" w:rsidRDefault="004B155F" w:rsidP="000F2E90">
      <w:pPr>
        <w:widowControl w:val="0"/>
        <w:spacing w:line="360" w:lineRule="auto"/>
        <w:ind w:left="720" w:right="720"/>
        <w:contextualSpacing/>
        <w:jc w:val="both"/>
        <w:rPr>
          <w:b/>
        </w:rPr>
        <w:pPrChange w:id="44" w:author="Lewis, Meska" w:date="2015-09-03T15:22:00Z">
          <w:pPr>
            <w:widowControl w:val="0"/>
            <w:ind w:left="720" w:right="720"/>
            <w:contextualSpacing/>
            <w:jc w:val="both"/>
          </w:pPr>
        </w:pPrChange>
      </w:pPr>
    </w:p>
    <w:p w:rsidR="004B155F" w:rsidRPr="00C3485D" w:rsidRDefault="002A340F" w:rsidP="000F2E90">
      <w:pPr>
        <w:spacing w:line="360" w:lineRule="auto"/>
        <w:contextualSpacing/>
        <w:pPrChange w:id="45" w:author="Lewis, Meska" w:date="2015-09-03T15:22:00Z">
          <w:pPr>
            <w:widowControl w:val="0"/>
            <w:spacing w:line="360" w:lineRule="auto"/>
            <w:contextualSpacing/>
          </w:pPr>
        </w:pPrChange>
      </w:pPr>
      <w:r>
        <w:t>Order dated December 11, 2014</w:t>
      </w:r>
      <w:r w:rsidR="004B155F">
        <w:t xml:space="preserve"> at 19-20 (Internal footnotes omitted);</w:t>
      </w:r>
      <w:r w:rsidR="004B155F" w:rsidRPr="00C3485D">
        <w:t xml:space="preserve">  </w:t>
      </w:r>
      <w:r w:rsidR="004B155F" w:rsidRPr="00C3485D">
        <w:rPr>
          <w:u w:val="single"/>
        </w:rPr>
        <w:t>See</w:t>
      </w:r>
      <w:r w:rsidR="004B155F" w:rsidRPr="00C3485D">
        <w:t xml:space="preserve"> </w:t>
      </w:r>
      <w:r w:rsidR="004B155F" w:rsidRPr="00C3485D">
        <w:rPr>
          <w:u w:val="single"/>
        </w:rPr>
        <w:t>also</w:t>
      </w:r>
      <w:r w:rsidR="004B155F" w:rsidRPr="00C3485D">
        <w:t xml:space="preserve"> </w:t>
      </w:r>
      <w:r w:rsidR="004B155F" w:rsidRPr="00C3485D">
        <w:rPr>
          <w:u w:val="single"/>
        </w:rPr>
        <w:t>Commonwealth of Pennsylvania, by Attorney General KATHLEEN G. KANE, Through the Bureau of Consumer Protection, And TANYA J. McCLOSKEY, Acting Consumer Advocate v. IDT Energy, Inc.</w:t>
      </w:r>
      <w:r w:rsidR="004B155F" w:rsidRPr="00C3485D">
        <w:t xml:space="preserve">, Docket No. C-2014-2427657, Opinion and Order at 24-25 (Dec. 18, 2014); </w:t>
      </w:r>
      <w:r w:rsidR="004B155F" w:rsidRPr="00C3485D">
        <w:rPr>
          <w:u w:val="single"/>
        </w:rPr>
        <w:t>See also</w:t>
      </w:r>
      <w:r w:rsidR="004B155F" w:rsidRPr="00C3485D">
        <w:t xml:space="preserve"> </w:t>
      </w:r>
      <w:r w:rsidR="004B155F" w:rsidRPr="00C3485D">
        <w:rPr>
          <w:u w:val="single"/>
        </w:rPr>
        <w:t>March 3 Order</w:t>
      </w:r>
      <w:r w:rsidR="004B155F" w:rsidRPr="00C3485D">
        <w:t xml:space="preserve"> at 5-6.</w:t>
      </w:r>
      <w:r w:rsidR="006A1256">
        <w:t xml:space="preserve">  The information sought in interrogatory X-1 is likely to lead to the discovery of admissible evidence regarding whether Blue Pilot’s prices charged conform to its disclosure statement and is therefore discoverable.</w:t>
      </w:r>
    </w:p>
    <w:p w:rsidR="002A340F" w:rsidRDefault="002A340F" w:rsidP="000F2E90">
      <w:pPr>
        <w:spacing w:line="360" w:lineRule="auto"/>
        <w:ind w:firstLine="720"/>
        <w:contextualSpacing/>
        <w:pPrChange w:id="46" w:author="Lewis, Meska" w:date="2015-09-03T15:22:00Z">
          <w:pPr>
            <w:spacing w:line="480" w:lineRule="auto"/>
            <w:ind w:firstLine="720"/>
            <w:contextualSpacing/>
            <w:jc w:val="both"/>
          </w:pPr>
        </w:pPrChange>
      </w:pPr>
    </w:p>
    <w:p w:rsidR="00446A41" w:rsidRDefault="00B17294" w:rsidP="000F2E90">
      <w:pPr>
        <w:spacing w:line="360" w:lineRule="auto"/>
        <w:contextualSpacing/>
        <w:pPrChange w:id="47" w:author="Lewis, Meska" w:date="2015-09-03T15:22:00Z">
          <w:pPr>
            <w:spacing w:line="360" w:lineRule="auto"/>
            <w:contextualSpacing/>
          </w:pPr>
        </w:pPrChange>
      </w:pPr>
      <w:r>
        <w:lastRenderedPageBreak/>
        <w:tab/>
      </w:r>
      <w:r>
        <w:tab/>
      </w:r>
      <w:r w:rsidR="005032F3">
        <w:t>Furthermore, w</w:t>
      </w:r>
      <w:r w:rsidR="00DE5D9E">
        <w:t>e reject Blue Pilot’s argument that the Joint Complaint in this proceeding pertains solely to the 97 customers whose testimony was submitted into the record of this proceeding.  This reading is too narrow.  Rather, the Joint Complainants are entitled in their statutory capacity to represent Blue Pilot’s Pennsylvania consumers as a whole and are doing so in this proceeding.  T</w:t>
      </w:r>
      <w:r>
        <w:t xml:space="preserve">he information sought is likely to lead to admissible evidence and that Joint Complainants represent the public interest, </w:t>
      </w:r>
      <w:r w:rsidR="007B0C9E">
        <w:t>not only the</w:t>
      </w:r>
      <w:r>
        <w:t xml:space="preserve"> 97 consumers that complained to Joint Complainants.</w:t>
      </w:r>
    </w:p>
    <w:p w:rsidR="00B17294" w:rsidRDefault="00B17294" w:rsidP="000F2E90">
      <w:pPr>
        <w:spacing w:line="360" w:lineRule="auto"/>
        <w:contextualSpacing/>
        <w:pPrChange w:id="48" w:author="Lewis, Meska" w:date="2015-09-03T15:22:00Z">
          <w:pPr>
            <w:spacing w:line="360" w:lineRule="auto"/>
            <w:contextualSpacing/>
          </w:pPr>
        </w:pPrChange>
      </w:pPr>
    </w:p>
    <w:p w:rsidR="00DE5D9E" w:rsidRDefault="00880A21" w:rsidP="000F2E90">
      <w:pPr>
        <w:spacing w:line="360" w:lineRule="auto"/>
        <w:ind w:firstLine="720"/>
        <w:contextualSpacing/>
        <w:pPrChange w:id="49" w:author="Lewis, Meska" w:date="2015-09-03T15:22:00Z">
          <w:pPr>
            <w:spacing w:line="360" w:lineRule="auto"/>
            <w:ind w:firstLine="720"/>
            <w:contextualSpacing/>
          </w:pPr>
        </w:pPrChange>
      </w:pPr>
      <w:r>
        <w:tab/>
      </w:r>
      <w:r w:rsidR="004B155F" w:rsidRPr="00DD1200">
        <w:t xml:space="preserve">Finally, </w:t>
      </w:r>
      <w:r w:rsidR="005032F3">
        <w:t>Blue Pilot</w:t>
      </w:r>
      <w:r w:rsidR="005032F3" w:rsidRPr="00DD1200">
        <w:t xml:space="preserve"> </w:t>
      </w:r>
      <w:r w:rsidR="004B155F" w:rsidRPr="00DD1200">
        <w:t xml:space="preserve">argues that Joint Complainants’ Set </w:t>
      </w:r>
      <w:r w:rsidR="00B17294">
        <w:t>X</w:t>
      </w:r>
      <w:r w:rsidR="004B155F" w:rsidRPr="00DD1200">
        <w:t xml:space="preserve">-1 is </w:t>
      </w:r>
      <w:r w:rsidR="007B0C9E">
        <w:t xml:space="preserve">unduly burdensome, </w:t>
      </w:r>
      <w:r w:rsidR="004B155F" w:rsidRPr="00DD1200">
        <w:t xml:space="preserve">vague, overbroad, and/or sweeping, and harassing and would, therefore, cause Blue Pilot to make an unreasonable investigation.  </w:t>
      </w:r>
      <w:r w:rsidR="00DF7D8C">
        <w:t xml:space="preserve">We agree with </w:t>
      </w:r>
      <w:r w:rsidR="004B155F" w:rsidRPr="00DD1200">
        <w:t>Joint Complainants</w:t>
      </w:r>
      <w:r w:rsidR="00DF7D8C">
        <w:t xml:space="preserve"> and find </w:t>
      </w:r>
      <w:r w:rsidR="004B155F" w:rsidRPr="00DD1200">
        <w:t xml:space="preserve">that Set </w:t>
      </w:r>
      <w:r w:rsidR="007B0C9E">
        <w:t>X</w:t>
      </w:r>
      <w:r w:rsidR="004B155F" w:rsidRPr="00DD1200">
        <w:t xml:space="preserve">-1 is </w:t>
      </w:r>
      <w:r w:rsidR="00DF7D8C">
        <w:t xml:space="preserve">a </w:t>
      </w:r>
      <w:r w:rsidR="004B155F" w:rsidRPr="00DD1200">
        <w:t>reasonabl</w:t>
      </w:r>
      <w:r w:rsidR="00DF7D8C">
        <w:t xml:space="preserve">y </w:t>
      </w:r>
      <w:r w:rsidR="004B155F" w:rsidRPr="00DD1200">
        <w:t>narrow</w:t>
      </w:r>
      <w:r w:rsidR="00DF7D8C">
        <w:t xml:space="preserve"> inquiry specific to </w:t>
      </w:r>
      <w:r w:rsidR="007B0C9E">
        <w:t xml:space="preserve">Pennsylvania customers and </w:t>
      </w:r>
      <w:r w:rsidR="00DF7D8C">
        <w:t>a</w:t>
      </w:r>
      <w:r w:rsidR="004B155F" w:rsidRPr="00DD1200">
        <w:t xml:space="preserve"> </w:t>
      </w:r>
      <w:r w:rsidR="00DF7D8C">
        <w:t>short</w:t>
      </w:r>
      <w:r w:rsidR="004B155F" w:rsidRPr="005D25A1">
        <w:t xml:space="preserve"> time period</w:t>
      </w:r>
      <w:r w:rsidR="007B0C9E">
        <w:t xml:space="preserve"> of four months</w:t>
      </w:r>
      <w:r w:rsidR="004B155F" w:rsidRPr="005D25A1">
        <w:t xml:space="preserve">.  </w:t>
      </w:r>
      <w:r w:rsidR="00DE5D9E">
        <w:t xml:space="preserve">The prohibition on discovery is not whether answering the discovery would be burdensome but, rather, whether it would be unduly burdensome.  </w:t>
      </w:r>
      <w:r w:rsidR="00DD6363">
        <w:t xml:space="preserve">Other EGS’s have been able to provide similar information in a short period of time.  </w:t>
      </w:r>
      <w:r w:rsidR="00DE5D9E">
        <w:t xml:space="preserve">Blue Pilot is a sophisticated company and should be able to produce the requested information within a short period of time as part of its defense.  </w:t>
      </w:r>
      <w:r w:rsidR="00DF7D8C">
        <w:t xml:space="preserve">Thus, we do not find </w:t>
      </w:r>
      <w:r w:rsidR="004B155F" w:rsidRPr="005D25A1">
        <w:t xml:space="preserve">Joint Complainants’ Set </w:t>
      </w:r>
      <w:r w:rsidR="007B0C9E">
        <w:t>X</w:t>
      </w:r>
      <w:r w:rsidR="004B155F" w:rsidRPr="005D25A1">
        <w:t xml:space="preserve">-1 </w:t>
      </w:r>
      <w:r w:rsidR="00DF7D8C">
        <w:t>to be</w:t>
      </w:r>
      <w:r w:rsidR="004B155F" w:rsidRPr="005D25A1">
        <w:t xml:space="preserve"> vague, overbroad, sweeping, or harassing</w:t>
      </w:r>
      <w:r w:rsidR="00DF7D8C">
        <w:t xml:space="preserve">.  </w:t>
      </w:r>
    </w:p>
    <w:p w:rsidR="005032F3" w:rsidRDefault="005032F3" w:rsidP="000F2E90">
      <w:pPr>
        <w:spacing w:line="360" w:lineRule="auto"/>
        <w:ind w:firstLine="720"/>
        <w:contextualSpacing/>
        <w:pPrChange w:id="50" w:author="Lewis, Meska" w:date="2015-09-03T15:22:00Z">
          <w:pPr>
            <w:spacing w:line="360" w:lineRule="auto"/>
            <w:ind w:firstLine="720"/>
            <w:contextualSpacing/>
          </w:pPr>
        </w:pPrChange>
      </w:pPr>
    </w:p>
    <w:p w:rsidR="005032F3" w:rsidRDefault="005032F3" w:rsidP="000F2E90">
      <w:pPr>
        <w:spacing w:line="360" w:lineRule="auto"/>
        <w:ind w:firstLine="720"/>
        <w:contextualSpacing/>
        <w:pPrChange w:id="51" w:author="Lewis, Meska" w:date="2015-09-03T15:22:00Z">
          <w:pPr>
            <w:spacing w:line="360" w:lineRule="auto"/>
            <w:ind w:firstLine="720"/>
            <w:contextualSpacing/>
          </w:pPr>
        </w:pPrChange>
      </w:pPr>
      <w:r>
        <w:tab/>
        <w:t>Finally, with regard to Blue Pilot’s objection to interrogatory X-1 because the information has already been produced, we are unable to make that determination based on what has currently been presented to us</w:t>
      </w:r>
      <w:r w:rsidR="00C96128">
        <w:t>, other than to reiterate our position that the scope of this proceeding extends beyond the 97 customers who provided testimony during the March, 2015 hearing.  To the extent that the Joint Complainants contend that the answer to X-1 is incomplete because it only pertains to those 97 customers, we agree.</w:t>
      </w:r>
    </w:p>
    <w:p w:rsidR="00DE5D9E" w:rsidRDefault="00DE5D9E" w:rsidP="000F2E90">
      <w:pPr>
        <w:spacing w:line="360" w:lineRule="auto"/>
        <w:ind w:firstLine="720"/>
        <w:contextualSpacing/>
        <w:pPrChange w:id="52" w:author="Lewis, Meska" w:date="2015-09-03T15:22:00Z">
          <w:pPr>
            <w:spacing w:line="360" w:lineRule="auto"/>
            <w:ind w:firstLine="720"/>
            <w:contextualSpacing/>
          </w:pPr>
        </w:pPrChange>
      </w:pPr>
    </w:p>
    <w:p w:rsidR="00DF7D8C" w:rsidRDefault="00DF7D8C" w:rsidP="000F2E90">
      <w:pPr>
        <w:spacing w:line="360" w:lineRule="auto"/>
        <w:ind w:firstLine="720"/>
        <w:contextualSpacing/>
        <w:pPrChange w:id="53" w:author="Lewis, Meska" w:date="2015-09-03T15:22:00Z">
          <w:pPr>
            <w:spacing w:line="360" w:lineRule="auto"/>
            <w:ind w:firstLine="720"/>
            <w:contextualSpacing/>
          </w:pPr>
        </w:pPrChange>
      </w:pPr>
      <w:r>
        <w:t xml:space="preserve">For all of these reasons, </w:t>
      </w:r>
      <w:r w:rsidR="004B155F" w:rsidRPr="005D25A1">
        <w:t xml:space="preserve">Blue Pilot </w:t>
      </w:r>
      <w:r>
        <w:t xml:space="preserve">will be compelled </w:t>
      </w:r>
      <w:r w:rsidR="004B155F" w:rsidRPr="005D25A1">
        <w:t xml:space="preserve">to fully answer Joint Complainants’ Set </w:t>
      </w:r>
      <w:r w:rsidR="007B0C9E">
        <w:t>X</w:t>
      </w:r>
      <w:r w:rsidR="004B155F" w:rsidRPr="005D25A1">
        <w:t xml:space="preserve">-1 within </w:t>
      </w:r>
      <w:r w:rsidR="007B0C9E">
        <w:t>five</w:t>
      </w:r>
      <w:r w:rsidR="004B155F" w:rsidRPr="005D25A1">
        <w:t xml:space="preserve"> days</w:t>
      </w:r>
      <w:r>
        <w:t xml:space="preserve"> from the date of entry of this Order</w:t>
      </w:r>
      <w:r w:rsidR="004B155F" w:rsidRPr="005D25A1">
        <w:t>.</w:t>
      </w:r>
      <w:r w:rsidR="007B0C9E">
        <w:t xml:space="preserve">  The answer should include account usage as requested by Joint Complainants.</w:t>
      </w:r>
    </w:p>
    <w:p w:rsidR="00DF7D8C" w:rsidRDefault="00DF7D8C" w:rsidP="000F2E90">
      <w:pPr>
        <w:pStyle w:val="ListParagraph"/>
        <w:autoSpaceDE/>
        <w:autoSpaceDN/>
        <w:spacing w:line="360" w:lineRule="auto"/>
        <w:ind w:left="0"/>
        <w:contextualSpacing/>
        <w:rPr>
          <w:u w:val="single"/>
        </w:rPr>
        <w:pPrChange w:id="54" w:author="Lewis, Meska" w:date="2015-09-03T15:22:00Z">
          <w:pPr>
            <w:pStyle w:val="ListParagraph"/>
            <w:autoSpaceDE/>
            <w:autoSpaceDN/>
            <w:ind w:left="0"/>
            <w:contextualSpacing/>
          </w:pPr>
        </w:pPrChange>
      </w:pPr>
    </w:p>
    <w:p w:rsidR="00DF7D8C" w:rsidRPr="00DF7D8C" w:rsidRDefault="00DF7D8C" w:rsidP="00DF7D8C">
      <w:pPr>
        <w:pStyle w:val="ListParagraph"/>
        <w:autoSpaceDE/>
        <w:autoSpaceDN/>
        <w:ind w:left="0"/>
        <w:contextualSpacing/>
        <w:rPr>
          <w:rFonts w:eastAsiaTheme="minorEastAsia"/>
          <w:u w:val="single"/>
        </w:rPr>
      </w:pPr>
      <w:r w:rsidRPr="00DF7D8C">
        <w:rPr>
          <w:u w:val="single"/>
        </w:rPr>
        <w:lastRenderedPageBreak/>
        <w:t xml:space="preserve">Joint Complainants’ Set </w:t>
      </w:r>
      <w:r w:rsidR="007B0C9E">
        <w:rPr>
          <w:u w:val="single"/>
        </w:rPr>
        <w:t>X</w:t>
      </w:r>
      <w:r w:rsidRPr="00DF7D8C">
        <w:rPr>
          <w:u w:val="single"/>
        </w:rPr>
        <w:t>-</w:t>
      </w:r>
      <w:r>
        <w:rPr>
          <w:u w:val="single"/>
        </w:rPr>
        <w:t>2</w:t>
      </w:r>
    </w:p>
    <w:p w:rsidR="004B155F" w:rsidRPr="00AB2BBC" w:rsidRDefault="004B155F" w:rsidP="00B47309">
      <w:pPr>
        <w:spacing w:line="360" w:lineRule="auto"/>
        <w:ind w:firstLine="720"/>
        <w:contextualSpacing/>
        <w:rPr>
          <w:b/>
        </w:rPr>
      </w:pPr>
      <w:del w:id="55" w:author="Lewis, Meska" w:date="2015-09-03T15:22:00Z">
        <w:r w:rsidRPr="005D25A1" w:rsidDel="000F2E90">
          <w:delText xml:space="preserve"> </w:delText>
        </w:r>
      </w:del>
    </w:p>
    <w:p w:rsidR="004B155F" w:rsidRPr="00AE6AE0" w:rsidRDefault="00880A21" w:rsidP="004B155F">
      <w:pPr>
        <w:ind w:right="720" w:firstLine="720"/>
        <w:contextualSpacing/>
        <w:jc w:val="both"/>
      </w:pPr>
      <w:r>
        <w:tab/>
      </w:r>
      <w:r w:rsidR="004B155F" w:rsidRPr="00AE6AE0">
        <w:t xml:space="preserve">Joint Complainants’ Set </w:t>
      </w:r>
      <w:r w:rsidR="007B0C9E">
        <w:t>X</w:t>
      </w:r>
      <w:r w:rsidR="004B155F" w:rsidRPr="00AE6AE0">
        <w:t xml:space="preserve">-2 provides: </w:t>
      </w:r>
    </w:p>
    <w:p w:rsidR="004B155F" w:rsidRPr="00AB2BBC" w:rsidRDefault="004B155F" w:rsidP="004B155F">
      <w:pPr>
        <w:ind w:left="720" w:right="720"/>
        <w:contextualSpacing/>
        <w:jc w:val="both"/>
        <w:rPr>
          <w:b/>
        </w:rPr>
      </w:pPr>
      <w:del w:id="56" w:author="Lewis, Meska" w:date="2015-09-03T15:22:00Z">
        <w:r w:rsidRPr="00AB2BBC" w:rsidDel="000F2E90">
          <w:rPr>
            <w:b/>
          </w:rPr>
          <w:delText xml:space="preserve">   </w:delText>
        </w:r>
      </w:del>
    </w:p>
    <w:p w:rsidR="007B0C9E" w:rsidRPr="009511DE" w:rsidRDefault="007B0C9E" w:rsidP="007B0C9E">
      <w:pPr>
        <w:ind w:left="720" w:right="720"/>
        <w:contextualSpacing/>
        <w:jc w:val="both"/>
      </w:pPr>
      <w:r w:rsidRPr="009511DE">
        <w:t>a.</w:t>
      </w:r>
      <w:r w:rsidRPr="009511DE">
        <w:tab/>
        <w:t xml:space="preserve">For each month December 2013 through March 2014, please </w:t>
      </w:r>
      <w:r>
        <w:t>provide</w:t>
      </w:r>
      <w:r w:rsidRPr="009511DE">
        <w:t xml:space="preserve"> the total monthly usage for</w:t>
      </w:r>
      <w:r>
        <w:t xml:space="preserve"> Blue Pilot’s Pennsylvania residential customers</w:t>
      </w:r>
      <w:r w:rsidRPr="009511DE">
        <w:t xml:space="preserve"> for each EDC</w:t>
      </w:r>
      <w:r>
        <w:t>’s territory</w:t>
      </w:r>
      <w:r w:rsidRPr="009511DE">
        <w:t xml:space="preserve">. </w:t>
      </w:r>
    </w:p>
    <w:p w:rsidR="007B0C9E" w:rsidRPr="009511DE" w:rsidRDefault="007B0C9E" w:rsidP="007B0C9E">
      <w:pPr>
        <w:ind w:left="720" w:right="720"/>
        <w:contextualSpacing/>
        <w:jc w:val="both"/>
      </w:pPr>
      <w:r w:rsidRPr="009511DE">
        <w:t> </w:t>
      </w:r>
    </w:p>
    <w:p w:rsidR="007B0C9E" w:rsidRDefault="007B0C9E" w:rsidP="007B0C9E">
      <w:pPr>
        <w:ind w:left="720" w:right="720"/>
        <w:contextualSpacing/>
        <w:jc w:val="both"/>
      </w:pPr>
      <w:r w:rsidRPr="009511DE">
        <w:t>b.</w:t>
      </w:r>
      <w:r w:rsidRPr="009511DE">
        <w:tab/>
        <w:t xml:space="preserve">For each month December 2013 </w:t>
      </w:r>
      <w:r>
        <w:t>through March 2014, please provide</w:t>
      </w:r>
      <w:r w:rsidRPr="009511DE">
        <w:t xml:space="preserve"> the total monthly usage for</w:t>
      </w:r>
      <w:r>
        <w:t xml:space="preserve"> Blue Pilot’s Pennsylvania commercial customers</w:t>
      </w:r>
      <w:r w:rsidRPr="009511DE">
        <w:t xml:space="preserve"> for each EDC</w:t>
      </w:r>
      <w:r>
        <w:t>’s territory</w:t>
      </w:r>
      <w:r w:rsidRPr="009511DE">
        <w:t>.</w:t>
      </w:r>
    </w:p>
    <w:p w:rsidR="004B155F" w:rsidDel="000F2E90" w:rsidRDefault="004B155F" w:rsidP="000F2E90">
      <w:pPr>
        <w:spacing w:line="360" w:lineRule="auto"/>
        <w:ind w:left="1440" w:right="720"/>
        <w:contextualSpacing/>
        <w:jc w:val="both"/>
        <w:rPr>
          <w:del w:id="57" w:author="Lewis, Meska" w:date="2015-09-03T15:23:00Z"/>
        </w:rPr>
        <w:pPrChange w:id="58" w:author="Lewis, Meska" w:date="2015-09-03T15:23:00Z">
          <w:pPr>
            <w:ind w:left="1440" w:right="720"/>
            <w:contextualSpacing/>
            <w:jc w:val="both"/>
          </w:pPr>
        </w:pPrChange>
      </w:pPr>
    </w:p>
    <w:p w:rsidR="00DB1959" w:rsidRDefault="00DB1959" w:rsidP="000F2E90">
      <w:pPr>
        <w:spacing w:line="360" w:lineRule="auto"/>
        <w:ind w:left="720" w:right="720"/>
        <w:contextualSpacing/>
        <w:jc w:val="both"/>
        <w:pPrChange w:id="59" w:author="Lewis, Meska" w:date="2015-09-03T15:23:00Z">
          <w:pPr>
            <w:ind w:left="720" w:right="720"/>
            <w:contextualSpacing/>
            <w:jc w:val="both"/>
          </w:pPr>
        </w:pPrChange>
      </w:pPr>
    </w:p>
    <w:p w:rsidR="004C3E20" w:rsidRDefault="004C3E20" w:rsidP="000F2E90">
      <w:pPr>
        <w:spacing w:line="360" w:lineRule="auto"/>
        <w:pPrChange w:id="60" w:author="Lewis, Meska" w:date="2015-09-03T15:23:00Z">
          <w:pPr>
            <w:spacing w:line="360" w:lineRule="auto"/>
          </w:pPr>
        </w:pPrChange>
      </w:pPr>
      <w:r>
        <w:tab/>
      </w:r>
      <w:r>
        <w:tab/>
      </w:r>
      <w:r w:rsidR="00040194">
        <w:t>We note that the information requested in interrogatory X-2 is substantially similar to the information sought in interrogatory X-1.  Likewise, so too are Blue Pilot’s objections to interrogatory X-2 substantially similar to its objections to interrogatory X-1.  We, therefore, deny Blue Pilot’s objections for the same reason as discussed above.  That is, w</w:t>
      </w:r>
      <w:r w:rsidR="00880A21">
        <w:t xml:space="preserve">e </w:t>
      </w:r>
      <w:r>
        <w:t xml:space="preserve">agree with Joint Complainants that the requested information in Set X-2 is not privileged simply because it may be proprietary.  The information requested is within the permissible scope of discovery as information pertaining to any customer who has not submitted a complaint to Joint Complainants or provided testimony in this proceeding may still lead to admissible evidence regarding the pattern and practice of the Company during the time period in question.  Joint Complainants represent the public interest in this matter, and the information sought pertains to the representation of that interest.  </w:t>
      </w:r>
      <w:r w:rsidR="00040194">
        <w:t>We also agree that the information sought in X-2 is relevant because the scope of this proceeding extends beyond the 97 customers who provided testimony during the March, 2015 hearing.  We also agree that providing the requested information would not be unduly burdensome; nor is the request vague, overbroad or harassing.</w:t>
      </w:r>
    </w:p>
    <w:p w:rsidR="004C3E20" w:rsidRDefault="004C3E20" w:rsidP="000F2E90">
      <w:pPr>
        <w:spacing w:line="360" w:lineRule="auto"/>
        <w:pPrChange w:id="61" w:author="Lewis, Meska" w:date="2015-09-03T15:23:00Z">
          <w:pPr>
            <w:spacing w:line="360" w:lineRule="auto"/>
          </w:pPr>
        </w:pPrChange>
      </w:pPr>
    </w:p>
    <w:p w:rsidR="004B155F" w:rsidRDefault="004C3E20" w:rsidP="000F2E90">
      <w:pPr>
        <w:spacing w:line="360" w:lineRule="auto"/>
        <w:rPr>
          <w:b/>
        </w:rPr>
        <w:pPrChange w:id="62" w:author="Lewis, Meska" w:date="2015-09-03T15:23:00Z">
          <w:pPr>
            <w:spacing w:line="360" w:lineRule="auto"/>
          </w:pPr>
        </w:pPrChange>
      </w:pPr>
      <w:r>
        <w:tab/>
      </w:r>
      <w:r>
        <w:tab/>
      </w:r>
      <w:r w:rsidR="00880A21">
        <w:t>For all of these aforementioned reasons w</w:t>
      </w:r>
      <w:r w:rsidR="00880A21" w:rsidRPr="006E3A5F">
        <w:t xml:space="preserve">e will grant the motion to compel full responses to </w:t>
      </w:r>
      <w:r w:rsidR="00D36C9A">
        <w:t>Interrogator</w:t>
      </w:r>
      <w:r w:rsidR="00C96128">
        <w:t>i</w:t>
      </w:r>
      <w:r w:rsidR="00D36C9A">
        <w:t xml:space="preserve">es Sets X-1 and </w:t>
      </w:r>
      <w:r>
        <w:t>X</w:t>
      </w:r>
      <w:r w:rsidR="00880A21" w:rsidRPr="006E3A5F">
        <w:t xml:space="preserve">-2 within </w:t>
      </w:r>
      <w:r w:rsidR="00040194">
        <w:t>five</w:t>
      </w:r>
      <w:r w:rsidR="00040194" w:rsidRPr="006E3A5F">
        <w:t xml:space="preserve"> </w:t>
      </w:r>
      <w:r w:rsidR="00880A21" w:rsidRPr="006E3A5F">
        <w:t xml:space="preserve">days from the date of entry of this Order.  </w:t>
      </w:r>
    </w:p>
    <w:p w:rsidR="000F2E90" w:rsidRDefault="000F2E90" w:rsidP="000F2E90">
      <w:pPr>
        <w:adjustRightInd w:val="0"/>
        <w:spacing w:line="360" w:lineRule="auto"/>
        <w:ind w:firstLine="1440"/>
        <w:rPr>
          <w:ins w:id="63" w:author="Lewis, Meska" w:date="2015-09-03T15:23:00Z"/>
          <w:bCs/>
          <w:color w:val="000000"/>
        </w:rPr>
      </w:pPr>
      <w:ins w:id="64" w:author="Lewis, Meska" w:date="2015-09-03T15:23:00Z">
        <w:r>
          <w:rPr>
            <w:bCs/>
            <w:color w:val="000000"/>
          </w:rPr>
          <w:br w:type="page"/>
        </w:r>
      </w:ins>
    </w:p>
    <w:p w:rsidR="003432DB" w:rsidRDefault="003432DB" w:rsidP="000F2E90">
      <w:pPr>
        <w:adjustRightInd w:val="0"/>
        <w:spacing w:line="360" w:lineRule="auto"/>
        <w:ind w:firstLine="1440"/>
        <w:rPr>
          <w:bCs/>
          <w:color w:val="000000"/>
        </w:rPr>
        <w:pPrChange w:id="65" w:author="Lewis, Meska" w:date="2015-09-03T15:23:00Z">
          <w:pPr>
            <w:widowControl w:val="0"/>
            <w:adjustRightInd w:val="0"/>
            <w:spacing w:line="360" w:lineRule="auto"/>
            <w:ind w:firstLine="1440"/>
          </w:pPr>
        </w:pPrChange>
      </w:pPr>
    </w:p>
    <w:p w:rsidR="009B4D96" w:rsidRPr="00043E01" w:rsidRDefault="009B4D96" w:rsidP="009B4D96">
      <w:pPr>
        <w:spacing w:line="360" w:lineRule="auto"/>
        <w:jc w:val="center"/>
      </w:pPr>
      <w:r w:rsidRPr="00043E01">
        <w:rPr>
          <w:u w:val="single"/>
        </w:rPr>
        <w:t>ORDER</w:t>
      </w:r>
    </w:p>
    <w:p w:rsidR="009B4D96" w:rsidRDefault="009B4D96" w:rsidP="000F2E90">
      <w:pPr>
        <w:spacing w:line="360" w:lineRule="auto"/>
        <w:rPr>
          <w:ins w:id="66" w:author="Lewis, Meska" w:date="2015-09-03T15:23:00Z"/>
        </w:rPr>
        <w:pPrChange w:id="67" w:author="Lewis, Meska" w:date="2015-09-03T15:23:00Z">
          <w:pPr>
            <w:spacing w:line="360" w:lineRule="auto"/>
          </w:pPr>
        </w:pPrChange>
      </w:pPr>
    </w:p>
    <w:p w:rsidR="000F2E90" w:rsidRPr="00043E01" w:rsidRDefault="000F2E90" w:rsidP="000F2E90">
      <w:pPr>
        <w:spacing w:line="360" w:lineRule="auto"/>
        <w:pPrChange w:id="68" w:author="Lewis, Meska" w:date="2015-09-03T15:23:00Z">
          <w:pPr>
            <w:spacing w:line="360" w:lineRule="auto"/>
          </w:pPr>
        </w:pPrChange>
      </w:pPr>
    </w:p>
    <w:p w:rsidR="009B4D96" w:rsidRPr="00043E01" w:rsidRDefault="009B4D96" w:rsidP="000F2E90">
      <w:pPr>
        <w:spacing w:line="360" w:lineRule="auto"/>
        <w:ind w:firstLine="1440"/>
        <w:rPr>
          <w:bCs/>
        </w:rPr>
        <w:pPrChange w:id="69" w:author="Lewis, Meska" w:date="2015-09-03T15:23:00Z">
          <w:pPr>
            <w:spacing w:line="360" w:lineRule="auto"/>
            <w:ind w:firstLine="1440"/>
          </w:pPr>
        </w:pPrChange>
      </w:pPr>
      <w:r w:rsidRPr="00043E01">
        <w:rPr>
          <w:bCs/>
        </w:rPr>
        <w:t>THEREFORE,</w:t>
      </w:r>
    </w:p>
    <w:p w:rsidR="009B4D96" w:rsidRPr="00043E01" w:rsidRDefault="009B4D96" w:rsidP="000F2E90">
      <w:pPr>
        <w:spacing w:line="360" w:lineRule="auto"/>
        <w:ind w:firstLine="1440"/>
        <w:pPrChange w:id="70" w:author="Lewis, Meska" w:date="2015-09-03T15:23:00Z">
          <w:pPr>
            <w:spacing w:line="360" w:lineRule="auto"/>
            <w:ind w:firstLine="1440"/>
          </w:pPr>
        </w:pPrChange>
      </w:pPr>
    </w:p>
    <w:p w:rsidR="009B4D96" w:rsidRPr="00043E01" w:rsidRDefault="009B4D96" w:rsidP="000F2E90">
      <w:pPr>
        <w:spacing w:line="360" w:lineRule="auto"/>
        <w:ind w:firstLine="1440"/>
        <w:rPr>
          <w:bCs/>
        </w:rPr>
        <w:pPrChange w:id="71" w:author="Lewis, Meska" w:date="2015-09-03T15:23:00Z">
          <w:pPr>
            <w:spacing w:line="360" w:lineRule="auto"/>
            <w:ind w:firstLine="1440"/>
          </w:pPr>
        </w:pPrChange>
      </w:pPr>
      <w:r w:rsidRPr="00043E01">
        <w:rPr>
          <w:bCs/>
        </w:rPr>
        <w:t>IT IS ORDERED:</w:t>
      </w:r>
    </w:p>
    <w:p w:rsidR="009B4D96" w:rsidRPr="00237FC6" w:rsidRDefault="009B4D96" w:rsidP="000F2E90">
      <w:pPr>
        <w:spacing w:line="360" w:lineRule="auto"/>
        <w:ind w:firstLine="1440"/>
        <w:rPr>
          <w:bCs/>
        </w:rPr>
        <w:pPrChange w:id="72" w:author="Lewis, Meska" w:date="2015-09-03T15:23:00Z">
          <w:pPr>
            <w:spacing w:line="360" w:lineRule="auto"/>
            <w:ind w:firstLine="1440"/>
          </w:pPr>
        </w:pPrChange>
      </w:pPr>
    </w:p>
    <w:p w:rsidR="00237FC6" w:rsidRPr="00237FC6" w:rsidRDefault="009B4D96" w:rsidP="000F2E90">
      <w:pPr>
        <w:numPr>
          <w:ilvl w:val="0"/>
          <w:numId w:val="11"/>
        </w:numPr>
        <w:spacing w:line="360" w:lineRule="auto"/>
        <w:ind w:left="0" w:firstLine="1440"/>
        <w:pPrChange w:id="73" w:author="Lewis, Meska" w:date="2015-09-03T15:23:00Z">
          <w:pPr>
            <w:numPr>
              <w:numId w:val="11"/>
            </w:numPr>
            <w:spacing w:line="360" w:lineRule="auto"/>
            <w:ind w:firstLine="1440"/>
          </w:pPr>
        </w:pPrChange>
      </w:pPr>
      <w:r w:rsidRPr="00237FC6">
        <w:t>Tha</w:t>
      </w:r>
      <w:r w:rsidR="00237FC6" w:rsidRPr="00237FC6">
        <w:t xml:space="preserve">t the Joint Motion of Complainants Commonwealth of Pennsylvania and the Office of Consumer Advocate to Compel Responses to Set </w:t>
      </w:r>
      <w:r w:rsidR="004C3E20">
        <w:t>X</w:t>
      </w:r>
      <w:r w:rsidR="00237FC6" w:rsidRPr="00237FC6">
        <w:t>-1</w:t>
      </w:r>
      <w:r w:rsidR="00880A21">
        <w:t xml:space="preserve"> and 2</w:t>
      </w:r>
      <w:r w:rsidR="00237FC6" w:rsidRPr="00237FC6">
        <w:t xml:space="preserve"> filed at Docket No. C-2014-2427655 is hereby granted.</w:t>
      </w:r>
    </w:p>
    <w:p w:rsidR="00237FC6" w:rsidRPr="00237FC6" w:rsidRDefault="00237FC6" w:rsidP="000F2E90">
      <w:pPr>
        <w:spacing w:line="360" w:lineRule="auto"/>
        <w:pPrChange w:id="74" w:author="Lewis, Meska" w:date="2015-09-03T15:23:00Z">
          <w:pPr>
            <w:spacing w:line="360" w:lineRule="auto"/>
            <w:ind w:left="1440"/>
          </w:pPr>
        </w:pPrChange>
      </w:pPr>
    </w:p>
    <w:p w:rsidR="00237FC6" w:rsidRDefault="00237FC6" w:rsidP="000F2E90">
      <w:pPr>
        <w:numPr>
          <w:ilvl w:val="0"/>
          <w:numId w:val="11"/>
        </w:numPr>
        <w:spacing w:line="360" w:lineRule="auto"/>
        <w:ind w:left="0" w:firstLine="1440"/>
        <w:pPrChange w:id="75" w:author="Lewis, Meska" w:date="2015-09-03T15:23:00Z">
          <w:pPr>
            <w:numPr>
              <w:numId w:val="11"/>
            </w:numPr>
            <w:spacing w:line="360" w:lineRule="auto"/>
            <w:ind w:firstLine="1440"/>
          </w:pPr>
        </w:pPrChange>
      </w:pPr>
      <w:r w:rsidRPr="00237FC6">
        <w:t xml:space="preserve">That </w:t>
      </w:r>
      <w:r w:rsidR="004C3E20">
        <w:t>Blue Pilot Energy LLC is directed to respond fully to Set X-1 and Set X-2 within five (5) days of the date of entry of this Order.</w:t>
      </w:r>
    </w:p>
    <w:p w:rsidR="00237FC6" w:rsidRDefault="00237FC6" w:rsidP="000F2E90">
      <w:pPr>
        <w:pStyle w:val="ListParagraph"/>
        <w:spacing w:line="360" w:lineRule="auto"/>
        <w:ind w:left="0"/>
        <w:pPrChange w:id="76" w:author="Lewis, Meska" w:date="2015-09-03T15:23:00Z">
          <w:pPr>
            <w:pStyle w:val="ListParagraph"/>
          </w:pPr>
        </w:pPrChange>
      </w:pPr>
    </w:p>
    <w:p w:rsidR="00F46299" w:rsidDel="000F2E90" w:rsidRDefault="00F46299" w:rsidP="000F2E90">
      <w:pPr>
        <w:pStyle w:val="ListParagraph"/>
        <w:spacing w:line="360" w:lineRule="auto"/>
        <w:ind w:left="0"/>
        <w:rPr>
          <w:del w:id="77" w:author="Lewis, Meska" w:date="2015-09-03T15:25:00Z"/>
        </w:rPr>
        <w:pPrChange w:id="78" w:author="Lewis, Meska" w:date="2015-09-03T15:23:00Z">
          <w:pPr>
            <w:pStyle w:val="ListParagraph"/>
          </w:pPr>
        </w:pPrChange>
      </w:pPr>
    </w:p>
    <w:p w:rsidR="00237FC6" w:rsidRPr="00237FC6" w:rsidRDefault="00237FC6" w:rsidP="000F2E90">
      <w:pPr>
        <w:numPr>
          <w:ilvl w:val="0"/>
          <w:numId w:val="11"/>
        </w:numPr>
        <w:spacing w:line="360" w:lineRule="auto"/>
        <w:ind w:left="0" w:firstLine="1440"/>
        <w:pPrChange w:id="79" w:author="Lewis, Meska" w:date="2015-09-03T15:23:00Z">
          <w:pPr>
            <w:numPr>
              <w:numId w:val="11"/>
            </w:numPr>
            <w:spacing w:line="360" w:lineRule="auto"/>
            <w:ind w:firstLine="1440"/>
          </w:pPr>
        </w:pPrChange>
      </w:pPr>
      <w:r>
        <w:t>That the objection</w:t>
      </w:r>
      <w:r w:rsidR="00880A21">
        <w:t>s</w:t>
      </w:r>
      <w:r>
        <w:t xml:space="preserve"> of Blue Pilot Energy, LLC to interrogatories </w:t>
      </w:r>
      <w:r w:rsidR="004C3E20">
        <w:t>X</w:t>
      </w:r>
      <w:r>
        <w:t xml:space="preserve">-1 and </w:t>
      </w:r>
      <w:r w:rsidR="00880A21">
        <w:t>2</w:t>
      </w:r>
      <w:r>
        <w:t xml:space="preserve"> a</w:t>
      </w:r>
      <w:r w:rsidR="00880A21">
        <w:t xml:space="preserve">re overruled.  </w:t>
      </w:r>
    </w:p>
    <w:p w:rsidR="009B4D96" w:rsidDel="000F2E90" w:rsidRDefault="009B4D96" w:rsidP="000F2E90">
      <w:pPr>
        <w:spacing w:line="360" w:lineRule="auto"/>
        <w:rPr>
          <w:del w:id="80" w:author="Lewis, Meska" w:date="2015-09-03T15:25:00Z"/>
        </w:rPr>
        <w:pPrChange w:id="81" w:author="Lewis, Meska" w:date="2015-09-03T15:23:00Z">
          <w:pPr/>
        </w:pPrChange>
      </w:pPr>
    </w:p>
    <w:p w:rsidR="00E37193" w:rsidRDefault="00E37193" w:rsidP="000F2E90">
      <w:pPr>
        <w:spacing w:line="360" w:lineRule="auto"/>
        <w:rPr>
          <w:ins w:id="82" w:author="Lewis, Meska" w:date="2015-09-03T15:26:00Z"/>
        </w:rPr>
        <w:pPrChange w:id="83" w:author="Lewis, Meska" w:date="2015-09-03T15:23:00Z">
          <w:pPr/>
        </w:pPrChange>
      </w:pPr>
    </w:p>
    <w:p w:rsidR="000F2E90" w:rsidRPr="009B4D96" w:rsidRDefault="000F2E90" w:rsidP="000F2E90">
      <w:pPr>
        <w:spacing w:line="360" w:lineRule="auto"/>
        <w:pPrChange w:id="84" w:author="Lewis, Meska" w:date="2015-09-03T15:23:00Z">
          <w:pPr/>
        </w:pPrChange>
      </w:pPr>
    </w:p>
    <w:p w:rsidR="009B4D96" w:rsidRPr="000F2E90" w:rsidRDefault="009B4D96" w:rsidP="009B4D96">
      <w:pPr>
        <w:rPr>
          <w:u w:val="single"/>
          <w:rPrChange w:id="85" w:author="Lewis, Meska" w:date="2015-09-03T15:26:00Z">
            <w:rPr>
              <w:u w:val="single"/>
            </w:rPr>
          </w:rPrChange>
        </w:rPr>
      </w:pPr>
      <w:r w:rsidRPr="009B4D96">
        <w:t xml:space="preserve">Date: </w:t>
      </w:r>
      <w:r w:rsidR="004C3E20">
        <w:rPr>
          <w:u w:val="single"/>
        </w:rPr>
        <w:t xml:space="preserve">September </w:t>
      </w:r>
      <w:r w:rsidR="000173C7">
        <w:rPr>
          <w:u w:val="single"/>
        </w:rPr>
        <w:t>3</w:t>
      </w:r>
      <w:r w:rsidRPr="009B4D96">
        <w:rPr>
          <w:u w:val="single"/>
        </w:rPr>
        <w:t>, 2015</w:t>
      </w:r>
      <w:r w:rsidRPr="009B4D96">
        <w:tab/>
      </w:r>
      <w:r w:rsidR="00C35B1F">
        <w:tab/>
      </w:r>
      <w:del w:id="86" w:author="Lewis, Meska" w:date="2015-09-03T15:26:00Z">
        <w:r w:rsidRPr="009B4D96" w:rsidDel="000F2E90">
          <w:rPr>
            <w:u w:val="single"/>
          </w:rPr>
          <w:tab/>
        </w:r>
        <w:r w:rsidRPr="009B4D96" w:rsidDel="000F2E90">
          <w:rPr>
            <w:u w:val="single"/>
          </w:rPr>
          <w:tab/>
        </w:r>
        <w:r w:rsidRPr="009B4D96" w:rsidDel="000F2E90">
          <w:rPr>
            <w:u w:val="single"/>
          </w:rPr>
          <w:tab/>
        </w:r>
        <w:r w:rsidRPr="009B4D96" w:rsidDel="000F2E90">
          <w:rPr>
            <w:u w:val="single"/>
          </w:rPr>
          <w:tab/>
        </w:r>
        <w:r w:rsidRPr="009B4D96" w:rsidDel="000F2E90">
          <w:rPr>
            <w:u w:val="single"/>
          </w:rPr>
          <w:tab/>
        </w:r>
        <w:r w:rsidRPr="009B4D96" w:rsidDel="000F2E90">
          <w:rPr>
            <w:u w:val="single"/>
          </w:rPr>
          <w:tab/>
        </w:r>
      </w:del>
      <w:ins w:id="87" w:author="Lewis, Meska" w:date="2015-09-03T15:26:00Z">
        <w:r w:rsidR="000F2E90">
          <w:tab/>
        </w:r>
        <w:r w:rsidR="000F2E90">
          <w:tab/>
        </w:r>
        <w:r w:rsidR="000F2E90">
          <w:rPr>
            <w:u w:val="single"/>
          </w:rPr>
          <w:tab/>
        </w:r>
        <w:r w:rsidR="000F2E90">
          <w:rPr>
            <w:u w:val="single"/>
          </w:rPr>
          <w:tab/>
        </w:r>
        <w:r w:rsidR="000F2E90">
          <w:rPr>
            <w:u w:val="single"/>
          </w:rPr>
          <w:tab/>
        </w:r>
        <w:r w:rsidR="000F2E90">
          <w:rPr>
            <w:u w:val="single"/>
          </w:rPr>
          <w:tab/>
        </w:r>
        <w:r w:rsidR="000F2E90">
          <w:rPr>
            <w:u w:val="single"/>
          </w:rPr>
          <w:tab/>
        </w:r>
      </w:ins>
    </w:p>
    <w:p w:rsidR="009B4D96" w:rsidRPr="009B4D96" w:rsidRDefault="009B4D96" w:rsidP="009B4D96">
      <w:r w:rsidRPr="009B4D96">
        <w:tab/>
      </w:r>
      <w:r w:rsidRPr="009B4D96">
        <w:tab/>
      </w:r>
      <w:r w:rsidRPr="009B4D96">
        <w:tab/>
      </w:r>
      <w:r w:rsidRPr="009B4D96">
        <w:tab/>
      </w:r>
      <w:r w:rsidRPr="009B4D96">
        <w:tab/>
      </w:r>
      <w:ins w:id="88" w:author="Lewis, Meska" w:date="2015-09-03T15:26:00Z">
        <w:r w:rsidR="000F2E90">
          <w:tab/>
        </w:r>
        <w:r w:rsidR="000F2E90">
          <w:tab/>
        </w:r>
      </w:ins>
      <w:r w:rsidRPr="009B4D96">
        <w:t>Elizabeth Barnes</w:t>
      </w:r>
    </w:p>
    <w:p w:rsidR="009B4D96" w:rsidRPr="009B4D96" w:rsidRDefault="009B4D96" w:rsidP="009B4D96">
      <w:r w:rsidRPr="009B4D96">
        <w:tab/>
      </w:r>
      <w:r w:rsidRPr="009B4D96">
        <w:tab/>
      </w:r>
      <w:r w:rsidRPr="009B4D96">
        <w:tab/>
      </w:r>
      <w:r w:rsidRPr="009B4D96">
        <w:tab/>
      </w:r>
      <w:r w:rsidRPr="009B4D96">
        <w:tab/>
      </w:r>
      <w:ins w:id="89" w:author="Lewis, Meska" w:date="2015-09-03T15:26:00Z">
        <w:r w:rsidR="000F2E90">
          <w:tab/>
        </w:r>
        <w:r w:rsidR="000F2E90">
          <w:tab/>
        </w:r>
      </w:ins>
      <w:r w:rsidRPr="009B4D96">
        <w:t>Administrative Law Judge</w:t>
      </w:r>
    </w:p>
    <w:p w:rsidR="009B4D96" w:rsidRPr="009B4D96" w:rsidRDefault="009B4D96" w:rsidP="000F2E90">
      <w:pPr>
        <w:spacing w:line="360" w:lineRule="auto"/>
        <w:rPr>
          <w:u w:val="single"/>
        </w:rPr>
        <w:pPrChange w:id="90" w:author="Lewis, Meska" w:date="2015-09-03T15:24:00Z">
          <w:pPr/>
        </w:pPrChange>
      </w:pPr>
    </w:p>
    <w:p w:rsidR="009B4D96" w:rsidRPr="009B4D96" w:rsidDel="000F2E90" w:rsidRDefault="009B4D96" w:rsidP="000F2E90">
      <w:pPr>
        <w:spacing w:line="360" w:lineRule="auto"/>
        <w:rPr>
          <w:del w:id="91" w:author="Lewis, Meska" w:date="2015-09-03T15:24:00Z"/>
          <w:u w:val="single"/>
        </w:rPr>
        <w:pPrChange w:id="92" w:author="Lewis, Meska" w:date="2015-09-03T15:24:00Z">
          <w:pPr/>
        </w:pPrChange>
      </w:pPr>
    </w:p>
    <w:p w:rsidR="009B4D96" w:rsidRPr="009B4D96" w:rsidRDefault="009B4D96" w:rsidP="000F2E90">
      <w:pPr>
        <w:spacing w:line="360" w:lineRule="auto"/>
        <w:rPr>
          <w:u w:val="single"/>
        </w:rPr>
        <w:pPrChange w:id="93" w:author="Lewis, Meska" w:date="2015-09-03T15:24:00Z">
          <w:pPr/>
        </w:pPrChange>
      </w:pPr>
    </w:p>
    <w:p w:rsidR="009B4D96" w:rsidRPr="000F2E90" w:rsidRDefault="009B4D96" w:rsidP="009B4D96">
      <w:pPr>
        <w:rPr>
          <w:u w:val="single"/>
          <w:rPrChange w:id="94" w:author="Lewis, Meska" w:date="2015-09-03T15:27:00Z">
            <w:rPr>
              <w:u w:val="single"/>
            </w:rPr>
          </w:rPrChange>
        </w:rPr>
      </w:pPr>
      <w:r w:rsidRPr="009B4D96">
        <w:tab/>
      </w:r>
      <w:r w:rsidRPr="009B4D96">
        <w:tab/>
      </w:r>
      <w:r w:rsidRPr="009B4D96">
        <w:tab/>
      </w:r>
      <w:r w:rsidRPr="009B4D96">
        <w:tab/>
      </w:r>
      <w:r w:rsidRPr="009B4D96">
        <w:tab/>
      </w:r>
      <w:del w:id="95" w:author="Lewis, Meska" w:date="2015-09-03T15:26:00Z">
        <w:r w:rsidRPr="000F2E90" w:rsidDel="000F2E90">
          <w:rPr>
            <w:rPrChange w:id="96" w:author="Lewis, Meska" w:date="2015-09-03T15:26:00Z">
              <w:rPr>
                <w:u w:val="single"/>
              </w:rPr>
            </w:rPrChange>
          </w:rPr>
          <w:tab/>
        </w:r>
        <w:r w:rsidRPr="000F2E90" w:rsidDel="000F2E90">
          <w:rPr>
            <w:rPrChange w:id="97" w:author="Lewis, Meska" w:date="2015-09-03T15:26:00Z">
              <w:rPr>
                <w:u w:val="single"/>
              </w:rPr>
            </w:rPrChange>
          </w:rPr>
          <w:tab/>
        </w:r>
        <w:r w:rsidRPr="000F2E90" w:rsidDel="000F2E90">
          <w:rPr>
            <w:rPrChange w:id="98" w:author="Lewis, Meska" w:date="2015-09-03T15:26:00Z">
              <w:rPr>
                <w:u w:val="single"/>
              </w:rPr>
            </w:rPrChange>
          </w:rPr>
          <w:tab/>
        </w:r>
        <w:r w:rsidRPr="000F2E90" w:rsidDel="000F2E90">
          <w:rPr>
            <w:rPrChange w:id="99" w:author="Lewis, Meska" w:date="2015-09-03T15:26:00Z">
              <w:rPr>
                <w:u w:val="single"/>
              </w:rPr>
            </w:rPrChange>
          </w:rPr>
          <w:tab/>
        </w:r>
        <w:r w:rsidRPr="000F2E90" w:rsidDel="000F2E90">
          <w:rPr>
            <w:rPrChange w:id="100" w:author="Lewis, Meska" w:date="2015-09-03T15:26:00Z">
              <w:rPr>
                <w:u w:val="single"/>
              </w:rPr>
            </w:rPrChange>
          </w:rPr>
          <w:tab/>
        </w:r>
        <w:r w:rsidRPr="000F2E90" w:rsidDel="000F2E90">
          <w:rPr>
            <w:rPrChange w:id="101" w:author="Lewis, Meska" w:date="2015-09-03T15:26:00Z">
              <w:rPr>
                <w:u w:val="single"/>
              </w:rPr>
            </w:rPrChange>
          </w:rPr>
          <w:tab/>
        </w:r>
      </w:del>
      <w:ins w:id="102" w:author="Lewis, Meska" w:date="2015-09-03T15:26:00Z">
        <w:r w:rsidR="000F2E90">
          <w:tab/>
        </w:r>
        <w:r w:rsidR="000F2E90">
          <w:tab/>
        </w:r>
      </w:ins>
      <w:ins w:id="103" w:author="Lewis, Meska" w:date="2015-09-03T15:27:00Z">
        <w:r w:rsidR="000F2E90">
          <w:rPr>
            <w:u w:val="single"/>
          </w:rPr>
          <w:tab/>
        </w:r>
        <w:r w:rsidR="000F2E90">
          <w:rPr>
            <w:u w:val="single"/>
          </w:rPr>
          <w:tab/>
        </w:r>
        <w:r w:rsidR="000F2E90">
          <w:rPr>
            <w:u w:val="single"/>
          </w:rPr>
          <w:tab/>
        </w:r>
        <w:r w:rsidR="000F2E90">
          <w:rPr>
            <w:u w:val="single"/>
          </w:rPr>
          <w:tab/>
        </w:r>
        <w:r w:rsidR="000F2E90">
          <w:rPr>
            <w:u w:val="single"/>
          </w:rPr>
          <w:tab/>
        </w:r>
      </w:ins>
    </w:p>
    <w:p w:rsidR="009B4D96" w:rsidRPr="009B4D96" w:rsidRDefault="009B4D96" w:rsidP="009B4D96">
      <w:r w:rsidRPr="009B4D96">
        <w:tab/>
      </w:r>
      <w:r w:rsidRPr="009B4D96">
        <w:tab/>
      </w:r>
      <w:r w:rsidRPr="009B4D96">
        <w:tab/>
      </w:r>
      <w:r w:rsidRPr="009B4D96">
        <w:tab/>
      </w:r>
      <w:r w:rsidRPr="009B4D96">
        <w:tab/>
      </w:r>
      <w:ins w:id="104" w:author="Lewis, Meska" w:date="2015-09-03T15:27:00Z">
        <w:r w:rsidR="000F2E90">
          <w:tab/>
        </w:r>
        <w:r w:rsidR="000F2E90">
          <w:tab/>
        </w:r>
      </w:ins>
      <w:r w:rsidRPr="009B4D96">
        <w:t xml:space="preserve">Joel H. Cheskis </w:t>
      </w:r>
    </w:p>
    <w:p w:rsidR="000F2E90" w:rsidRDefault="009B4D96" w:rsidP="00D36C9A">
      <w:pPr>
        <w:rPr>
          <w:ins w:id="105" w:author="Lewis, Meska" w:date="2015-09-03T15:25:00Z"/>
        </w:rPr>
        <w:sectPr w:rsidR="000F2E90" w:rsidSect="00713D64">
          <w:footerReference w:type="default" r:id="rId9"/>
          <w:pgSz w:w="12240" w:h="15840"/>
          <w:pgMar w:top="1440" w:right="1800" w:bottom="1440" w:left="1800" w:header="720" w:footer="720" w:gutter="0"/>
          <w:cols w:space="720"/>
          <w:titlePg/>
        </w:sectPr>
      </w:pPr>
      <w:r w:rsidRPr="009B4D96">
        <w:tab/>
      </w:r>
      <w:r w:rsidRPr="009B4D96">
        <w:tab/>
      </w:r>
      <w:r w:rsidRPr="009B4D96">
        <w:tab/>
      </w:r>
      <w:r w:rsidRPr="009B4D96">
        <w:tab/>
      </w:r>
      <w:r w:rsidRPr="009B4D96">
        <w:tab/>
      </w:r>
      <w:ins w:id="111" w:author="Lewis, Meska" w:date="2015-09-03T15:27:00Z">
        <w:r w:rsidR="000F2E90">
          <w:tab/>
        </w:r>
        <w:r w:rsidR="000F2E90">
          <w:tab/>
        </w:r>
      </w:ins>
      <w:bookmarkStart w:id="112" w:name="_GoBack"/>
      <w:bookmarkEnd w:id="112"/>
      <w:r w:rsidRPr="009B4D96">
        <w:t>Administrative Law Judge</w:t>
      </w:r>
    </w:p>
    <w:p w:rsidR="000F2E90" w:rsidRPr="00666424" w:rsidRDefault="000F2E90" w:rsidP="000F2E90">
      <w:pPr>
        <w:rPr>
          <w:ins w:id="113" w:author="Lewis, Meska" w:date="2015-09-03T15:25:00Z"/>
          <w:rFonts w:ascii="Microsoft Sans Serif" w:hAnsi="Microsoft Sans Serif" w:cs="Microsoft Sans Serif"/>
          <w:b/>
          <w:u w:val="single"/>
        </w:rPr>
      </w:pPr>
      <w:ins w:id="114" w:author="Lewis, Meska" w:date="2015-09-03T15:25:00Z">
        <w:r w:rsidRPr="00666424">
          <w:rPr>
            <w:rFonts w:ascii="Microsoft Sans Serif" w:hAnsi="Microsoft Sans Serif" w:cs="Microsoft Sans Serif"/>
            <w:b/>
            <w:u w:val="single"/>
          </w:rPr>
          <w:lastRenderedPageBreak/>
          <w:t>C-2014-2427655 - ATTORNEY GENERAL PA &amp; OFFICE OF CONSUMER ADVOCATE v. BLUE PILOT ENERGY LLC</w:t>
        </w:r>
        <w:r w:rsidRPr="00666424">
          <w:rPr>
            <w:rFonts w:ascii="Microsoft Sans Serif" w:hAnsi="Microsoft Sans Serif" w:cs="Microsoft Sans Serif"/>
            <w:b/>
            <w:u w:val="single"/>
          </w:rPr>
          <w:cr/>
        </w:r>
      </w:ins>
    </w:p>
    <w:p w:rsidR="000F2E90" w:rsidRPr="00666424" w:rsidRDefault="000F2E90" w:rsidP="000F2E90">
      <w:pPr>
        <w:rPr>
          <w:ins w:id="115" w:author="Lewis, Meska" w:date="2015-09-03T15:25:00Z"/>
          <w:rFonts w:ascii="Microsoft Sans Serif" w:hAnsi="Microsoft Sans Serif" w:cs="Microsoft Sans Serif"/>
          <w:b/>
          <w:i/>
          <w:u w:val="single"/>
        </w:rPr>
      </w:pPr>
      <w:ins w:id="116" w:author="Lewis, Meska" w:date="2015-09-03T15:25:00Z">
        <w:r>
          <w:rPr>
            <w:rFonts w:ascii="Microsoft Sans Serif" w:hAnsi="Microsoft Sans Serif" w:cs="Microsoft Sans Serif"/>
            <w:b/>
            <w:i/>
            <w:u w:val="single"/>
          </w:rPr>
          <w:t>REVISED 05/04/15</w:t>
        </w:r>
      </w:ins>
    </w:p>
    <w:p w:rsidR="000F2E90" w:rsidRPr="00666424" w:rsidRDefault="000F2E90" w:rsidP="000F2E90">
      <w:pPr>
        <w:rPr>
          <w:ins w:id="117" w:author="Lewis, Meska" w:date="2015-09-03T15:25:00Z"/>
          <w:rFonts w:ascii="Microsoft Sans Serif" w:hAnsi="Microsoft Sans Serif" w:cs="Microsoft Sans Serif"/>
        </w:rPr>
      </w:pPr>
      <w:ins w:id="118" w:author="Lewis, Meska" w:date="2015-09-03T15:25:00Z">
        <w:r w:rsidRPr="00666424">
          <w:rPr>
            <w:rFonts w:ascii="Microsoft Sans Serif" w:hAnsi="Microsoft Sans Serif" w:cs="Microsoft Sans Serif"/>
            <w:b/>
            <w:u w:val="single"/>
          </w:rPr>
          <w:cr/>
        </w:r>
        <w:r w:rsidRPr="00666424">
          <w:rPr>
            <w:rFonts w:ascii="Microsoft Sans Serif" w:hAnsi="Microsoft Sans Serif" w:cs="Microsoft Sans Serif"/>
          </w:rPr>
          <w:t>JOHN M ABEL ESQUIRE</w:t>
        </w:r>
        <w:r w:rsidRPr="00666424">
          <w:rPr>
            <w:rFonts w:ascii="Microsoft Sans Serif" w:hAnsi="Microsoft Sans Serif" w:cs="Microsoft Sans Serif"/>
          </w:rPr>
          <w:cr/>
          <w:t>MARGARITA TULMAN ESQUIRE</w:t>
        </w:r>
      </w:ins>
    </w:p>
    <w:p w:rsidR="000F2E90" w:rsidRPr="00666424" w:rsidRDefault="000F2E90" w:rsidP="000F2E90">
      <w:pPr>
        <w:rPr>
          <w:ins w:id="119" w:author="Lewis, Meska" w:date="2015-09-03T15:25:00Z"/>
          <w:rFonts w:ascii="Microsoft Sans Serif" w:hAnsi="Microsoft Sans Serif" w:cs="Microsoft Sans Serif"/>
        </w:rPr>
      </w:pPr>
      <w:ins w:id="120" w:author="Lewis, Meska" w:date="2015-09-03T15:25:00Z">
        <w:r w:rsidRPr="00666424">
          <w:rPr>
            <w:rFonts w:ascii="Microsoft Sans Serif" w:hAnsi="Microsoft Sans Serif" w:cs="Microsoft Sans Serif"/>
          </w:rPr>
          <w:t>PA OFFICE OF ATTORNEY GENERAL</w:t>
        </w:r>
        <w:r w:rsidRPr="00666424">
          <w:rPr>
            <w:rFonts w:ascii="Microsoft Sans Serif" w:hAnsi="Microsoft Sans Serif" w:cs="Microsoft Sans Serif"/>
          </w:rPr>
          <w:cr/>
          <w:t>BUREAU OF CONSUMER PROTECTION</w:t>
        </w:r>
        <w:r w:rsidRPr="00666424">
          <w:rPr>
            <w:rFonts w:ascii="Microsoft Sans Serif" w:hAnsi="Microsoft Sans Serif" w:cs="Microsoft Sans Serif"/>
          </w:rPr>
          <w:cr/>
          <w:t>15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 STRAWBERRY SQUARE</w:t>
        </w:r>
        <w:r w:rsidRPr="00666424">
          <w:rPr>
            <w:rFonts w:ascii="Microsoft Sans Serif" w:hAnsi="Microsoft Sans Serif" w:cs="Microsoft Sans Serif"/>
          </w:rPr>
          <w:cr/>
          <w:t>HARRISBURG PA  17120</w:t>
        </w:r>
        <w:r w:rsidRPr="00666424">
          <w:rPr>
            <w:rFonts w:ascii="Microsoft Sans Serif" w:hAnsi="Microsoft Sans Serif" w:cs="Microsoft Sans Serif"/>
          </w:rPr>
          <w:cr/>
        </w:r>
        <w:r w:rsidRPr="00666424">
          <w:rPr>
            <w:rFonts w:ascii="Microsoft Sans Serif" w:hAnsi="Microsoft Sans Serif" w:cs="Microsoft Sans Serif"/>
          </w:rPr>
          <w:cr/>
          <w:t>CANDIS A TUNILO ESQUIRE</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rPr>
          <w:t>CHRISTY APPLEBY ESQUIRE</w:t>
        </w:r>
        <w:r w:rsidRPr="00666424">
          <w:rPr>
            <w:rFonts w:ascii="Microsoft Sans Serif" w:hAnsi="Microsoft Sans Serif" w:cs="Microsoft Sans Serif"/>
          </w:rPr>
          <w:cr/>
          <w:t>KRISTINE E ROBINSON ESQUIRE</w:t>
        </w:r>
      </w:ins>
    </w:p>
    <w:p w:rsidR="000F2E90" w:rsidRDefault="000F2E90" w:rsidP="000F2E90">
      <w:pPr>
        <w:rPr>
          <w:ins w:id="121" w:author="Lewis, Meska" w:date="2015-09-03T15:25:00Z"/>
          <w:rFonts w:ascii="Microsoft Sans Serif" w:hAnsi="Microsoft Sans Serif" w:cs="Microsoft Sans Serif"/>
          <w:b/>
          <w:i/>
          <w:u w:val="single"/>
        </w:rPr>
      </w:pPr>
      <w:ins w:id="122" w:author="Lewis, Meska" w:date="2015-09-03T15:25:00Z">
        <w:r w:rsidRPr="00666424">
          <w:rPr>
            <w:rFonts w:ascii="Microsoft Sans Serif" w:hAnsi="Microsoft Sans Serif" w:cs="Microsoft Sans Serif"/>
          </w:rPr>
          <w:t>OFFICE OF CONSUMER ADVOCATE</w:t>
        </w:r>
        <w:r w:rsidRPr="00666424">
          <w:rPr>
            <w:rFonts w:ascii="Microsoft Sans Serif" w:hAnsi="Microsoft Sans Serif" w:cs="Microsoft Sans Serif"/>
          </w:rPr>
          <w:cr/>
          <w:t>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FLOOR FORUM PLACE</w:t>
        </w:r>
        <w:r w:rsidRPr="00666424">
          <w:rPr>
            <w:rFonts w:ascii="Microsoft Sans Serif" w:hAnsi="Microsoft Sans Serif" w:cs="Microsoft Sans Serif"/>
          </w:rPr>
          <w:cr/>
          <w:t>555 WALNUT STREET</w:t>
        </w:r>
        <w:r w:rsidRPr="00666424">
          <w:rPr>
            <w:rFonts w:ascii="Microsoft Sans Serif" w:hAnsi="Microsoft Sans Serif" w:cs="Microsoft Sans Serif"/>
          </w:rPr>
          <w:cr/>
          <w:t>HARRISBURG PA  17101-1923</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b/>
            <w:i/>
            <w:u w:val="single"/>
          </w:rPr>
          <w:t>Accepts eService</w:t>
        </w:r>
      </w:ins>
    </w:p>
    <w:p w:rsidR="000F2E90" w:rsidRPr="00666424" w:rsidRDefault="000F2E90" w:rsidP="000F2E90">
      <w:pPr>
        <w:rPr>
          <w:ins w:id="123" w:author="Lewis, Meska" w:date="2015-09-03T15:25:00Z"/>
          <w:rFonts w:ascii="Microsoft Sans Serif" w:hAnsi="Microsoft Sans Serif" w:cs="Microsoft Sans Serif"/>
          <w:b/>
          <w:i/>
          <w:u w:val="single"/>
        </w:rPr>
      </w:pPr>
    </w:p>
    <w:p w:rsidR="000F2E90" w:rsidRPr="00666424" w:rsidRDefault="000F2E90" w:rsidP="000F2E90">
      <w:pPr>
        <w:rPr>
          <w:ins w:id="124" w:author="Lewis, Meska" w:date="2015-09-03T15:25:00Z"/>
          <w:rFonts w:ascii="Microsoft Sans Serif" w:hAnsi="Microsoft Sans Serif" w:cs="Microsoft Sans Serif"/>
          <w:b/>
          <w:i/>
          <w:u w:val="single"/>
        </w:rPr>
      </w:pPr>
      <w:ins w:id="125" w:author="Lewis, Meska" w:date="2015-09-03T15:25:00Z">
        <w:r w:rsidRPr="00666424">
          <w:rPr>
            <w:rFonts w:ascii="Microsoft Sans Serif" w:hAnsi="Microsoft Sans Serif" w:cs="Microsoft Sans Serif"/>
          </w:rPr>
          <w:t>SHARON WEBB ESQUIRE</w:t>
        </w:r>
        <w:r w:rsidRPr="00666424">
          <w:rPr>
            <w:rFonts w:ascii="Microsoft Sans Serif" w:hAnsi="Microsoft Sans Serif" w:cs="Microsoft Sans Serif"/>
          </w:rPr>
          <w:cr/>
          <w:t>OFFICE OF SMALL BUSINESS ADVOCATE</w:t>
        </w:r>
        <w:r w:rsidRPr="00666424">
          <w:rPr>
            <w:rFonts w:ascii="Microsoft Sans Serif" w:hAnsi="Microsoft Sans Serif" w:cs="Microsoft Sans Serif"/>
          </w:rPr>
          <w:cr/>
          <w:t xml:space="preserve">SUITE </w:t>
        </w:r>
        <w:r w:rsidRPr="00FA5EDE">
          <w:rPr>
            <w:rFonts w:ascii="Microsoft Sans Serif" w:hAnsi="Microsoft Sans Serif" w:cs="Microsoft Sans Serif"/>
            <w:u w:val="double"/>
          </w:rPr>
          <w:t>202</w:t>
        </w:r>
        <w:r w:rsidRPr="00666424">
          <w:rPr>
            <w:rFonts w:ascii="Microsoft Sans Serif" w:hAnsi="Microsoft Sans Serif" w:cs="Microsoft Sans Serif"/>
          </w:rPr>
          <w:cr/>
          <w:t xml:space="preserve">300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HARRISBURG PA  17101</w:t>
        </w:r>
        <w:r w:rsidRPr="00666424">
          <w:rPr>
            <w:rFonts w:ascii="Microsoft Sans Serif" w:hAnsi="Microsoft Sans Serif" w:cs="Microsoft Sans Serif"/>
          </w:rPr>
          <w:cr/>
          <w:t>717-783-2525</w:t>
        </w:r>
      </w:ins>
    </w:p>
    <w:p w:rsidR="000F2E90" w:rsidRPr="00666424" w:rsidRDefault="000F2E90" w:rsidP="000F2E90">
      <w:pPr>
        <w:rPr>
          <w:ins w:id="126" w:author="Lewis, Meska" w:date="2015-09-03T15:25:00Z"/>
          <w:rFonts w:ascii="Microsoft Sans Serif" w:hAnsi="Microsoft Sans Serif" w:cs="Microsoft Sans Serif"/>
        </w:rPr>
      </w:pPr>
    </w:p>
    <w:p w:rsidR="000F2E90" w:rsidRDefault="000F2E90" w:rsidP="000F2E90">
      <w:pPr>
        <w:rPr>
          <w:ins w:id="127" w:author="Lewis, Meska" w:date="2015-09-03T15:25:00Z"/>
          <w:rFonts w:ascii="Microsoft Sans Serif" w:hAnsi="Microsoft Sans Serif" w:cs="Microsoft Sans Serif"/>
        </w:rPr>
      </w:pPr>
      <w:ins w:id="128" w:author="Lewis, Meska" w:date="2015-09-03T15:25:00Z">
        <w:r w:rsidRPr="00666424">
          <w:rPr>
            <w:rFonts w:ascii="Microsoft Sans Serif" w:hAnsi="Microsoft Sans Serif" w:cs="Microsoft Sans Serif"/>
          </w:rPr>
          <w:t>STEPHANIE WIMER ESQUIRE</w:t>
        </w:r>
      </w:ins>
    </w:p>
    <w:p w:rsidR="000F2E90" w:rsidRPr="00666424" w:rsidRDefault="000F2E90" w:rsidP="000F2E90">
      <w:pPr>
        <w:rPr>
          <w:ins w:id="129" w:author="Lewis, Meska" w:date="2015-09-03T15:25:00Z"/>
          <w:rFonts w:ascii="Microsoft Sans Serif" w:hAnsi="Microsoft Sans Serif" w:cs="Microsoft Sans Serif"/>
        </w:rPr>
      </w:pPr>
      <w:ins w:id="130" w:author="Lewis, Meska" w:date="2015-09-03T15:25:00Z">
        <w:r>
          <w:rPr>
            <w:rFonts w:ascii="Microsoft Sans Serif" w:hAnsi="Microsoft Sans Serif" w:cs="Microsoft Sans Serif"/>
          </w:rPr>
          <w:t>WAYNE T SCOTT ESQUIRE</w:t>
        </w:r>
      </w:ins>
    </w:p>
    <w:p w:rsidR="000F2E90" w:rsidRPr="00666424" w:rsidRDefault="000F2E90" w:rsidP="000F2E90">
      <w:pPr>
        <w:rPr>
          <w:ins w:id="131" w:author="Lewis, Meska" w:date="2015-09-03T15:25:00Z"/>
          <w:rFonts w:ascii="Microsoft Sans Serif" w:hAnsi="Microsoft Sans Serif" w:cs="Microsoft Sans Serif"/>
        </w:rPr>
      </w:pPr>
      <w:ins w:id="132" w:author="Lewis, Meska" w:date="2015-09-03T15:25:00Z">
        <w:r w:rsidRPr="00666424">
          <w:rPr>
            <w:rFonts w:ascii="Microsoft Sans Serif" w:hAnsi="Microsoft Sans Serif" w:cs="Microsoft Sans Serif"/>
          </w:rPr>
          <w:t>PA PUC LAW BUREAU</w:t>
        </w:r>
      </w:ins>
    </w:p>
    <w:p w:rsidR="000F2E90" w:rsidRPr="00666424" w:rsidRDefault="000F2E90" w:rsidP="000F2E90">
      <w:pPr>
        <w:rPr>
          <w:ins w:id="133" w:author="Lewis, Meska" w:date="2015-09-03T15:25:00Z"/>
          <w:rFonts w:ascii="Microsoft Sans Serif" w:hAnsi="Microsoft Sans Serif" w:cs="Microsoft Sans Serif"/>
        </w:rPr>
      </w:pPr>
      <w:ins w:id="134" w:author="Lewis, Meska" w:date="2015-09-03T15:25:00Z">
        <w:r w:rsidRPr="00666424">
          <w:rPr>
            <w:rFonts w:ascii="Microsoft Sans Serif" w:hAnsi="Microsoft Sans Serif" w:cs="Microsoft Sans Serif"/>
          </w:rPr>
          <w:t>PO BOX 3265</w:t>
        </w:r>
      </w:ins>
    </w:p>
    <w:p w:rsidR="000F2E90" w:rsidRPr="00666424" w:rsidRDefault="000F2E90" w:rsidP="000F2E90">
      <w:pPr>
        <w:rPr>
          <w:ins w:id="135" w:author="Lewis, Meska" w:date="2015-09-03T15:25:00Z"/>
          <w:rFonts w:ascii="Microsoft Sans Serif" w:hAnsi="Microsoft Sans Serif" w:cs="Microsoft Sans Serif"/>
        </w:rPr>
      </w:pPr>
      <w:ins w:id="136" w:author="Lewis, Meska" w:date="2015-09-03T15:25:00Z">
        <w:r w:rsidRPr="00666424">
          <w:rPr>
            <w:rFonts w:ascii="Microsoft Sans Serif" w:hAnsi="Microsoft Sans Serif" w:cs="Microsoft Sans Serif"/>
          </w:rPr>
          <w:t>HARRISBURG PA  17105-3265</w:t>
        </w:r>
      </w:ins>
    </w:p>
    <w:p w:rsidR="000F2E90" w:rsidRPr="00666424" w:rsidRDefault="000F2E90" w:rsidP="000F2E90">
      <w:pPr>
        <w:rPr>
          <w:ins w:id="137" w:author="Lewis, Meska" w:date="2015-09-03T15:25:00Z"/>
          <w:rFonts w:ascii="Microsoft Sans Serif" w:hAnsi="Microsoft Sans Serif" w:cs="Microsoft Sans Serif"/>
          <w:b/>
          <w:i/>
          <w:u w:val="single"/>
        </w:rPr>
      </w:pPr>
      <w:ins w:id="138" w:author="Lewis, Meska" w:date="2015-09-03T15:25:00Z">
        <w:r w:rsidRPr="00666424">
          <w:rPr>
            <w:rFonts w:ascii="Microsoft Sans Serif" w:hAnsi="Microsoft Sans Serif" w:cs="Microsoft Sans Serif"/>
            <w:b/>
            <w:i/>
            <w:u w:val="single"/>
          </w:rPr>
          <w:t>Accepts eService</w:t>
        </w:r>
      </w:ins>
    </w:p>
    <w:p w:rsidR="000F2E90" w:rsidRDefault="000F2E90" w:rsidP="000F2E90">
      <w:pPr>
        <w:rPr>
          <w:ins w:id="139" w:author="Lewis, Meska" w:date="2015-09-03T15:25:00Z"/>
          <w:rFonts w:ascii="Microsoft Sans Serif" w:hAnsi="Microsoft Sans Serif" w:cs="Microsoft Sans Serif"/>
        </w:rPr>
      </w:pPr>
    </w:p>
    <w:p w:rsidR="000F2E90" w:rsidRPr="00666424" w:rsidRDefault="000F2E90" w:rsidP="000F2E90">
      <w:pPr>
        <w:rPr>
          <w:ins w:id="140" w:author="Lewis, Meska" w:date="2015-09-03T15:25:00Z"/>
          <w:rFonts w:ascii="Microsoft Sans Serif" w:hAnsi="Microsoft Sans Serif" w:cs="Microsoft Sans Serif"/>
        </w:rPr>
      </w:pPr>
      <w:ins w:id="141" w:author="Lewis, Meska" w:date="2015-09-03T15:25:00Z">
        <w:r>
          <w:rPr>
            <w:rFonts w:ascii="Microsoft Sans Serif" w:hAnsi="Microsoft Sans Serif" w:cs="Microsoft Sans Serif"/>
          </w:rPr>
          <w:t>MICHAEL L SWINDLER</w:t>
        </w:r>
      </w:ins>
    </w:p>
    <w:p w:rsidR="000F2E90" w:rsidRPr="00666424" w:rsidRDefault="000F2E90" w:rsidP="000F2E90">
      <w:pPr>
        <w:rPr>
          <w:ins w:id="142" w:author="Lewis, Meska" w:date="2015-09-03T15:25:00Z"/>
          <w:rFonts w:ascii="Microsoft Sans Serif" w:hAnsi="Microsoft Sans Serif" w:cs="Microsoft Sans Serif"/>
        </w:rPr>
      </w:pPr>
      <w:ins w:id="143" w:author="Lewis, Meska" w:date="2015-09-03T15:25:00Z">
        <w:r>
          <w:rPr>
            <w:rFonts w:ascii="Microsoft Sans Serif" w:hAnsi="Microsoft Sans Serif" w:cs="Microsoft Sans Serif"/>
          </w:rPr>
          <w:t>PA PUC LAW BIE</w:t>
        </w:r>
      </w:ins>
    </w:p>
    <w:p w:rsidR="000F2E90" w:rsidRPr="00666424" w:rsidRDefault="000F2E90" w:rsidP="000F2E90">
      <w:pPr>
        <w:rPr>
          <w:ins w:id="144" w:author="Lewis, Meska" w:date="2015-09-03T15:25:00Z"/>
          <w:rFonts w:ascii="Microsoft Sans Serif" w:hAnsi="Microsoft Sans Serif" w:cs="Microsoft Sans Serif"/>
        </w:rPr>
      </w:pPr>
      <w:ins w:id="145" w:author="Lewis, Meska" w:date="2015-09-03T15:25:00Z">
        <w:r w:rsidRPr="00666424">
          <w:rPr>
            <w:rFonts w:ascii="Microsoft Sans Serif" w:hAnsi="Microsoft Sans Serif" w:cs="Microsoft Sans Serif"/>
          </w:rPr>
          <w:t>PO BOX 3265</w:t>
        </w:r>
      </w:ins>
    </w:p>
    <w:p w:rsidR="000F2E90" w:rsidRPr="00666424" w:rsidRDefault="000F2E90" w:rsidP="000F2E90">
      <w:pPr>
        <w:rPr>
          <w:ins w:id="146" w:author="Lewis, Meska" w:date="2015-09-03T15:25:00Z"/>
          <w:rFonts w:ascii="Microsoft Sans Serif" w:hAnsi="Microsoft Sans Serif" w:cs="Microsoft Sans Serif"/>
        </w:rPr>
      </w:pPr>
      <w:ins w:id="147" w:author="Lewis, Meska" w:date="2015-09-03T15:25:00Z">
        <w:r w:rsidRPr="00666424">
          <w:rPr>
            <w:rFonts w:ascii="Microsoft Sans Serif" w:hAnsi="Microsoft Sans Serif" w:cs="Microsoft Sans Serif"/>
          </w:rPr>
          <w:t>HARRISBURG PA  17105-3265</w:t>
        </w:r>
      </w:ins>
    </w:p>
    <w:p w:rsidR="000F2E90" w:rsidRDefault="000F2E90" w:rsidP="000F2E90">
      <w:pPr>
        <w:rPr>
          <w:ins w:id="148" w:author="Lewis, Meska" w:date="2015-09-03T15:25:00Z"/>
          <w:rFonts w:ascii="Microsoft Sans Serif" w:hAnsi="Microsoft Sans Serif" w:cs="Microsoft Sans Serif"/>
        </w:rPr>
      </w:pPr>
      <w:ins w:id="149" w:author="Lewis, Meska" w:date="2015-09-03T15:25:00Z">
        <w:r w:rsidRPr="00666424">
          <w:rPr>
            <w:rFonts w:ascii="Microsoft Sans Serif" w:hAnsi="Microsoft Sans Serif" w:cs="Microsoft Sans Serif"/>
            <w:b/>
            <w:i/>
            <w:u w:val="single"/>
          </w:rPr>
          <w:t>Accepts eService</w:t>
        </w:r>
      </w:ins>
    </w:p>
    <w:p w:rsidR="000F2E90" w:rsidRPr="00666424" w:rsidRDefault="000F2E90" w:rsidP="000F2E90">
      <w:pPr>
        <w:rPr>
          <w:ins w:id="150" w:author="Lewis, Meska" w:date="2015-09-03T15:25:00Z"/>
          <w:rFonts w:ascii="Microsoft Sans Serif" w:hAnsi="Microsoft Sans Serif" w:cs="Microsoft Sans Serif"/>
        </w:rPr>
      </w:pPr>
    </w:p>
    <w:p w:rsidR="000F2E90" w:rsidRPr="00666424" w:rsidRDefault="000F2E90" w:rsidP="000F2E90">
      <w:pPr>
        <w:rPr>
          <w:ins w:id="151" w:author="Lewis, Meska" w:date="2015-09-03T15:25:00Z"/>
          <w:rFonts w:ascii="Microsoft Sans Serif" w:hAnsi="Microsoft Sans Serif" w:cs="Microsoft Sans Serif"/>
        </w:rPr>
      </w:pPr>
      <w:ins w:id="152" w:author="Lewis, Meska" w:date="2015-09-03T15:25:00Z">
        <w:r w:rsidRPr="00666424">
          <w:rPr>
            <w:rFonts w:ascii="Microsoft Sans Serif" w:hAnsi="Microsoft Sans Serif" w:cs="Microsoft Sans Serif"/>
          </w:rPr>
          <w:t>KAREN MOURY ESQUIRE</w:t>
        </w:r>
      </w:ins>
    </w:p>
    <w:p w:rsidR="000F2E90" w:rsidRPr="00666424" w:rsidRDefault="000F2E90" w:rsidP="000F2E90">
      <w:pPr>
        <w:rPr>
          <w:ins w:id="153" w:author="Lewis, Meska" w:date="2015-09-03T15:25:00Z"/>
          <w:rFonts w:ascii="Microsoft Sans Serif" w:hAnsi="Microsoft Sans Serif" w:cs="Microsoft Sans Serif"/>
        </w:rPr>
      </w:pPr>
      <w:ins w:id="154" w:author="Lewis, Meska" w:date="2015-09-03T15:25:00Z">
        <w:r w:rsidRPr="00666424">
          <w:rPr>
            <w:rFonts w:ascii="Microsoft Sans Serif" w:hAnsi="Microsoft Sans Serif" w:cs="Microsoft Sans Serif"/>
          </w:rPr>
          <w:t>BUCHANAN INGERSOLL ROONEY PC</w:t>
        </w:r>
        <w:r w:rsidRPr="00666424">
          <w:rPr>
            <w:rFonts w:ascii="Microsoft Sans Serif" w:hAnsi="Microsoft Sans Serif" w:cs="Microsoft Sans Serif"/>
          </w:rPr>
          <w:cr/>
          <w:t xml:space="preserve">409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SUITE 500</w:t>
        </w:r>
        <w:r w:rsidRPr="00666424">
          <w:rPr>
            <w:rFonts w:ascii="Microsoft Sans Serif" w:hAnsi="Microsoft Sans Serif" w:cs="Microsoft Sans Serif"/>
          </w:rPr>
          <w:cr/>
          <w:t>HARRISBURG PA  17101</w:t>
        </w:r>
      </w:ins>
    </w:p>
    <w:p w:rsidR="000F2E90" w:rsidRPr="00666424" w:rsidRDefault="000F2E90" w:rsidP="000F2E90">
      <w:pPr>
        <w:rPr>
          <w:ins w:id="155" w:author="Lewis, Meska" w:date="2015-09-03T15:25:00Z"/>
          <w:rFonts w:ascii="Microsoft Sans Serif" w:hAnsi="Microsoft Sans Serif" w:cs="Microsoft Sans Serif"/>
          <w:b/>
          <w:i/>
          <w:u w:val="single"/>
        </w:rPr>
      </w:pPr>
      <w:ins w:id="156" w:author="Lewis, Meska" w:date="2015-09-03T15:25:00Z">
        <w:r w:rsidRPr="00666424">
          <w:rPr>
            <w:rFonts w:ascii="Microsoft Sans Serif" w:hAnsi="Microsoft Sans Serif" w:cs="Microsoft Sans Serif"/>
            <w:b/>
            <w:i/>
            <w:u w:val="single"/>
          </w:rPr>
          <w:t>Accepts eService</w:t>
        </w:r>
      </w:ins>
    </w:p>
    <w:p w:rsidR="000F2E90" w:rsidRPr="00666424" w:rsidRDefault="000F2E90" w:rsidP="000F2E90">
      <w:pPr>
        <w:jc w:val="both"/>
        <w:rPr>
          <w:ins w:id="157" w:author="Lewis, Meska" w:date="2015-09-03T15:25:00Z"/>
          <w:rFonts w:ascii="Microsoft Sans Serif" w:hAnsi="Microsoft Sans Serif" w:cs="Microsoft Sans Serif"/>
        </w:rPr>
      </w:pPr>
    </w:p>
    <w:p w:rsidR="000F2E90" w:rsidRPr="00666424" w:rsidRDefault="000F2E90" w:rsidP="000F2E90">
      <w:pPr>
        <w:rPr>
          <w:ins w:id="158" w:author="Lewis, Meska" w:date="2015-09-03T15:25:00Z"/>
        </w:rPr>
      </w:pPr>
    </w:p>
    <w:p w:rsidR="00444E27" w:rsidRPr="00550B34" w:rsidRDefault="00444E27" w:rsidP="00D36C9A"/>
    <w:sectPr w:rsidR="00444E27" w:rsidRPr="00550B34" w:rsidSect="00F7681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A69" w:rsidRDefault="00260A69">
      <w:r>
        <w:separator/>
      </w:r>
    </w:p>
  </w:endnote>
  <w:endnote w:type="continuationSeparator" w:id="0">
    <w:p w:rsidR="00260A69" w:rsidRDefault="0026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0F2E90" w:rsidRDefault="00B806F4">
    <w:pPr>
      <w:pStyle w:val="Footer"/>
      <w:framePr w:wrap="auto" w:vAnchor="text" w:hAnchor="margin" w:xAlign="center" w:y="1"/>
      <w:rPr>
        <w:rStyle w:val="PageNumber"/>
        <w:sz w:val="20"/>
        <w:szCs w:val="20"/>
        <w:rPrChange w:id="106" w:author="Lewis, Meska" w:date="2015-09-03T15:24:00Z">
          <w:rPr>
            <w:rStyle w:val="PageNumber"/>
            <w:sz w:val="23"/>
            <w:szCs w:val="23"/>
          </w:rPr>
        </w:rPrChange>
      </w:rPr>
    </w:pPr>
    <w:r w:rsidRPr="000F2E90">
      <w:rPr>
        <w:rStyle w:val="PageNumber"/>
        <w:sz w:val="20"/>
        <w:szCs w:val="20"/>
        <w:rPrChange w:id="107" w:author="Lewis, Meska" w:date="2015-09-03T15:24:00Z">
          <w:rPr>
            <w:rStyle w:val="PageNumber"/>
            <w:sz w:val="23"/>
            <w:szCs w:val="23"/>
          </w:rPr>
        </w:rPrChange>
      </w:rPr>
      <w:fldChar w:fldCharType="begin"/>
    </w:r>
    <w:r w:rsidR="006D33B5" w:rsidRPr="000F2E90">
      <w:rPr>
        <w:rStyle w:val="PageNumber"/>
        <w:sz w:val="20"/>
        <w:szCs w:val="20"/>
        <w:rPrChange w:id="108" w:author="Lewis, Meska" w:date="2015-09-03T15:24:00Z">
          <w:rPr>
            <w:rStyle w:val="PageNumber"/>
            <w:sz w:val="23"/>
            <w:szCs w:val="23"/>
          </w:rPr>
        </w:rPrChange>
      </w:rPr>
      <w:instrText xml:space="preserve">PAGE  </w:instrText>
    </w:r>
    <w:r w:rsidRPr="000F2E90">
      <w:rPr>
        <w:rStyle w:val="PageNumber"/>
        <w:sz w:val="20"/>
        <w:szCs w:val="20"/>
        <w:rPrChange w:id="109" w:author="Lewis, Meska" w:date="2015-09-03T15:24:00Z">
          <w:rPr>
            <w:rStyle w:val="PageNumber"/>
            <w:sz w:val="23"/>
            <w:szCs w:val="23"/>
          </w:rPr>
        </w:rPrChange>
      </w:rPr>
      <w:fldChar w:fldCharType="separate"/>
    </w:r>
    <w:r w:rsidR="00A34F74">
      <w:rPr>
        <w:rStyle w:val="PageNumber"/>
        <w:noProof/>
        <w:sz w:val="20"/>
        <w:szCs w:val="20"/>
      </w:rPr>
      <w:t>5</w:t>
    </w:r>
    <w:r w:rsidRPr="000F2E90">
      <w:rPr>
        <w:rStyle w:val="PageNumber"/>
        <w:sz w:val="20"/>
        <w:szCs w:val="20"/>
        <w:rPrChange w:id="110" w:author="Lewis, Meska" w:date="2015-09-03T15:24:00Z">
          <w:rPr>
            <w:rStyle w:val="PageNumber"/>
            <w:sz w:val="23"/>
            <w:szCs w:val="23"/>
          </w:rPr>
        </w:rPrChange>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F74" w:rsidRPr="000F2E90" w:rsidDel="00A34F74" w:rsidRDefault="00A34F74">
    <w:pPr>
      <w:pStyle w:val="Footer"/>
      <w:framePr w:wrap="auto" w:vAnchor="text" w:hAnchor="margin" w:xAlign="center" w:y="1"/>
      <w:rPr>
        <w:del w:id="159" w:author="Lewis, Meska" w:date="2015-09-03T15:28:00Z"/>
        <w:rStyle w:val="PageNumber"/>
        <w:sz w:val="20"/>
        <w:szCs w:val="20"/>
        <w:rPrChange w:id="160" w:author="Lewis, Meska" w:date="2015-09-03T15:24:00Z">
          <w:rPr>
            <w:del w:id="161" w:author="Lewis, Meska" w:date="2015-09-03T15:28:00Z"/>
            <w:rStyle w:val="PageNumber"/>
            <w:sz w:val="23"/>
            <w:szCs w:val="23"/>
          </w:rPr>
        </w:rPrChange>
      </w:rPr>
    </w:pPr>
    <w:del w:id="162" w:author="Lewis, Meska" w:date="2015-09-03T15:28:00Z">
      <w:r w:rsidRPr="000F2E90" w:rsidDel="00A34F74">
        <w:rPr>
          <w:rStyle w:val="PageNumber"/>
          <w:sz w:val="20"/>
          <w:szCs w:val="20"/>
          <w:rPrChange w:id="163" w:author="Lewis, Meska" w:date="2015-09-03T15:24:00Z">
            <w:rPr>
              <w:rStyle w:val="PageNumber"/>
              <w:sz w:val="23"/>
              <w:szCs w:val="23"/>
            </w:rPr>
          </w:rPrChange>
        </w:rPr>
        <w:fldChar w:fldCharType="begin"/>
      </w:r>
      <w:r w:rsidRPr="000F2E90" w:rsidDel="00A34F74">
        <w:rPr>
          <w:rStyle w:val="PageNumber"/>
          <w:sz w:val="20"/>
          <w:szCs w:val="20"/>
          <w:rPrChange w:id="164" w:author="Lewis, Meska" w:date="2015-09-03T15:24:00Z">
            <w:rPr>
              <w:rStyle w:val="PageNumber"/>
              <w:sz w:val="23"/>
              <w:szCs w:val="23"/>
            </w:rPr>
          </w:rPrChange>
        </w:rPr>
        <w:delInstrText xml:space="preserve">PAGE  </w:delInstrText>
      </w:r>
      <w:r w:rsidRPr="000F2E90" w:rsidDel="00A34F74">
        <w:rPr>
          <w:rStyle w:val="PageNumber"/>
          <w:sz w:val="20"/>
          <w:szCs w:val="20"/>
          <w:rPrChange w:id="165" w:author="Lewis, Meska" w:date="2015-09-03T15:24:00Z">
            <w:rPr>
              <w:rStyle w:val="PageNumber"/>
              <w:sz w:val="23"/>
              <w:szCs w:val="23"/>
            </w:rPr>
          </w:rPrChange>
        </w:rPr>
        <w:fldChar w:fldCharType="separate"/>
      </w:r>
      <w:r w:rsidDel="00A34F74">
        <w:rPr>
          <w:rStyle w:val="PageNumber"/>
          <w:noProof/>
          <w:sz w:val="20"/>
          <w:szCs w:val="20"/>
        </w:rPr>
        <w:delText>10</w:delText>
      </w:r>
      <w:r w:rsidRPr="000F2E90" w:rsidDel="00A34F74">
        <w:rPr>
          <w:rStyle w:val="PageNumber"/>
          <w:sz w:val="20"/>
          <w:szCs w:val="20"/>
          <w:rPrChange w:id="166" w:author="Lewis, Meska" w:date="2015-09-03T15:24:00Z">
            <w:rPr>
              <w:rStyle w:val="PageNumber"/>
              <w:sz w:val="23"/>
              <w:szCs w:val="23"/>
            </w:rPr>
          </w:rPrChange>
        </w:rPr>
        <w:fldChar w:fldCharType="end"/>
      </w:r>
    </w:del>
  </w:p>
  <w:p w:rsidR="00A34F74" w:rsidRPr="003C02CC" w:rsidRDefault="00A34F74">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A69" w:rsidRDefault="00260A69">
      <w:r>
        <w:separator/>
      </w:r>
    </w:p>
  </w:footnote>
  <w:footnote w:type="continuationSeparator" w:id="0">
    <w:p w:rsidR="00260A69" w:rsidRDefault="00260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0C8DC2"/>
    <w:lvl w:ilvl="0">
      <w:start w:val="1"/>
      <w:numFmt w:val="decimal"/>
      <w:pStyle w:val="ListNumber"/>
      <w:lvlText w:val="%1."/>
      <w:lvlJc w:val="left"/>
      <w:pPr>
        <w:tabs>
          <w:tab w:val="num" w:pos="1440"/>
        </w:tabs>
        <w:ind w:left="1440" w:hanging="720"/>
      </w:pPr>
      <w:rPr>
        <w:rFonts w:hint="default"/>
      </w:rPr>
    </w:lvl>
  </w:abstractNum>
  <w:abstractNum w:abstractNumId="1">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980022"/>
    <w:multiLevelType w:val="hybridMultilevel"/>
    <w:tmpl w:val="2B64ED04"/>
    <w:lvl w:ilvl="0" w:tplc="835A8B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25621"/>
    <w:multiLevelType w:val="hybridMultilevel"/>
    <w:tmpl w:val="23B2A896"/>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4900D5"/>
    <w:multiLevelType w:val="hybridMultilevel"/>
    <w:tmpl w:val="4BCADD02"/>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DA095A"/>
    <w:multiLevelType w:val="hybridMultilevel"/>
    <w:tmpl w:val="FCF86656"/>
    <w:lvl w:ilvl="0" w:tplc="1D5A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2"/>
  </w:num>
  <w:num w:numId="3">
    <w:abstractNumId w:val="4"/>
  </w:num>
  <w:num w:numId="4">
    <w:abstractNumId w:val="22"/>
  </w:num>
  <w:num w:numId="5">
    <w:abstractNumId w:val="6"/>
  </w:num>
  <w:num w:numId="6">
    <w:abstractNumId w:val="26"/>
  </w:num>
  <w:num w:numId="7">
    <w:abstractNumId w:val="3"/>
  </w:num>
  <w:num w:numId="8">
    <w:abstractNumId w:val="16"/>
  </w:num>
  <w:num w:numId="9">
    <w:abstractNumId w:val="11"/>
  </w:num>
  <w:num w:numId="10">
    <w:abstractNumId w:val="25"/>
  </w:num>
  <w:num w:numId="11">
    <w:abstractNumId w:val="19"/>
  </w:num>
  <w:num w:numId="12">
    <w:abstractNumId w:val="9"/>
  </w:num>
  <w:num w:numId="13">
    <w:abstractNumId w:val="18"/>
  </w:num>
  <w:num w:numId="14">
    <w:abstractNumId w:val="1"/>
  </w:num>
  <w:num w:numId="15">
    <w:abstractNumId w:val="20"/>
  </w:num>
  <w:num w:numId="16">
    <w:abstractNumId w:val="14"/>
  </w:num>
  <w:num w:numId="17">
    <w:abstractNumId w:val="15"/>
  </w:num>
  <w:num w:numId="18">
    <w:abstractNumId w:val="8"/>
  </w:num>
  <w:num w:numId="19">
    <w:abstractNumId w:val="17"/>
  </w:num>
  <w:num w:numId="20">
    <w:abstractNumId w:val="5"/>
  </w:num>
  <w:num w:numId="21">
    <w:abstractNumId w:val="23"/>
  </w:num>
  <w:num w:numId="22">
    <w:abstractNumId w:val="21"/>
  </w:num>
  <w:num w:numId="23">
    <w:abstractNumId w:val="0"/>
    <w:lvlOverride w:ilvl="0">
      <w:startOverride w:val="1"/>
    </w:lvlOverride>
  </w:num>
  <w:num w:numId="24">
    <w:abstractNumId w:val="2"/>
  </w:num>
  <w:num w:numId="25">
    <w:abstractNumId w:val="7"/>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3C7"/>
    <w:rsid w:val="00017C0F"/>
    <w:rsid w:val="000253F8"/>
    <w:rsid w:val="00031CED"/>
    <w:rsid w:val="00033858"/>
    <w:rsid w:val="00037E8B"/>
    <w:rsid w:val="00040194"/>
    <w:rsid w:val="00040542"/>
    <w:rsid w:val="00042407"/>
    <w:rsid w:val="0004254C"/>
    <w:rsid w:val="00043E01"/>
    <w:rsid w:val="000447F9"/>
    <w:rsid w:val="00050489"/>
    <w:rsid w:val="00050AF1"/>
    <w:rsid w:val="00054540"/>
    <w:rsid w:val="00054A10"/>
    <w:rsid w:val="00055FCB"/>
    <w:rsid w:val="00060BB1"/>
    <w:rsid w:val="00063F87"/>
    <w:rsid w:val="00073240"/>
    <w:rsid w:val="00080140"/>
    <w:rsid w:val="00080E54"/>
    <w:rsid w:val="00081A6A"/>
    <w:rsid w:val="0008508F"/>
    <w:rsid w:val="000851FC"/>
    <w:rsid w:val="000878EC"/>
    <w:rsid w:val="00090BB2"/>
    <w:rsid w:val="000A1610"/>
    <w:rsid w:val="000B2BD1"/>
    <w:rsid w:val="000B46D9"/>
    <w:rsid w:val="000B6D6C"/>
    <w:rsid w:val="000C3A73"/>
    <w:rsid w:val="000C5271"/>
    <w:rsid w:val="000C541F"/>
    <w:rsid w:val="000C5888"/>
    <w:rsid w:val="000D2CCA"/>
    <w:rsid w:val="000D4032"/>
    <w:rsid w:val="000D67B4"/>
    <w:rsid w:val="000D6D75"/>
    <w:rsid w:val="000E6B3B"/>
    <w:rsid w:val="000F0A49"/>
    <w:rsid w:val="000F2E90"/>
    <w:rsid w:val="000F3EBB"/>
    <w:rsid w:val="000F7691"/>
    <w:rsid w:val="00100249"/>
    <w:rsid w:val="001011A4"/>
    <w:rsid w:val="00104073"/>
    <w:rsid w:val="00104A69"/>
    <w:rsid w:val="00104D08"/>
    <w:rsid w:val="00106564"/>
    <w:rsid w:val="001066C1"/>
    <w:rsid w:val="00107108"/>
    <w:rsid w:val="00111D05"/>
    <w:rsid w:val="00112469"/>
    <w:rsid w:val="00113C98"/>
    <w:rsid w:val="001143EE"/>
    <w:rsid w:val="00116479"/>
    <w:rsid w:val="00116C62"/>
    <w:rsid w:val="00122A9C"/>
    <w:rsid w:val="001270B6"/>
    <w:rsid w:val="0012726E"/>
    <w:rsid w:val="00130568"/>
    <w:rsid w:val="00130B8F"/>
    <w:rsid w:val="00132928"/>
    <w:rsid w:val="0013576E"/>
    <w:rsid w:val="00135FB4"/>
    <w:rsid w:val="001369AB"/>
    <w:rsid w:val="0013770C"/>
    <w:rsid w:val="00140883"/>
    <w:rsid w:val="00141DCE"/>
    <w:rsid w:val="00142EE0"/>
    <w:rsid w:val="00143290"/>
    <w:rsid w:val="001441F9"/>
    <w:rsid w:val="00144EB5"/>
    <w:rsid w:val="00153529"/>
    <w:rsid w:val="001547B2"/>
    <w:rsid w:val="001611E5"/>
    <w:rsid w:val="00164731"/>
    <w:rsid w:val="001714A2"/>
    <w:rsid w:val="001767DF"/>
    <w:rsid w:val="00181BAB"/>
    <w:rsid w:val="00182ECA"/>
    <w:rsid w:val="00187495"/>
    <w:rsid w:val="00187940"/>
    <w:rsid w:val="001900E6"/>
    <w:rsid w:val="00190843"/>
    <w:rsid w:val="00191E6A"/>
    <w:rsid w:val="00193F4C"/>
    <w:rsid w:val="0019509B"/>
    <w:rsid w:val="00197B84"/>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755C"/>
    <w:rsid w:val="001F3D60"/>
    <w:rsid w:val="001F59C0"/>
    <w:rsid w:val="0020025C"/>
    <w:rsid w:val="00201F77"/>
    <w:rsid w:val="002026C5"/>
    <w:rsid w:val="002069A1"/>
    <w:rsid w:val="00212459"/>
    <w:rsid w:val="0021277F"/>
    <w:rsid w:val="002164E5"/>
    <w:rsid w:val="00217594"/>
    <w:rsid w:val="0022121D"/>
    <w:rsid w:val="0022145B"/>
    <w:rsid w:val="00223B03"/>
    <w:rsid w:val="00224765"/>
    <w:rsid w:val="002251CE"/>
    <w:rsid w:val="00227919"/>
    <w:rsid w:val="0023008A"/>
    <w:rsid w:val="00234F90"/>
    <w:rsid w:val="00237FC6"/>
    <w:rsid w:val="0024311B"/>
    <w:rsid w:val="00246B74"/>
    <w:rsid w:val="002508B3"/>
    <w:rsid w:val="00252F51"/>
    <w:rsid w:val="0025436A"/>
    <w:rsid w:val="00260A69"/>
    <w:rsid w:val="0026329B"/>
    <w:rsid w:val="00266583"/>
    <w:rsid w:val="00266DCB"/>
    <w:rsid w:val="0027269F"/>
    <w:rsid w:val="00276158"/>
    <w:rsid w:val="002825EF"/>
    <w:rsid w:val="002860B7"/>
    <w:rsid w:val="002872AD"/>
    <w:rsid w:val="00291D9A"/>
    <w:rsid w:val="00292AB7"/>
    <w:rsid w:val="002967E5"/>
    <w:rsid w:val="002A340F"/>
    <w:rsid w:val="002A5F90"/>
    <w:rsid w:val="002A6146"/>
    <w:rsid w:val="002A6540"/>
    <w:rsid w:val="002B04F4"/>
    <w:rsid w:val="002B1DB7"/>
    <w:rsid w:val="002B5A65"/>
    <w:rsid w:val="002C06C1"/>
    <w:rsid w:val="002C13F5"/>
    <w:rsid w:val="002C2C4E"/>
    <w:rsid w:val="002C3206"/>
    <w:rsid w:val="002C32C8"/>
    <w:rsid w:val="002C370F"/>
    <w:rsid w:val="002C40FB"/>
    <w:rsid w:val="002C66E9"/>
    <w:rsid w:val="002D1DAB"/>
    <w:rsid w:val="002D275A"/>
    <w:rsid w:val="002E2B8A"/>
    <w:rsid w:val="002E4F5F"/>
    <w:rsid w:val="002E5F7E"/>
    <w:rsid w:val="002E64EF"/>
    <w:rsid w:val="002E76C6"/>
    <w:rsid w:val="002E76DB"/>
    <w:rsid w:val="002F05AF"/>
    <w:rsid w:val="002F61D3"/>
    <w:rsid w:val="003038D5"/>
    <w:rsid w:val="00304A73"/>
    <w:rsid w:val="003108C3"/>
    <w:rsid w:val="003123FB"/>
    <w:rsid w:val="00312F22"/>
    <w:rsid w:val="00316851"/>
    <w:rsid w:val="00317051"/>
    <w:rsid w:val="00321207"/>
    <w:rsid w:val="00321467"/>
    <w:rsid w:val="003234C9"/>
    <w:rsid w:val="00326FA4"/>
    <w:rsid w:val="00330C99"/>
    <w:rsid w:val="00331314"/>
    <w:rsid w:val="00332EB4"/>
    <w:rsid w:val="00333A41"/>
    <w:rsid w:val="00334E63"/>
    <w:rsid w:val="00337DC7"/>
    <w:rsid w:val="00342A79"/>
    <w:rsid w:val="003432DB"/>
    <w:rsid w:val="003448C7"/>
    <w:rsid w:val="00345AF2"/>
    <w:rsid w:val="0034674D"/>
    <w:rsid w:val="00347167"/>
    <w:rsid w:val="00347979"/>
    <w:rsid w:val="00353CE7"/>
    <w:rsid w:val="00354DBE"/>
    <w:rsid w:val="0035796C"/>
    <w:rsid w:val="00360A2F"/>
    <w:rsid w:val="0036270B"/>
    <w:rsid w:val="0036322E"/>
    <w:rsid w:val="00364A6D"/>
    <w:rsid w:val="00366708"/>
    <w:rsid w:val="00367E2E"/>
    <w:rsid w:val="00371538"/>
    <w:rsid w:val="00371B8B"/>
    <w:rsid w:val="00371F6E"/>
    <w:rsid w:val="00374FE0"/>
    <w:rsid w:val="0037679C"/>
    <w:rsid w:val="0037752B"/>
    <w:rsid w:val="00380135"/>
    <w:rsid w:val="003828F7"/>
    <w:rsid w:val="00384B20"/>
    <w:rsid w:val="00386B3E"/>
    <w:rsid w:val="0039072F"/>
    <w:rsid w:val="0039566B"/>
    <w:rsid w:val="003A5D44"/>
    <w:rsid w:val="003A5D4E"/>
    <w:rsid w:val="003A6699"/>
    <w:rsid w:val="003B133F"/>
    <w:rsid w:val="003B2470"/>
    <w:rsid w:val="003B2B0E"/>
    <w:rsid w:val="003B2D14"/>
    <w:rsid w:val="003B4C91"/>
    <w:rsid w:val="003B4D8F"/>
    <w:rsid w:val="003C02CC"/>
    <w:rsid w:val="003C424C"/>
    <w:rsid w:val="003C50EB"/>
    <w:rsid w:val="003C66F8"/>
    <w:rsid w:val="003D31FC"/>
    <w:rsid w:val="003D419D"/>
    <w:rsid w:val="003E04E8"/>
    <w:rsid w:val="003E2E43"/>
    <w:rsid w:val="003E3839"/>
    <w:rsid w:val="003E44F8"/>
    <w:rsid w:val="003F0F78"/>
    <w:rsid w:val="003F21D9"/>
    <w:rsid w:val="003F49DD"/>
    <w:rsid w:val="003F68D9"/>
    <w:rsid w:val="003F6945"/>
    <w:rsid w:val="00402EB0"/>
    <w:rsid w:val="00407622"/>
    <w:rsid w:val="00413065"/>
    <w:rsid w:val="00415EAE"/>
    <w:rsid w:val="00421C2E"/>
    <w:rsid w:val="00423069"/>
    <w:rsid w:val="00427BB1"/>
    <w:rsid w:val="00432433"/>
    <w:rsid w:val="004327EC"/>
    <w:rsid w:val="0044078D"/>
    <w:rsid w:val="004417F1"/>
    <w:rsid w:val="00444026"/>
    <w:rsid w:val="004441EB"/>
    <w:rsid w:val="00444E27"/>
    <w:rsid w:val="00446A41"/>
    <w:rsid w:val="00446AEA"/>
    <w:rsid w:val="004509B5"/>
    <w:rsid w:val="00451819"/>
    <w:rsid w:val="00451DD1"/>
    <w:rsid w:val="0045670E"/>
    <w:rsid w:val="0046363A"/>
    <w:rsid w:val="004677A9"/>
    <w:rsid w:val="0046782D"/>
    <w:rsid w:val="00470DC7"/>
    <w:rsid w:val="00472FD4"/>
    <w:rsid w:val="00476814"/>
    <w:rsid w:val="0048022D"/>
    <w:rsid w:val="00484CA9"/>
    <w:rsid w:val="00485942"/>
    <w:rsid w:val="00486243"/>
    <w:rsid w:val="00487C67"/>
    <w:rsid w:val="0049010E"/>
    <w:rsid w:val="004907E0"/>
    <w:rsid w:val="00491200"/>
    <w:rsid w:val="0049341F"/>
    <w:rsid w:val="004A44C7"/>
    <w:rsid w:val="004A61FD"/>
    <w:rsid w:val="004A6217"/>
    <w:rsid w:val="004A744B"/>
    <w:rsid w:val="004B12AD"/>
    <w:rsid w:val="004B155F"/>
    <w:rsid w:val="004B3128"/>
    <w:rsid w:val="004B66DA"/>
    <w:rsid w:val="004B73DA"/>
    <w:rsid w:val="004B7D4D"/>
    <w:rsid w:val="004C0C8D"/>
    <w:rsid w:val="004C19EA"/>
    <w:rsid w:val="004C3E20"/>
    <w:rsid w:val="004C54A1"/>
    <w:rsid w:val="004C5959"/>
    <w:rsid w:val="004C6C4E"/>
    <w:rsid w:val="004D1B9A"/>
    <w:rsid w:val="004D3490"/>
    <w:rsid w:val="004D5EDA"/>
    <w:rsid w:val="004D6775"/>
    <w:rsid w:val="004D7C2B"/>
    <w:rsid w:val="004E1E69"/>
    <w:rsid w:val="004E3BB5"/>
    <w:rsid w:val="004E5B21"/>
    <w:rsid w:val="004E665A"/>
    <w:rsid w:val="004E6F0A"/>
    <w:rsid w:val="004F0FF9"/>
    <w:rsid w:val="004F664A"/>
    <w:rsid w:val="005032F3"/>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6F91"/>
    <w:rsid w:val="00550B34"/>
    <w:rsid w:val="005534AB"/>
    <w:rsid w:val="00554E48"/>
    <w:rsid w:val="00555AB2"/>
    <w:rsid w:val="0056090B"/>
    <w:rsid w:val="005619D9"/>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0ADE"/>
    <w:rsid w:val="005B49D8"/>
    <w:rsid w:val="005B6C33"/>
    <w:rsid w:val="005C038C"/>
    <w:rsid w:val="005C1B4B"/>
    <w:rsid w:val="005C7120"/>
    <w:rsid w:val="005D0602"/>
    <w:rsid w:val="005D092D"/>
    <w:rsid w:val="005D470C"/>
    <w:rsid w:val="005D7A31"/>
    <w:rsid w:val="005E5B28"/>
    <w:rsid w:val="005F179B"/>
    <w:rsid w:val="005F1FD3"/>
    <w:rsid w:val="005F2817"/>
    <w:rsid w:val="005F3E44"/>
    <w:rsid w:val="005F513D"/>
    <w:rsid w:val="005F5D43"/>
    <w:rsid w:val="005F7C7E"/>
    <w:rsid w:val="006031D8"/>
    <w:rsid w:val="006044E1"/>
    <w:rsid w:val="0060777D"/>
    <w:rsid w:val="006151E8"/>
    <w:rsid w:val="00617F66"/>
    <w:rsid w:val="0062191B"/>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5FC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6110"/>
    <w:rsid w:val="006763F3"/>
    <w:rsid w:val="00677021"/>
    <w:rsid w:val="006803CC"/>
    <w:rsid w:val="006816B8"/>
    <w:rsid w:val="00684075"/>
    <w:rsid w:val="006849B4"/>
    <w:rsid w:val="006871DC"/>
    <w:rsid w:val="00694651"/>
    <w:rsid w:val="0069608E"/>
    <w:rsid w:val="0069608F"/>
    <w:rsid w:val="006973F4"/>
    <w:rsid w:val="006A1256"/>
    <w:rsid w:val="006A2304"/>
    <w:rsid w:val="006A5824"/>
    <w:rsid w:val="006A7A0E"/>
    <w:rsid w:val="006B0982"/>
    <w:rsid w:val="006C2C4C"/>
    <w:rsid w:val="006C393A"/>
    <w:rsid w:val="006C5A4D"/>
    <w:rsid w:val="006C78F8"/>
    <w:rsid w:val="006D0F1E"/>
    <w:rsid w:val="006D1934"/>
    <w:rsid w:val="006D2C1D"/>
    <w:rsid w:val="006D33B5"/>
    <w:rsid w:val="006D48B8"/>
    <w:rsid w:val="006D528C"/>
    <w:rsid w:val="006D5523"/>
    <w:rsid w:val="006E3A5F"/>
    <w:rsid w:val="006E3B8A"/>
    <w:rsid w:val="006E6FAE"/>
    <w:rsid w:val="006F0FF6"/>
    <w:rsid w:val="006F1BFA"/>
    <w:rsid w:val="006F2017"/>
    <w:rsid w:val="006F3A0C"/>
    <w:rsid w:val="006F74A6"/>
    <w:rsid w:val="006F77FC"/>
    <w:rsid w:val="006F7FCB"/>
    <w:rsid w:val="00700291"/>
    <w:rsid w:val="00700B9E"/>
    <w:rsid w:val="00702513"/>
    <w:rsid w:val="00702A13"/>
    <w:rsid w:val="007041DB"/>
    <w:rsid w:val="00711388"/>
    <w:rsid w:val="007138CC"/>
    <w:rsid w:val="00713D64"/>
    <w:rsid w:val="00714476"/>
    <w:rsid w:val="00716BBA"/>
    <w:rsid w:val="007203E5"/>
    <w:rsid w:val="0072325A"/>
    <w:rsid w:val="00723CC9"/>
    <w:rsid w:val="00724ABE"/>
    <w:rsid w:val="00725BFC"/>
    <w:rsid w:val="00726EC8"/>
    <w:rsid w:val="00735291"/>
    <w:rsid w:val="0074212A"/>
    <w:rsid w:val="00745363"/>
    <w:rsid w:val="00746402"/>
    <w:rsid w:val="00746EC7"/>
    <w:rsid w:val="00752614"/>
    <w:rsid w:val="0075751F"/>
    <w:rsid w:val="00760F7E"/>
    <w:rsid w:val="00761AAA"/>
    <w:rsid w:val="00763DA0"/>
    <w:rsid w:val="007653FA"/>
    <w:rsid w:val="00771201"/>
    <w:rsid w:val="00774975"/>
    <w:rsid w:val="00777F03"/>
    <w:rsid w:val="00780958"/>
    <w:rsid w:val="00783F05"/>
    <w:rsid w:val="00784AE9"/>
    <w:rsid w:val="007876C7"/>
    <w:rsid w:val="00787F5D"/>
    <w:rsid w:val="00791ACE"/>
    <w:rsid w:val="007923F2"/>
    <w:rsid w:val="007945B3"/>
    <w:rsid w:val="007A4FFB"/>
    <w:rsid w:val="007A5F66"/>
    <w:rsid w:val="007A7D3C"/>
    <w:rsid w:val="007B0C9E"/>
    <w:rsid w:val="007B135C"/>
    <w:rsid w:val="007B19DA"/>
    <w:rsid w:val="007B2C93"/>
    <w:rsid w:val="007B76C4"/>
    <w:rsid w:val="007C5212"/>
    <w:rsid w:val="007C6559"/>
    <w:rsid w:val="007F19A5"/>
    <w:rsid w:val="007F24B0"/>
    <w:rsid w:val="007F2A67"/>
    <w:rsid w:val="007F2D04"/>
    <w:rsid w:val="007F6BDD"/>
    <w:rsid w:val="007F6F2B"/>
    <w:rsid w:val="007F7EA4"/>
    <w:rsid w:val="00801014"/>
    <w:rsid w:val="00801CFB"/>
    <w:rsid w:val="00801FE4"/>
    <w:rsid w:val="008027C4"/>
    <w:rsid w:val="00802923"/>
    <w:rsid w:val="00804447"/>
    <w:rsid w:val="00817C41"/>
    <w:rsid w:val="0082084D"/>
    <w:rsid w:val="00820EA8"/>
    <w:rsid w:val="008253A9"/>
    <w:rsid w:val="00825BA8"/>
    <w:rsid w:val="00830CF6"/>
    <w:rsid w:val="0083108E"/>
    <w:rsid w:val="00837C2E"/>
    <w:rsid w:val="008413F8"/>
    <w:rsid w:val="008438CF"/>
    <w:rsid w:val="00843D58"/>
    <w:rsid w:val="00844990"/>
    <w:rsid w:val="00845486"/>
    <w:rsid w:val="008454B9"/>
    <w:rsid w:val="00845A5B"/>
    <w:rsid w:val="0084613F"/>
    <w:rsid w:val="00853607"/>
    <w:rsid w:val="008540FD"/>
    <w:rsid w:val="00854EC8"/>
    <w:rsid w:val="0086022A"/>
    <w:rsid w:val="00861C19"/>
    <w:rsid w:val="00863818"/>
    <w:rsid w:val="0086399C"/>
    <w:rsid w:val="008733C7"/>
    <w:rsid w:val="00874F41"/>
    <w:rsid w:val="008773BF"/>
    <w:rsid w:val="00880556"/>
    <w:rsid w:val="00880A21"/>
    <w:rsid w:val="0088262B"/>
    <w:rsid w:val="00882906"/>
    <w:rsid w:val="00883E39"/>
    <w:rsid w:val="00884C0B"/>
    <w:rsid w:val="00886427"/>
    <w:rsid w:val="008921ED"/>
    <w:rsid w:val="00894A7C"/>
    <w:rsid w:val="00897507"/>
    <w:rsid w:val="008A048B"/>
    <w:rsid w:val="008A28B8"/>
    <w:rsid w:val="008A2D6E"/>
    <w:rsid w:val="008A6027"/>
    <w:rsid w:val="008A7776"/>
    <w:rsid w:val="008B10CD"/>
    <w:rsid w:val="008B73E0"/>
    <w:rsid w:val="008C0504"/>
    <w:rsid w:val="008C17E3"/>
    <w:rsid w:val="008C2266"/>
    <w:rsid w:val="008C2B8B"/>
    <w:rsid w:val="008C53F0"/>
    <w:rsid w:val="008C6629"/>
    <w:rsid w:val="008C6C08"/>
    <w:rsid w:val="008C7929"/>
    <w:rsid w:val="008D22B7"/>
    <w:rsid w:val="008D2A90"/>
    <w:rsid w:val="008D34B8"/>
    <w:rsid w:val="008D59A2"/>
    <w:rsid w:val="008E6D84"/>
    <w:rsid w:val="008E79BF"/>
    <w:rsid w:val="008F755E"/>
    <w:rsid w:val="009065DB"/>
    <w:rsid w:val="00907087"/>
    <w:rsid w:val="00907551"/>
    <w:rsid w:val="00907E93"/>
    <w:rsid w:val="0091132C"/>
    <w:rsid w:val="009135DA"/>
    <w:rsid w:val="00915198"/>
    <w:rsid w:val="00922597"/>
    <w:rsid w:val="009242C7"/>
    <w:rsid w:val="00925C7A"/>
    <w:rsid w:val="00926832"/>
    <w:rsid w:val="0093238A"/>
    <w:rsid w:val="00933A0A"/>
    <w:rsid w:val="00935A17"/>
    <w:rsid w:val="00935CEA"/>
    <w:rsid w:val="009422A8"/>
    <w:rsid w:val="009435E2"/>
    <w:rsid w:val="0094648D"/>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336D"/>
    <w:rsid w:val="00994060"/>
    <w:rsid w:val="009971D9"/>
    <w:rsid w:val="009A241C"/>
    <w:rsid w:val="009A2760"/>
    <w:rsid w:val="009B0651"/>
    <w:rsid w:val="009B3671"/>
    <w:rsid w:val="009B4D96"/>
    <w:rsid w:val="009B5EC5"/>
    <w:rsid w:val="009C228F"/>
    <w:rsid w:val="009C25F1"/>
    <w:rsid w:val="009C2A10"/>
    <w:rsid w:val="009C416F"/>
    <w:rsid w:val="009C44F8"/>
    <w:rsid w:val="009C5580"/>
    <w:rsid w:val="009D16D6"/>
    <w:rsid w:val="009D17D2"/>
    <w:rsid w:val="009D2069"/>
    <w:rsid w:val="009D37EA"/>
    <w:rsid w:val="009D7DAC"/>
    <w:rsid w:val="009E13E3"/>
    <w:rsid w:val="009E1824"/>
    <w:rsid w:val="009E2517"/>
    <w:rsid w:val="009E69D3"/>
    <w:rsid w:val="009F01F6"/>
    <w:rsid w:val="009F3DEF"/>
    <w:rsid w:val="009F421F"/>
    <w:rsid w:val="009F57DD"/>
    <w:rsid w:val="009F6BF1"/>
    <w:rsid w:val="00A004FE"/>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34F74"/>
    <w:rsid w:val="00A4123B"/>
    <w:rsid w:val="00A43247"/>
    <w:rsid w:val="00A442D1"/>
    <w:rsid w:val="00A452AA"/>
    <w:rsid w:val="00A45F35"/>
    <w:rsid w:val="00A478F2"/>
    <w:rsid w:val="00A543D6"/>
    <w:rsid w:val="00A545FB"/>
    <w:rsid w:val="00A54F8A"/>
    <w:rsid w:val="00A6237B"/>
    <w:rsid w:val="00A62BBE"/>
    <w:rsid w:val="00A74AF3"/>
    <w:rsid w:val="00A76336"/>
    <w:rsid w:val="00A76480"/>
    <w:rsid w:val="00A76949"/>
    <w:rsid w:val="00A77426"/>
    <w:rsid w:val="00A774C9"/>
    <w:rsid w:val="00A776F8"/>
    <w:rsid w:val="00A80EB1"/>
    <w:rsid w:val="00A868CD"/>
    <w:rsid w:val="00A8749E"/>
    <w:rsid w:val="00A92373"/>
    <w:rsid w:val="00A93FB7"/>
    <w:rsid w:val="00AA0117"/>
    <w:rsid w:val="00AA23BA"/>
    <w:rsid w:val="00AA3B44"/>
    <w:rsid w:val="00AA4292"/>
    <w:rsid w:val="00AA5A3B"/>
    <w:rsid w:val="00AA604D"/>
    <w:rsid w:val="00AB1A4C"/>
    <w:rsid w:val="00AB35A6"/>
    <w:rsid w:val="00AB7B8A"/>
    <w:rsid w:val="00AB7C99"/>
    <w:rsid w:val="00AC3093"/>
    <w:rsid w:val="00AC425C"/>
    <w:rsid w:val="00AC54DB"/>
    <w:rsid w:val="00AC56B3"/>
    <w:rsid w:val="00AC6D5D"/>
    <w:rsid w:val="00AD2E4C"/>
    <w:rsid w:val="00AD6AC6"/>
    <w:rsid w:val="00AD6BCE"/>
    <w:rsid w:val="00AE7C1B"/>
    <w:rsid w:val="00AF2A6D"/>
    <w:rsid w:val="00AF3AD4"/>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294"/>
    <w:rsid w:val="00B17D2D"/>
    <w:rsid w:val="00B17E29"/>
    <w:rsid w:val="00B20484"/>
    <w:rsid w:val="00B20828"/>
    <w:rsid w:val="00B22385"/>
    <w:rsid w:val="00B2251B"/>
    <w:rsid w:val="00B22579"/>
    <w:rsid w:val="00B25A1A"/>
    <w:rsid w:val="00B34D51"/>
    <w:rsid w:val="00B356D9"/>
    <w:rsid w:val="00B42052"/>
    <w:rsid w:val="00B42143"/>
    <w:rsid w:val="00B4231E"/>
    <w:rsid w:val="00B4241D"/>
    <w:rsid w:val="00B428B5"/>
    <w:rsid w:val="00B44A3E"/>
    <w:rsid w:val="00B47309"/>
    <w:rsid w:val="00B50F61"/>
    <w:rsid w:val="00B5499E"/>
    <w:rsid w:val="00B606E5"/>
    <w:rsid w:val="00B61A1D"/>
    <w:rsid w:val="00B62154"/>
    <w:rsid w:val="00B6233D"/>
    <w:rsid w:val="00B65A70"/>
    <w:rsid w:val="00B70E1E"/>
    <w:rsid w:val="00B715DC"/>
    <w:rsid w:val="00B73713"/>
    <w:rsid w:val="00B73F8B"/>
    <w:rsid w:val="00B74492"/>
    <w:rsid w:val="00B7459D"/>
    <w:rsid w:val="00B747F8"/>
    <w:rsid w:val="00B76E4E"/>
    <w:rsid w:val="00B806F4"/>
    <w:rsid w:val="00B81993"/>
    <w:rsid w:val="00B83324"/>
    <w:rsid w:val="00B8363B"/>
    <w:rsid w:val="00B852ED"/>
    <w:rsid w:val="00B85A59"/>
    <w:rsid w:val="00B870E6"/>
    <w:rsid w:val="00B87D27"/>
    <w:rsid w:val="00B87F4C"/>
    <w:rsid w:val="00B905A3"/>
    <w:rsid w:val="00B9621C"/>
    <w:rsid w:val="00B97AB5"/>
    <w:rsid w:val="00BA0138"/>
    <w:rsid w:val="00BA0600"/>
    <w:rsid w:val="00BA156B"/>
    <w:rsid w:val="00BA19C5"/>
    <w:rsid w:val="00BA5156"/>
    <w:rsid w:val="00BA5877"/>
    <w:rsid w:val="00BA7656"/>
    <w:rsid w:val="00BB0A31"/>
    <w:rsid w:val="00BB229F"/>
    <w:rsid w:val="00BB28CB"/>
    <w:rsid w:val="00BB5DF1"/>
    <w:rsid w:val="00BB6570"/>
    <w:rsid w:val="00BC1B7C"/>
    <w:rsid w:val="00BC2688"/>
    <w:rsid w:val="00BC484E"/>
    <w:rsid w:val="00BC5CA3"/>
    <w:rsid w:val="00BC689D"/>
    <w:rsid w:val="00BD2783"/>
    <w:rsid w:val="00BE0854"/>
    <w:rsid w:val="00BE1ED2"/>
    <w:rsid w:val="00BE5F9E"/>
    <w:rsid w:val="00BE726C"/>
    <w:rsid w:val="00BF25F0"/>
    <w:rsid w:val="00BF3079"/>
    <w:rsid w:val="00BF341D"/>
    <w:rsid w:val="00BF3473"/>
    <w:rsid w:val="00BF5D32"/>
    <w:rsid w:val="00BF6876"/>
    <w:rsid w:val="00BF718F"/>
    <w:rsid w:val="00C0065E"/>
    <w:rsid w:val="00C0660C"/>
    <w:rsid w:val="00C06FCF"/>
    <w:rsid w:val="00C11781"/>
    <w:rsid w:val="00C12AD7"/>
    <w:rsid w:val="00C13C5A"/>
    <w:rsid w:val="00C16397"/>
    <w:rsid w:val="00C201CA"/>
    <w:rsid w:val="00C23D73"/>
    <w:rsid w:val="00C241A1"/>
    <w:rsid w:val="00C27500"/>
    <w:rsid w:val="00C27ADF"/>
    <w:rsid w:val="00C306E8"/>
    <w:rsid w:val="00C33F0C"/>
    <w:rsid w:val="00C3576E"/>
    <w:rsid w:val="00C35956"/>
    <w:rsid w:val="00C35B1F"/>
    <w:rsid w:val="00C35E11"/>
    <w:rsid w:val="00C407D6"/>
    <w:rsid w:val="00C40C21"/>
    <w:rsid w:val="00C50955"/>
    <w:rsid w:val="00C5657B"/>
    <w:rsid w:val="00C56AEC"/>
    <w:rsid w:val="00C60A73"/>
    <w:rsid w:val="00C610DB"/>
    <w:rsid w:val="00C6203D"/>
    <w:rsid w:val="00C628FC"/>
    <w:rsid w:val="00C67551"/>
    <w:rsid w:val="00C72120"/>
    <w:rsid w:val="00C75DCE"/>
    <w:rsid w:val="00C773A3"/>
    <w:rsid w:val="00C77DA0"/>
    <w:rsid w:val="00C8375E"/>
    <w:rsid w:val="00C843D7"/>
    <w:rsid w:val="00C866A7"/>
    <w:rsid w:val="00C90325"/>
    <w:rsid w:val="00C90EDA"/>
    <w:rsid w:val="00C92C0C"/>
    <w:rsid w:val="00C96128"/>
    <w:rsid w:val="00CA22A8"/>
    <w:rsid w:val="00CA3396"/>
    <w:rsid w:val="00CA3B90"/>
    <w:rsid w:val="00CA4020"/>
    <w:rsid w:val="00CA73E2"/>
    <w:rsid w:val="00CB1772"/>
    <w:rsid w:val="00CB18E0"/>
    <w:rsid w:val="00CB4220"/>
    <w:rsid w:val="00CB4DB1"/>
    <w:rsid w:val="00CB748F"/>
    <w:rsid w:val="00CC2253"/>
    <w:rsid w:val="00CC3542"/>
    <w:rsid w:val="00CC3879"/>
    <w:rsid w:val="00CC5984"/>
    <w:rsid w:val="00CD68CE"/>
    <w:rsid w:val="00CE08CE"/>
    <w:rsid w:val="00CE20E9"/>
    <w:rsid w:val="00CE3773"/>
    <w:rsid w:val="00CE3F0A"/>
    <w:rsid w:val="00CE6FC5"/>
    <w:rsid w:val="00CE701C"/>
    <w:rsid w:val="00CF0E33"/>
    <w:rsid w:val="00CF4490"/>
    <w:rsid w:val="00CF5705"/>
    <w:rsid w:val="00CF5A8F"/>
    <w:rsid w:val="00D00379"/>
    <w:rsid w:val="00D02279"/>
    <w:rsid w:val="00D0637A"/>
    <w:rsid w:val="00D10467"/>
    <w:rsid w:val="00D10652"/>
    <w:rsid w:val="00D12D3D"/>
    <w:rsid w:val="00D13DB2"/>
    <w:rsid w:val="00D14911"/>
    <w:rsid w:val="00D209B6"/>
    <w:rsid w:val="00D22294"/>
    <w:rsid w:val="00D22442"/>
    <w:rsid w:val="00D2255F"/>
    <w:rsid w:val="00D22C7C"/>
    <w:rsid w:val="00D22EBC"/>
    <w:rsid w:val="00D24374"/>
    <w:rsid w:val="00D24620"/>
    <w:rsid w:val="00D3123C"/>
    <w:rsid w:val="00D3584A"/>
    <w:rsid w:val="00D36C9A"/>
    <w:rsid w:val="00D44B05"/>
    <w:rsid w:val="00D51B5E"/>
    <w:rsid w:val="00D55377"/>
    <w:rsid w:val="00D557D5"/>
    <w:rsid w:val="00D57E4B"/>
    <w:rsid w:val="00D601F0"/>
    <w:rsid w:val="00D626EC"/>
    <w:rsid w:val="00D64302"/>
    <w:rsid w:val="00D64F50"/>
    <w:rsid w:val="00D65D31"/>
    <w:rsid w:val="00D7167B"/>
    <w:rsid w:val="00D73519"/>
    <w:rsid w:val="00D73AE8"/>
    <w:rsid w:val="00D73E83"/>
    <w:rsid w:val="00D80A3E"/>
    <w:rsid w:val="00D84B3D"/>
    <w:rsid w:val="00D92151"/>
    <w:rsid w:val="00D94895"/>
    <w:rsid w:val="00D94D3A"/>
    <w:rsid w:val="00D95385"/>
    <w:rsid w:val="00D954C1"/>
    <w:rsid w:val="00DA0323"/>
    <w:rsid w:val="00DA0C66"/>
    <w:rsid w:val="00DA3FF9"/>
    <w:rsid w:val="00DA7A81"/>
    <w:rsid w:val="00DB04B4"/>
    <w:rsid w:val="00DB112D"/>
    <w:rsid w:val="00DB13BD"/>
    <w:rsid w:val="00DB1959"/>
    <w:rsid w:val="00DB1971"/>
    <w:rsid w:val="00DB4D41"/>
    <w:rsid w:val="00DC371F"/>
    <w:rsid w:val="00DC451E"/>
    <w:rsid w:val="00DC5FA1"/>
    <w:rsid w:val="00DC7C98"/>
    <w:rsid w:val="00DD04D4"/>
    <w:rsid w:val="00DD0CE4"/>
    <w:rsid w:val="00DD6363"/>
    <w:rsid w:val="00DE3721"/>
    <w:rsid w:val="00DE5D9E"/>
    <w:rsid w:val="00DF1362"/>
    <w:rsid w:val="00DF1668"/>
    <w:rsid w:val="00DF22B8"/>
    <w:rsid w:val="00DF2742"/>
    <w:rsid w:val="00DF3A9C"/>
    <w:rsid w:val="00DF448C"/>
    <w:rsid w:val="00DF71A5"/>
    <w:rsid w:val="00DF7D8C"/>
    <w:rsid w:val="00E045B5"/>
    <w:rsid w:val="00E061D8"/>
    <w:rsid w:val="00E07EE4"/>
    <w:rsid w:val="00E14245"/>
    <w:rsid w:val="00E14396"/>
    <w:rsid w:val="00E17942"/>
    <w:rsid w:val="00E20D55"/>
    <w:rsid w:val="00E21F02"/>
    <w:rsid w:val="00E22703"/>
    <w:rsid w:val="00E2272C"/>
    <w:rsid w:val="00E24228"/>
    <w:rsid w:val="00E242A8"/>
    <w:rsid w:val="00E25125"/>
    <w:rsid w:val="00E27B5F"/>
    <w:rsid w:val="00E37193"/>
    <w:rsid w:val="00E445D8"/>
    <w:rsid w:val="00E45A8C"/>
    <w:rsid w:val="00E46ACA"/>
    <w:rsid w:val="00E46BDB"/>
    <w:rsid w:val="00E47B07"/>
    <w:rsid w:val="00E508C9"/>
    <w:rsid w:val="00E50FFA"/>
    <w:rsid w:val="00E5210E"/>
    <w:rsid w:val="00E526F5"/>
    <w:rsid w:val="00E53FAB"/>
    <w:rsid w:val="00E5441B"/>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A1C2D"/>
    <w:rsid w:val="00EA5C78"/>
    <w:rsid w:val="00EB045D"/>
    <w:rsid w:val="00EB244F"/>
    <w:rsid w:val="00EB41C4"/>
    <w:rsid w:val="00EC0482"/>
    <w:rsid w:val="00EC06C9"/>
    <w:rsid w:val="00EC1909"/>
    <w:rsid w:val="00EC1DDA"/>
    <w:rsid w:val="00EC2835"/>
    <w:rsid w:val="00EC4455"/>
    <w:rsid w:val="00EC77BB"/>
    <w:rsid w:val="00EC7E13"/>
    <w:rsid w:val="00ED1828"/>
    <w:rsid w:val="00ED30EF"/>
    <w:rsid w:val="00ED4331"/>
    <w:rsid w:val="00ED4EEA"/>
    <w:rsid w:val="00EE4B16"/>
    <w:rsid w:val="00EF1723"/>
    <w:rsid w:val="00EF26AE"/>
    <w:rsid w:val="00F00D62"/>
    <w:rsid w:val="00F0305C"/>
    <w:rsid w:val="00F03989"/>
    <w:rsid w:val="00F12B16"/>
    <w:rsid w:val="00F139D5"/>
    <w:rsid w:val="00F1692D"/>
    <w:rsid w:val="00F17D35"/>
    <w:rsid w:val="00F23018"/>
    <w:rsid w:val="00F25BF4"/>
    <w:rsid w:val="00F27B16"/>
    <w:rsid w:val="00F31BD0"/>
    <w:rsid w:val="00F33096"/>
    <w:rsid w:val="00F336A1"/>
    <w:rsid w:val="00F3404E"/>
    <w:rsid w:val="00F40807"/>
    <w:rsid w:val="00F40D25"/>
    <w:rsid w:val="00F441B2"/>
    <w:rsid w:val="00F46299"/>
    <w:rsid w:val="00F46A84"/>
    <w:rsid w:val="00F476E8"/>
    <w:rsid w:val="00F5660C"/>
    <w:rsid w:val="00F63836"/>
    <w:rsid w:val="00F71C3E"/>
    <w:rsid w:val="00F76819"/>
    <w:rsid w:val="00F808F8"/>
    <w:rsid w:val="00F854F6"/>
    <w:rsid w:val="00F9081A"/>
    <w:rsid w:val="00F90A9D"/>
    <w:rsid w:val="00FA0DC0"/>
    <w:rsid w:val="00FA0E84"/>
    <w:rsid w:val="00FA5B52"/>
    <w:rsid w:val="00FA66AD"/>
    <w:rsid w:val="00FA73C3"/>
    <w:rsid w:val="00FA7A69"/>
    <w:rsid w:val="00FA7F14"/>
    <w:rsid w:val="00FB4D87"/>
    <w:rsid w:val="00FC4FC1"/>
    <w:rsid w:val="00FD0E07"/>
    <w:rsid w:val="00FD25D2"/>
    <w:rsid w:val="00FD342D"/>
    <w:rsid w:val="00FD4C0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lsdException w:name="List Number"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qFormat/>
    <w:rsid w:val="00713D64"/>
    <w:rPr>
      <w:sz w:val="20"/>
      <w:szCs w:val="20"/>
    </w:rPr>
  </w:style>
  <w:style w:type="character" w:styleId="FootnoteReference">
    <w:name w:val="footnote reference"/>
    <w:aliases w:val="o,fr"/>
    <w:basedOn w:val="DefaultParagraphFont"/>
    <w:uiPriority w:val="99"/>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923F2"/>
  </w:style>
  <w:style w:type="paragraph" w:styleId="NormalWeb">
    <w:name w:val="Normal (Web)"/>
    <w:basedOn w:val="Normal"/>
    <w:uiPriority w:val="99"/>
    <w:rsid w:val="007923F2"/>
    <w:pPr>
      <w:autoSpaceDE/>
      <w:autoSpaceDN/>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lsdException w:name="List Number"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qFormat/>
    <w:rsid w:val="00713D64"/>
    <w:rPr>
      <w:sz w:val="20"/>
      <w:szCs w:val="20"/>
    </w:rPr>
  </w:style>
  <w:style w:type="character" w:styleId="FootnoteReference">
    <w:name w:val="footnote reference"/>
    <w:aliases w:val="o,fr"/>
    <w:basedOn w:val="DefaultParagraphFont"/>
    <w:uiPriority w:val="99"/>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923F2"/>
  </w:style>
  <w:style w:type="paragraph" w:styleId="NormalWeb">
    <w:name w:val="Normal (Web)"/>
    <w:basedOn w:val="Normal"/>
    <w:uiPriority w:val="99"/>
    <w:rsid w:val="007923F2"/>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52269">
      <w:bodyDiv w:val="1"/>
      <w:marLeft w:val="0"/>
      <w:marRight w:val="0"/>
      <w:marTop w:val="0"/>
      <w:marBottom w:val="0"/>
      <w:divBdr>
        <w:top w:val="none" w:sz="0" w:space="0" w:color="auto"/>
        <w:left w:val="none" w:sz="0" w:space="0" w:color="auto"/>
        <w:bottom w:val="none" w:sz="0" w:space="0" w:color="auto"/>
        <w:right w:val="none" w:sz="0" w:space="0" w:color="auto"/>
      </w:divBdr>
    </w:div>
    <w:div w:id="137766332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843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F55F1-504A-4352-95C0-BEAE7557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4</cp:revision>
  <cp:lastPrinted>2015-09-03T15:08:00Z</cp:lastPrinted>
  <dcterms:created xsi:type="dcterms:W3CDTF">2015-09-03T17:55:00Z</dcterms:created>
  <dcterms:modified xsi:type="dcterms:W3CDTF">2015-09-03T19:28:00Z</dcterms:modified>
</cp:coreProperties>
</file>