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DA251C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DA251C">
        <w:rPr>
          <w:sz w:val="24"/>
          <w:szCs w:val="24"/>
          <w:u w:val="single"/>
        </w:rPr>
        <w:t>June 2, 2016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DA251C">
        <w:rPr>
          <w:sz w:val="24"/>
          <w:szCs w:val="24"/>
        </w:rPr>
        <w:t>C-2016-2545546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DA251C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 xml:space="preserve">American </w:t>
      </w:r>
      <w:r w:rsidR="000C4DF0">
        <w:rPr>
          <w:b/>
          <w:noProof/>
          <w:szCs w:val="26"/>
          <w:u w:val="single"/>
        </w:rPr>
        <w:t>Life Ambulance LLC</w:t>
      </w:r>
    </w:p>
    <w:p w:rsidR="00366ED1" w:rsidRPr="00366ED1" w:rsidRDefault="00366ED1" w:rsidP="00366ED1">
      <w:pPr>
        <w:jc w:val="center"/>
        <w:rPr>
          <w:del w:id="0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0C4DF0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DA251C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0C4DF0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  <w:bookmarkStart w:id="1" w:name="_GoBack"/>
      <w:bookmarkEnd w:id="1"/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4DF0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51C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B545-7A06-436A-8A61-949966C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2009-09-15T13:53:00Z</cp:lastPrinted>
  <dcterms:created xsi:type="dcterms:W3CDTF">2016-06-01T15:56:00Z</dcterms:created>
  <dcterms:modified xsi:type="dcterms:W3CDTF">2016-06-01T15:56:00Z</dcterms:modified>
</cp:coreProperties>
</file>