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366ED1">
        <w:trPr>
          <w:trHeight w:val="990"/>
        </w:trPr>
        <w:tc>
          <w:tcPr>
            <w:tcW w:w="1363" w:type="dxa"/>
            <w:hideMark/>
          </w:tcPr>
          <w:p w:rsidR="00366ED1" w:rsidRPr="00366ED1" w:rsidRDefault="00DA251C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8A59D8" w:rsidRDefault="00366ED1" w:rsidP="00366ED1">
      <w:pPr>
        <w:rPr>
          <w:sz w:val="12"/>
          <w:szCs w:val="12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E50214">
        <w:rPr>
          <w:sz w:val="24"/>
          <w:szCs w:val="24"/>
          <w:u w:val="single"/>
        </w:rPr>
        <w:t>July 11</w:t>
      </w:r>
      <w:r w:rsidR="00DA251C">
        <w:rPr>
          <w:sz w:val="24"/>
          <w:szCs w:val="24"/>
          <w:u w:val="single"/>
        </w:rPr>
        <w:t>, 2016</w:t>
      </w:r>
      <w:r w:rsidR="00E50214">
        <w:rPr>
          <w:sz w:val="24"/>
          <w:szCs w:val="24"/>
        </w:rPr>
        <w:tab/>
      </w:r>
      <w:r w:rsidR="00E50214">
        <w:rPr>
          <w:sz w:val="24"/>
          <w:szCs w:val="24"/>
        </w:rPr>
        <w:tab/>
      </w:r>
      <w:r w:rsidR="00E50214">
        <w:rPr>
          <w:sz w:val="24"/>
          <w:szCs w:val="24"/>
        </w:rPr>
        <w:tab/>
      </w:r>
      <w:r w:rsidR="00E50214">
        <w:rPr>
          <w:sz w:val="24"/>
          <w:szCs w:val="24"/>
        </w:rPr>
        <w:tab/>
      </w:r>
      <w:r w:rsidRPr="00366ED1">
        <w:rPr>
          <w:sz w:val="24"/>
          <w:szCs w:val="24"/>
        </w:rPr>
        <w:t xml:space="preserve">Docket Number:  </w:t>
      </w:r>
      <w:r w:rsidR="00DA251C">
        <w:rPr>
          <w:sz w:val="24"/>
          <w:szCs w:val="24"/>
        </w:rPr>
        <w:t>C-2016-254</w:t>
      </w:r>
      <w:r w:rsidR="00E50214">
        <w:rPr>
          <w:sz w:val="24"/>
          <w:szCs w:val="24"/>
        </w:rPr>
        <w:t>8929</w:t>
      </w:r>
    </w:p>
    <w:p w:rsidR="00366ED1" w:rsidRPr="008A59D8" w:rsidRDefault="00366ED1" w:rsidP="00366ED1">
      <w:pPr>
        <w:rPr>
          <w:sz w:val="12"/>
          <w:szCs w:val="12"/>
        </w:rPr>
      </w:pPr>
    </w:p>
    <w:p w:rsidR="008A59D8" w:rsidRDefault="008D673E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DAVID C. MILLARD</w:t>
      </w:r>
    </w:p>
    <w:p w:rsidR="008D673E" w:rsidRDefault="008D673E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T/A DAVID MILLARD TRUCKING</w:t>
      </w:r>
    </w:p>
    <w:p w:rsidR="008D673E" w:rsidRDefault="008D673E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922 CLINTONVILLE ROAD</w:t>
      </w:r>
    </w:p>
    <w:p w:rsidR="008D673E" w:rsidRPr="00366ED1" w:rsidRDefault="008D673E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MERCER, PA  16137-6122</w:t>
      </w: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366ED1" w:rsidRPr="00366ED1" w:rsidRDefault="008D673E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DAVID C. MILLARD T/A DAVID MILLARD TRUCKING</w:t>
      </w:r>
      <w:bookmarkStart w:id="0" w:name="_GoBack"/>
      <w:bookmarkEnd w:id="0"/>
    </w:p>
    <w:p w:rsidR="00366ED1" w:rsidRPr="00366ED1" w:rsidRDefault="00366ED1" w:rsidP="00366ED1">
      <w:pPr>
        <w:jc w:val="center"/>
        <w:rPr>
          <w:del w:id="1" w:author="Miller, Sara" w:date="2012-01-10T14:30:00Z"/>
          <w:b/>
          <w:szCs w:val="26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</w:t>
      </w:r>
      <w:r w:rsidR="000C4DF0">
        <w:rPr>
          <w:sz w:val="24"/>
          <w:szCs w:val="24"/>
        </w:rPr>
        <w:t>lic Utility Code, 66 Pa. C.S. §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DA251C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366ED1" w:rsidRPr="00366ED1" w:rsidRDefault="000C4DF0" w:rsidP="00366ED1">
      <w:pPr>
        <w:rPr>
          <w:sz w:val="22"/>
          <w:szCs w:val="22"/>
        </w:rPr>
      </w:pPr>
      <w:r>
        <w:rPr>
          <w:sz w:val="22"/>
          <w:szCs w:val="22"/>
        </w:rPr>
        <w:t>RC:AEL</w:t>
      </w:r>
    </w:p>
    <w:p w:rsidR="00901722" w:rsidRPr="00366ED1" w:rsidRDefault="00901722" w:rsidP="00366ED1"/>
    <w:sectPr w:rsidR="00901722" w:rsidRPr="00366ED1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4DF0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3D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9D8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73E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51C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214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023D-55C5-4F6F-9CE0-67A6E8C7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Leonard, Allyson</cp:lastModifiedBy>
  <cp:revision>3</cp:revision>
  <cp:lastPrinted>2009-09-15T13:53:00Z</cp:lastPrinted>
  <dcterms:created xsi:type="dcterms:W3CDTF">2016-07-08T19:55:00Z</dcterms:created>
  <dcterms:modified xsi:type="dcterms:W3CDTF">2016-07-08T19:57:00Z</dcterms:modified>
</cp:coreProperties>
</file>