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492660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E26860" w:rsidRDefault="00366ED1" w:rsidP="00366ED1">
      <w:pPr>
        <w:rPr>
          <w:sz w:val="12"/>
          <w:szCs w:val="12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="00492660">
        <w:rPr>
          <w:sz w:val="24"/>
          <w:szCs w:val="24"/>
        </w:rPr>
        <w:t>: July 18, 2016</w:t>
      </w:r>
      <w:r w:rsidR="00492660">
        <w:rPr>
          <w:sz w:val="24"/>
          <w:szCs w:val="24"/>
        </w:rPr>
        <w:tab/>
      </w:r>
      <w:r w:rsidR="00492660">
        <w:rPr>
          <w:sz w:val="24"/>
          <w:szCs w:val="24"/>
        </w:rPr>
        <w:tab/>
      </w:r>
      <w:r w:rsidR="00492660">
        <w:rPr>
          <w:sz w:val="24"/>
          <w:szCs w:val="24"/>
        </w:rPr>
        <w:tab/>
      </w:r>
      <w:r w:rsidR="00492660">
        <w:rPr>
          <w:sz w:val="24"/>
          <w:szCs w:val="24"/>
        </w:rPr>
        <w:tab/>
      </w:r>
      <w:r w:rsidRPr="00366ED1">
        <w:rPr>
          <w:sz w:val="24"/>
          <w:szCs w:val="24"/>
        </w:rPr>
        <w:t xml:space="preserve">Docket Number:  </w:t>
      </w:r>
      <w:r w:rsidR="00492660">
        <w:rPr>
          <w:sz w:val="24"/>
          <w:szCs w:val="24"/>
        </w:rPr>
        <w:t>C-2016-2556988</w:t>
      </w:r>
    </w:p>
    <w:p w:rsidR="00366ED1" w:rsidRPr="00E26860" w:rsidRDefault="00366ED1" w:rsidP="00366ED1">
      <w:pPr>
        <w:rPr>
          <w:sz w:val="12"/>
          <w:szCs w:val="12"/>
        </w:rPr>
      </w:pPr>
    </w:p>
    <w:p w:rsidR="00366ED1" w:rsidRDefault="00492660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CARMEN MALDONADO</w:t>
      </w:r>
    </w:p>
    <w:p w:rsidR="00492660" w:rsidRDefault="00492660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THE NEW YELLOW CAB LLC</w:t>
      </w:r>
    </w:p>
    <w:p w:rsidR="00492660" w:rsidRDefault="00492660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1118 NORTH 3</w:t>
      </w:r>
      <w:r w:rsidRPr="00492660">
        <w:rPr>
          <w:noProof/>
          <w:sz w:val="24"/>
          <w:szCs w:val="24"/>
          <w:vertAlign w:val="superscript"/>
        </w:rPr>
        <w:t>RD</w:t>
      </w:r>
      <w:r>
        <w:rPr>
          <w:noProof/>
          <w:sz w:val="24"/>
          <w:szCs w:val="24"/>
        </w:rPr>
        <w:t xml:space="preserve"> STREET, 1</w:t>
      </w:r>
      <w:r w:rsidRPr="00492660">
        <w:rPr>
          <w:noProof/>
          <w:sz w:val="24"/>
          <w:szCs w:val="24"/>
          <w:vertAlign w:val="superscript"/>
        </w:rPr>
        <w:t>ST</w:t>
      </w:r>
      <w:r>
        <w:rPr>
          <w:noProof/>
          <w:sz w:val="24"/>
          <w:szCs w:val="24"/>
        </w:rPr>
        <w:t xml:space="preserve"> FLOOR</w:t>
      </w:r>
    </w:p>
    <w:p w:rsidR="00492660" w:rsidRDefault="00492660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HARRISBURG, PA  17102</w:t>
      </w:r>
    </w:p>
    <w:p w:rsidR="00492660" w:rsidRPr="00E26860" w:rsidRDefault="00492660" w:rsidP="00366ED1">
      <w:pPr>
        <w:rPr>
          <w:noProof/>
          <w:sz w:val="12"/>
          <w:szCs w:val="12"/>
        </w:rPr>
      </w:pPr>
    </w:p>
    <w:p w:rsidR="00366ED1" w:rsidRPr="00E26860" w:rsidRDefault="00366ED1" w:rsidP="00366ED1">
      <w:pPr>
        <w:rPr>
          <w:noProof/>
          <w:sz w:val="12"/>
          <w:szCs w:val="12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Pr="00366ED1" w:rsidRDefault="00E26860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THE NEW YELLOW CAB LLC</w:t>
      </w:r>
    </w:p>
    <w:p w:rsidR="00366ED1" w:rsidRPr="00366ED1" w:rsidRDefault="00366ED1" w:rsidP="00366ED1">
      <w:pPr>
        <w:jc w:val="center"/>
        <w:rPr>
          <w:del w:id="0" w:author="Miller, Sara" w:date="2012-01-10T14:30:00Z"/>
          <w:b/>
          <w:szCs w:val="26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</w:t>
      </w:r>
      <w:r w:rsidR="00E26860">
        <w:rPr>
          <w:sz w:val="24"/>
          <w:szCs w:val="24"/>
        </w:rPr>
        <w:t>lic Utility Code, 66 Pa. C.S. §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492660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E26860" w:rsidP="00366ED1">
      <w:pPr>
        <w:rPr>
          <w:sz w:val="22"/>
          <w:szCs w:val="22"/>
        </w:rPr>
      </w:pPr>
      <w:r>
        <w:rPr>
          <w:sz w:val="22"/>
          <w:szCs w:val="22"/>
        </w:rPr>
        <w:t>RC:AEL</w:t>
      </w:r>
      <w:bookmarkStart w:id="1" w:name="_GoBack"/>
      <w:bookmarkEnd w:id="1"/>
    </w:p>
    <w:p w:rsidR="00901722" w:rsidRPr="00366ED1" w:rsidRDefault="00901722" w:rsidP="00366ED1"/>
    <w:sectPr w:rsidR="00901722" w:rsidRPr="00366ED1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2660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26860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F9CE-102F-4264-8961-4468B8CE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Leonard, Allyson</cp:lastModifiedBy>
  <cp:revision>3</cp:revision>
  <cp:lastPrinted>2009-09-15T13:53:00Z</cp:lastPrinted>
  <dcterms:created xsi:type="dcterms:W3CDTF">2016-07-18T15:07:00Z</dcterms:created>
  <dcterms:modified xsi:type="dcterms:W3CDTF">2016-07-18T15:08:00Z</dcterms:modified>
</cp:coreProperties>
</file>