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702" w:type="dxa"/>
        <w:tblLayout w:type="fixed"/>
        <w:tblLook w:val="0420" w:firstRow="1" w:lastRow="0" w:firstColumn="0" w:lastColumn="0" w:noHBand="0" w:noVBand="1"/>
      </w:tblPr>
      <w:tblGrid>
        <w:gridCol w:w="1363"/>
        <w:gridCol w:w="7367"/>
        <w:gridCol w:w="1530"/>
      </w:tblGrid>
      <w:tr w:rsidR="00366ED1" w:rsidRPr="00366ED1" w:rsidTr="00366ED1">
        <w:trPr>
          <w:trHeight w:val="990"/>
        </w:trPr>
        <w:tc>
          <w:tcPr>
            <w:tcW w:w="1363" w:type="dxa"/>
            <w:hideMark/>
          </w:tcPr>
          <w:p w:rsidR="00366ED1" w:rsidRPr="00366ED1" w:rsidRDefault="00605937">
            <w:pPr>
              <w:rPr>
                <w:sz w:val="22"/>
                <w:szCs w:val="22"/>
              </w:rPr>
            </w:pPr>
            <w:r>
              <w:rPr>
                <w:noProof/>
                <w:spacing w:val="-2"/>
                <w:sz w:val="22"/>
                <w:szCs w:val="22"/>
              </w:rPr>
              <w:drawing>
                <wp:inline distT="0" distB="0" distL="0" distR="0">
                  <wp:extent cx="720725" cy="720725"/>
                  <wp:effectExtent l="0" t="0" r="3175" b="317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725" cy="72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7" w:type="dxa"/>
          </w:tcPr>
          <w:p w:rsidR="00366ED1" w:rsidRPr="00366ED1" w:rsidRDefault="00366ED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4603DB" w:rsidRPr="004603DB" w:rsidRDefault="004603DB" w:rsidP="004603DB">
            <w:pPr>
              <w:suppressAutoHyphens/>
              <w:spacing w:line="204" w:lineRule="auto"/>
              <w:jc w:val="center"/>
              <w:rPr>
                <w:rFonts w:ascii="Arial" w:hAnsi="Arial" w:cs="Arial"/>
                <w:spacing w:val="-3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4603DB">
                  <w:rPr>
                    <w:rFonts w:ascii="Arial" w:hAnsi="Arial" w:cs="Arial"/>
                    <w:spacing w:val="-3"/>
                    <w:szCs w:val="24"/>
                  </w:rPr>
                  <w:t>COMMONWEALTH</w:t>
                </w:r>
              </w:smartTag>
              <w:r w:rsidRPr="004603DB">
                <w:rPr>
                  <w:rFonts w:ascii="Arial" w:hAnsi="Arial" w:cs="Arial"/>
                  <w:spacing w:val="-3"/>
                  <w:szCs w:val="24"/>
                </w:rPr>
                <w:t xml:space="preserve"> OF </w:t>
              </w:r>
              <w:smartTag w:uri="urn:schemas-microsoft-com:office:smarttags" w:element="PlaceName">
                <w:r w:rsidRPr="004603DB">
                  <w:rPr>
                    <w:rFonts w:ascii="Arial" w:hAnsi="Arial" w:cs="Arial"/>
                    <w:spacing w:val="-3"/>
                    <w:szCs w:val="24"/>
                  </w:rPr>
                  <w:t>PENNSYLVANIA</w:t>
                </w:r>
              </w:smartTag>
            </w:smartTag>
          </w:p>
          <w:p w:rsidR="004603DB" w:rsidRDefault="004603DB" w:rsidP="004603DB">
            <w:pPr>
              <w:suppressAutoHyphens/>
              <w:spacing w:line="204" w:lineRule="auto"/>
              <w:jc w:val="center"/>
              <w:rPr>
                <w:rFonts w:ascii="Arial" w:hAnsi="Arial" w:cs="Arial"/>
                <w:spacing w:val="-3"/>
                <w:szCs w:val="24"/>
              </w:rPr>
            </w:pPr>
            <w:r w:rsidRPr="004603DB">
              <w:rPr>
                <w:rFonts w:ascii="Arial" w:hAnsi="Arial" w:cs="Arial"/>
                <w:spacing w:val="-3"/>
                <w:szCs w:val="24"/>
              </w:rPr>
              <w:t>PENNSYLVANIA PUBLIC UTILITY COMMISSION</w:t>
            </w:r>
          </w:p>
          <w:p w:rsidR="00366ED1" w:rsidRPr="004603DB" w:rsidRDefault="004603DB" w:rsidP="004603DB">
            <w:pPr>
              <w:suppressAutoHyphens/>
              <w:spacing w:line="204" w:lineRule="auto"/>
              <w:jc w:val="center"/>
              <w:rPr>
                <w:rFonts w:ascii="Arial" w:hAnsi="Arial" w:cs="Arial"/>
                <w:spacing w:val="-3"/>
                <w:szCs w:val="24"/>
              </w:rPr>
            </w:pPr>
            <w:r w:rsidRPr="004603DB">
              <w:rPr>
                <w:rFonts w:ascii="Arial" w:hAnsi="Arial" w:cs="Arial"/>
                <w:spacing w:val="-3"/>
                <w:szCs w:val="24"/>
              </w:rPr>
              <w:t>400 North Street, HARRISBURG, PA 17120</w:t>
            </w:r>
          </w:p>
        </w:tc>
        <w:tc>
          <w:tcPr>
            <w:tcW w:w="1530" w:type="dxa"/>
          </w:tcPr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366ED1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:rsidR="00366ED1" w:rsidRPr="00F57871" w:rsidRDefault="00366ED1" w:rsidP="00366ED1">
      <w:pPr>
        <w:rPr>
          <w:sz w:val="12"/>
          <w:szCs w:val="12"/>
          <w:u w:val="single"/>
        </w:rPr>
      </w:pPr>
    </w:p>
    <w:p w:rsidR="00366ED1" w:rsidRPr="00366ED1" w:rsidRDefault="00366ED1" w:rsidP="00366ED1">
      <w:pPr>
        <w:rPr>
          <w:sz w:val="24"/>
          <w:szCs w:val="24"/>
        </w:rPr>
      </w:pPr>
      <w:r w:rsidRPr="00366ED1">
        <w:rPr>
          <w:sz w:val="24"/>
          <w:szCs w:val="24"/>
          <w:u w:val="single"/>
        </w:rPr>
        <w:t>Date of Service</w:t>
      </w:r>
      <w:r w:rsidRPr="00366ED1">
        <w:rPr>
          <w:sz w:val="24"/>
          <w:szCs w:val="24"/>
        </w:rPr>
        <w:t xml:space="preserve">: </w:t>
      </w:r>
      <w:r w:rsidR="00605937">
        <w:rPr>
          <w:sz w:val="24"/>
          <w:szCs w:val="24"/>
          <w:u w:val="single"/>
        </w:rPr>
        <w:t>July 27, 2016</w:t>
      </w:r>
      <w:r w:rsidR="00605937">
        <w:rPr>
          <w:sz w:val="24"/>
          <w:szCs w:val="24"/>
        </w:rPr>
        <w:tab/>
      </w:r>
      <w:r w:rsidR="00605937">
        <w:rPr>
          <w:sz w:val="24"/>
          <w:szCs w:val="24"/>
        </w:rPr>
        <w:tab/>
      </w:r>
      <w:r w:rsidR="00605937">
        <w:rPr>
          <w:sz w:val="24"/>
          <w:szCs w:val="24"/>
        </w:rPr>
        <w:tab/>
      </w:r>
      <w:r w:rsidR="00605937">
        <w:rPr>
          <w:sz w:val="24"/>
          <w:szCs w:val="24"/>
        </w:rPr>
        <w:tab/>
      </w:r>
      <w:r w:rsidRPr="00366ED1">
        <w:rPr>
          <w:sz w:val="24"/>
          <w:szCs w:val="24"/>
        </w:rPr>
        <w:t xml:space="preserve">Docket Number:  </w:t>
      </w:r>
      <w:r w:rsidR="007432AC">
        <w:rPr>
          <w:sz w:val="24"/>
          <w:szCs w:val="24"/>
        </w:rPr>
        <w:t>C-2016-2558449</w:t>
      </w:r>
    </w:p>
    <w:p w:rsidR="00366ED1" w:rsidRPr="00F57871" w:rsidRDefault="00366ED1" w:rsidP="00366ED1">
      <w:pPr>
        <w:rPr>
          <w:sz w:val="12"/>
          <w:szCs w:val="12"/>
        </w:rPr>
      </w:pPr>
    </w:p>
    <w:p w:rsidR="00F57871" w:rsidRDefault="007432AC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RONALD L. WINKELVOSS</w:t>
      </w:r>
    </w:p>
    <w:p w:rsidR="007432AC" w:rsidRDefault="007432AC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SAWINK, INC. T/A COUNTRY CAB COMPANY</w:t>
      </w:r>
    </w:p>
    <w:p w:rsidR="007432AC" w:rsidRDefault="007432AC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702 MCDADE BOULEVARD</w:t>
      </w:r>
    </w:p>
    <w:p w:rsidR="007432AC" w:rsidRDefault="007432AC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COLLINGDALE, PA  19023</w:t>
      </w:r>
    </w:p>
    <w:p w:rsidR="00F57871" w:rsidRPr="00F57871" w:rsidRDefault="00F57871" w:rsidP="00366ED1">
      <w:pPr>
        <w:rPr>
          <w:noProof/>
          <w:sz w:val="12"/>
          <w:szCs w:val="12"/>
        </w:rPr>
      </w:pPr>
    </w:p>
    <w:p w:rsidR="00366ED1" w:rsidRPr="00F57871" w:rsidRDefault="00366ED1" w:rsidP="00366ED1">
      <w:pPr>
        <w:rPr>
          <w:noProof/>
          <w:sz w:val="12"/>
          <w:szCs w:val="12"/>
        </w:rPr>
      </w:pPr>
    </w:p>
    <w:p w:rsidR="00366ED1" w:rsidRPr="00366ED1" w:rsidRDefault="00366ED1" w:rsidP="00366ED1">
      <w:pPr>
        <w:pStyle w:val="Heading1"/>
        <w:rPr>
          <w:sz w:val="24"/>
          <w:szCs w:val="24"/>
        </w:rPr>
      </w:pPr>
      <w:r w:rsidRPr="00366ED1">
        <w:rPr>
          <w:sz w:val="24"/>
          <w:szCs w:val="24"/>
        </w:rPr>
        <w:t xml:space="preserve">   </w:t>
      </w:r>
    </w:p>
    <w:p w:rsidR="00366ED1" w:rsidRPr="00366ED1" w:rsidRDefault="00366ED1" w:rsidP="00366ED1">
      <w:pPr>
        <w:jc w:val="center"/>
        <w:rPr>
          <w:szCs w:val="26"/>
        </w:rPr>
      </w:pPr>
    </w:p>
    <w:p w:rsidR="00366ED1" w:rsidRPr="00366ED1" w:rsidRDefault="00366ED1" w:rsidP="00366ED1">
      <w:pPr>
        <w:jc w:val="center"/>
        <w:rPr>
          <w:b/>
          <w:szCs w:val="26"/>
        </w:rPr>
      </w:pPr>
      <w:r w:rsidRPr="00366ED1">
        <w:rPr>
          <w:b/>
          <w:szCs w:val="26"/>
        </w:rPr>
        <w:t xml:space="preserve">Bureau of Investigation and Enforcement </w:t>
      </w:r>
    </w:p>
    <w:p w:rsidR="00366ED1" w:rsidRPr="00366ED1" w:rsidRDefault="00366ED1" w:rsidP="00366ED1">
      <w:pPr>
        <w:jc w:val="center"/>
        <w:rPr>
          <w:szCs w:val="26"/>
        </w:rPr>
      </w:pPr>
      <w:proofErr w:type="gramStart"/>
      <w:r w:rsidRPr="00366ED1">
        <w:rPr>
          <w:szCs w:val="26"/>
        </w:rPr>
        <w:t>v</w:t>
      </w:r>
      <w:proofErr w:type="gramEnd"/>
      <w:r w:rsidRPr="00366ED1">
        <w:rPr>
          <w:szCs w:val="26"/>
        </w:rPr>
        <w:t>.</w:t>
      </w:r>
    </w:p>
    <w:p w:rsidR="00366ED1" w:rsidRPr="00366ED1" w:rsidRDefault="0065119E" w:rsidP="00366ED1">
      <w:pPr>
        <w:jc w:val="center"/>
        <w:rPr>
          <w:b/>
          <w:szCs w:val="26"/>
          <w:u w:val="single"/>
        </w:rPr>
      </w:pPr>
      <w:r>
        <w:rPr>
          <w:b/>
          <w:noProof/>
          <w:szCs w:val="26"/>
          <w:u w:val="single"/>
        </w:rPr>
        <w:t>SAWINK, INC. T/A COUNTRY CAB COMPANY</w:t>
      </w:r>
      <w:bookmarkStart w:id="0" w:name="_GoBack"/>
      <w:bookmarkEnd w:id="0"/>
    </w:p>
    <w:p w:rsidR="00366ED1" w:rsidRPr="00366ED1" w:rsidRDefault="00366ED1" w:rsidP="00366ED1">
      <w:pPr>
        <w:jc w:val="center"/>
        <w:rPr>
          <w:del w:id="1" w:author="Miller, Sara" w:date="2012-01-10T14:30:00Z"/>
          <w:b/>
          <w:szCs w:val="26"/>
        </w:rPr>
      </w:pP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>Dear Sir/Madam: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366ED1">
        <w:rPr>
          <w:sz w:val="24"/>
          <w:szCs w:val="24"/>
        </w:rPr>
        <w:t>prosecutory</w:t>
      </w:r>
      <w:proofErr w:type="spellEnd"/>
      <w:r w:rsidRPr="00366ED1">
        <w:rPr>
          <w:sz w:val="24"/>
          <w:szCs w:val="24"/>
        </w:rPr>
        <w:t xml:space="preserve"> proceedings to several of its Commission bureaus with enforcement responsibilities.  Pursuant to this delegated authority and Section 701 of the Pub</w:t>
      </w:r>
      <w:r w:rsidR="00F57871">
        <w:rPr>
          <w:sz w:val="24"/>
          <w:szCs w:val="24"/>
        </w:rPr>
        <w:t>lic Utility Code, 66 Pa. C.S. § </w:t>
      </w:r>
      <w:r w:rsidRPr="00366ED1">
        <w:rPr>
          <w:sz w:val="24"/>
          <w:szCs w:val="24"/>
        </w:rPr>
        <w:t>701, Bureau of Investigation and Enforcement staff has filed the attached Complaint against you seeking a monetary penalty and/or revocation of your Certificate of Public Convenience.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 xml:space="preserve"> 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</w:r>
    </w:p>
    <w:p w:rsidR="00366ED1" w:rsidRPr="00366ED1" w:rsidRDefault="00366ED1" w:rsidP="00366ED1">
      <w:pPr>
        <w:jc w:val="both"/>
        <w:rPr>
          <w:b/>
          <w:sz w:val="24"/>
          <w:szCs w:val="24"/>
        </w:rPr>
      </w:pPr>
    </w:p>
    <w:p w:rsidR="00366ED1" w:rsidRPr="00366ED1" w:rsidRDefault="00366ED1" w:rsidP="00366ED1">
      <w:pPr>
        <w:tabs>
          <w:tab w:val="left" w:pos="-720"/>
        </w:tabs>
        <w:suppressAutoHyphens/>
        <w:rPr>
          <w:b/>
        </w:rPr>
      </w:pPr>
    </w:p>
    <w:p w:rsidR="00366ED1" w:rsidRPr="00366ED1" w:rsidRDefault="00366ED1" w:rsidP="00366ED1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>Very truly yours,</w:t>
      </w:r>
    </w:p>
    <w:p w:rsidR="00366ED1" w:rsidRPr="00366ED1" w:rsidRDefault="00605937" w:rsidP="00366ED1">
      <w:pPr>
        <w:tabs>
          <w:tab w:val="left" w:pos="-720"/>
        </w:tabs>
        <w:suppressAutoHyphens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 xml:space="preserve">            </w:t>
      </w: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ind w:left="3600" w:firstLine="720"/>
        <w:rPr>
          <w:bCs/>
        </w:rPr>
      </w:pPr>
      <w:r w:rsidRPr="00366ED1">
        <w:rPr>
          <w:bCs/>
        </w:rPr>
        <w:t>Rosemary Chiavetta</w:t>
      </w:r>
    </w:p>
    <w:p w:rsidR="00366ED1" w:rsidRPr="00366ED1" w:rsidRDefault="00366ED1" w:rsidP="00366ED1">
      <w:pPr>
        <w:ind w:left="3600" w:firstLine="720"/>
        <w:rPr>
          <w:bCs/>
        </w:rPr>
      </w:pPr>
      <w:r w:rsidRPr="00366ED1">
        <w:rPr>
          <w:bCs/>
        </w:rPr>
        <w:t>Secretary</w:t>
      </w: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sz w:val="22"/>
          <w:szCs w:val="22"/>
        </w:rPr>
      </w:pPr>
    </w:p>
    <w:p w:rsidR="00366ED1" w:rsidRPr="00366ED1" w:rsidRDefault="00F57871" w:rsidP="00366ED1">
      <w:pPr>
        <w:rPr>
          <w:sz w:val="22"/>
          <w:szCs w:val="22"/>
        </w:rPr>
      </w:pPr>
      <w:r>
        <w:rPr>
          <w:sz w:val="22"/>
          <w:szCs w:val="22"/>
        </w:rPr>
        <w:t>RC:AEL</w:t>
      </w:r>
    </w:p>
    <w:p w:rsidR="00901722" w:rsidRPr="00366ED1" w:rsidRDefault="00901722" w:rsidP="00366ED1"/>
    <w:sectPr w:rsidR="00901722" w:rsidRPr="00366ED1" w:rsidSect="00C25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32A"/>
    <w:rsid w:val="00004E28"/>
    <w:rsid w:val="0001406C"/>
    <w:rsid w:val="00036EF3"/>
    <w:rsid w:val="0003701F"/>
    <w:rsid w:val="000406ED"/>
    <w:rsid w:val="00072C85"/>
    <w:rsid w:val="00075A20"/>
    <w:rsid w:val="00082043"/>
    <w:rsid w:val="000942EE"/>
    <w:rsid w:val="000954A6"/>
    <w:rsid w:val="000A0AB9"/>
    <w:rsid w:val="000A55F4"/>
    <w:rsid w:val="000A6BA7"/>
    <w:rsid w:val="000B1B33"/>
    <w:rsid w:val="000B348A"/>
    <w:rsid w:val="000C2A10"/>
    <w:rsid w:val="000C36B1"/>
    <w:rsid w:val="000C5B07"/>
    <w:rsid w:val="000D150C"/>
    <w:rsid w:val="000E4070"/>
    <w:rsid w:val="000F1443"/>
    <w:rsid w:val="0010035D"/>
    <w:rsid w:val="00100C51"/>
    <w:rsid w:val="00101F26"/>
    <w:rsid w:val="00111126"/>
    <w:rsid w:val="00122B1A"/>
    <w:rsid w:val="00131D0D"/>
    <w:rsid w:val="0013389F"/>
    <w:rsid w:val="00135B62"/>
    <w:rsid w:val="001403EB"/>
    <w:rsid w:val="0014245B"/>
    <w:rsid w:val="00144A1D"/>
    <w:rsid w:val="001469F2"/>
    <w:rsid w:val="00146AD6"/>
    <w:rsid w:val="00146CE0"/>
    <w:rsid w:val="00147B17"/>
    <w:rsid w:val="00160710"/>
    <w:rsid w:val="00160DE9"/>
    <w:rsid w:val="001722BC"/>
    <w:rsid w:val="00177E5D"/>
    <w:rsid w:val="00177E92"/>
    <w:rsid w:val="001833A0"/>
    <w:rsid w:val="001845D0"/>
    <w:rsid w:val="0018674D"/>
    <w:rsid w:val="0019013B"/>
    <w:rsid w:val="0019304B"/>
    <w:rsid w:val="001A4BAB"/>
    <w:rsid w:val="001B4855"/>
    <w:rsid w:val="001C17CA"/>
    <w:rsid w:val="001C3A48"/>
    <w:rsid w:val="001D3922"/>
    <w:rsid w:val="001D7FDC"/>
    <w:rsid w:val="001E2CAE"/>
    <w:rsid w:val="001F09CF"/>
    <w:rsid w:val="001F2421"/>
    <w:rsid w:val="001F24A4"/>
    <w:rsid w:val="001F6873"/>
    <w:rsid w:val="0020238F"/>
    <w:rsid w:val="00202B17"/>
    <w:rsid w:val="0020354C"/>
    <w:rsid w:val="00206D77"/>
    <w:rsid w:val="00212A84"/>
    <w:rsid w:val="00217A26"/>
    <w:rsid w:val="002238D4"/>
    <w:rsid w:val="00237884"/>
    <w:rsid w:val="002454B1"/>
    <w:rsid w:val="002469D8"/>
    <w:rsid w:val="00246A20"/>
    <w:rsid w:val="00250112"/>
    <w:rsid w:val="00253EEF"/>
    <w:rsid w:val="002546CF"/>
    <w:rsid w:val="00255799"/>
    <w:rsid w:val="00272614"/>
    <w:rsid w:val="002730E3"/>
    <w:rsid w:val="00276F75"/>
    <w:rsid w:val="0028118F"/>
    <w:rsid w:val="0029331D"/>
    <w:rsid w:val="002A1DA8"/>
    <w:rsid w:val="002B0781"/>
    <w:rsid w:val="002B1343"/>
    <w:rsid w:val="002B5FB6"/>
    <w:rsid w:val="002B6096"/>
    <w:rsid w:val="002C1945"/>
    <w:rsid w:val="002D78DF"/>
    <w:rsid w:val="002E21F1"/>
    <w:rsid w:val="002E4164"/>
    <w:rsid w:val="002F1D80"/>
    <w:rsid w:val="002F5762"/>
    <w:rsid w:val="003016EC"/>
    <w:rsid w:val="00306986"/>
    <w:rsid w:val="00323128"/>
    <w:rsid w:val="00327A0F"/>
    <w:rsid w:val="00331A59"/>
    <w:rsid w:val="0033254F"/>
    <w:rsid w:val="00336974"/>
    <w:rsid w:val="00340FC0"/>
    <w:rsid w:val="00347627"/>
    <w:rsid w:val="0035259C"/>
    <w:rsid w:val="00353010"/>
    <w:rsid w:val="003610CC"/>
    <w:rsid w:val="0036356C"/>
    <w:rsid w:val="00366629"/>
    <w:rsid w:val="00366ED1"/>
    <w:rsid w:val="00374B59"/>
    <w:rsid w:val="00376845"/>
    <w:rsid w:val="00380268"/>
    <w:rsid w:val="00386DA2"/>
    <w:rsid w:val="003938A6"/>
    <w:rsid w:val="00395EE5"/>
    <w:rsid w:val="00397364"/>
    <w:rsid w:val="003A6392"/>
    <w:rsid w:val="003A7326"/>
    <w:rsid w:val="003B23A0"/>
    <w:rsid w:val="003B6596"/>
    <w:rsid w:val="003B7A95"/>
    <w:rsid w:val="003C0F31"/>
    <w:rsid w:val="003C253E"/>
    <w:rsid w:val="003D2D49"/>
    <w:rsid w:val="003D3CE4"/>
    <w:rsid w:val="003D5F8F"/>
    <w:rsid w:val="003E35D9"/>
    <w:rsid w:val="003E56A1"/>
    <w:rsid w:val="003E5C80"/>
    <w:rsid w:val="003E7E88"/>
    <w:rsid w:val="003F1FC9"/>
    <w:rsid w:val="003F62D4"/>
    <w:rsid w:val="00400269"/>
    <w:rsid w:val="00405FFB"/>
    <w:rsid w:val="00410A41"/>
    <w:rsid w:val="00412E32"/>
    <w:rsid w:val="00416693"/>
    <w:rsid w:val="004205FA"/>
    <w:rsid w:val="004302DA"/>
    <w:rsid w:val="00430385"/>
    <w:rsid w:val="00433DAB"/>
    <w:rsid w:val="00440C70"/>
    <w:rsid w:val="00446377"/>
    <w:rsid w:val="00452A4B"/>
    <w:rsid w:val="004603DB"/>
    <w:rsid w:val="00471547"/>
    <w:rsid w:val="00480690"/>
    <w:rsid w:val="00482D7F"/>
    <w:rsid w:val="00486ECD"/>
    <w:rsid w:val="00497678"/>
    <w:rsid w:val="0049793F"/>
    <w:rsid w:val="00497F07"/>
    <w:rsid w:val="004A0B45"/>
    <w:rsid w:val="004A217A"/>
    <w:rsid w:val="004A394A"/>
    <w:rsid w:val="004A44F3"/>
    <w:rsid w:val="004B5103"/>
    <w:rsid w:val="004D4CEE"/>
    <w:rsid w:val="004D7B61"/>
    <w:rsid w:val="004F10EB"/>
    <w:rsid w:val="004F39BD"/>
    <w:rsid w:val="004F7E0F"/>
    <w:rsid w:val="00502B68"/>
    <w:rsid w:val="0050316C"/>
    <w:rsid w:val="00503931"/>
    <w:rsid w:val="005141D8"/>
    <w:rsid w:val="00526759"/>
    <w:rsid w:val="005275D4"/>
    <w:rsid w:val="005313E0"/>
    <w:rsid w:val="00533770"/>
    <w:rsid w:val="00545FD4"/>
    <w:rsid w:val="005476E5"/>
    <w:rsid w:val="00554A60"/>
    <w:rsid w:val="00554FC4"/>
    <w:rsid w:val="00562F3A"/>
    <w:rsid w:val="005634E9"/>
    <w:rsid w:val="00563E62"/>
    <w:rsid w:val="00564C47"/>
    <w:rsid w:val="00576A66"/>
    <w:rsid w:val="00577152"/>
    <w:rsid w:val="0058732C"/>
    <w:rsid w:val="0058748D"/>
    <w:rsid w:val="00593496"/>
    <w:rsid w:val="005A6C22"/>
    <w:rsid w:val="005B04B0"/>
    <w:rsid w:val="005B615E"/>
    <w:rsid w:val="005C272F"/>
    <w:rsid w:val="005D068F"/>
    <w:rsid w:val="005F6511"/>
    <w:rsid w:val="00605937"/>
    <w:rsid w:val="00606255"/>
    <w:rsid w:val="00611F18"/>
    <w:rsid w:val="0062706E"/>
    <w:rsid w:val="006274D8"/>
    <w:rsid w:val="00632E57"/>
    <w:rsid w:val="00637B26"/>
    <w:rsid w:val="0064449F"/>
    <w:rsid w:val="00646345"/>
    <w:rsid w:val="0065119E"/>
    <w:rsid w:val="006515C7"/>
    <w:rsid w:val="00655502"/>
    <w:rsid w:val="0065792C"/>
    <w:rsid w:val="00672417"/>
    <w:rsid w:val="006924B6"/>
    <w:rsid w:val="006A2453"/>
    <w:rsid w:val="006A4204"/>
    <w:rsid w:val="006A636F"/>
    <w:rsid w:val="006C0DF4"/>
    <w:rsid w:val="006C1DD0"/>
    <w:rsid w:val="006C373A"/>
    <w:rsid w:val="006C5BBC"/>
    <w:rsid w:val="006D3FFD"/>
    <w:rsid w:val="006E3C05"/>
    <w:rsid w:val="006E58DB"/>
    <w:rsid w:val="006F295B"/>
    <w:rsid w:val="006F29C3"/>
    <w:rsid w:val="006F70BF"/>
    <w:rsid w:val="007009B3"/>
    <w:rsid w:val="00702085"/>
    <w:rsid w:val="0070761B"/>
    <w:rsid w:val="007159BF"/>
    <w:rsid w:val="00716EDE"/>
    <w:rsid w:val="00720671"/>
    <w:rsid w:val="00735F6C"/>
    <w:rsid w:val="00740612"/>
    <w:rsid w:val="00742C91"/>
    <w:rsid w:val="007432AC"/>
    <w:rsid w:val="007444F9"/>
    <w:rsid w:val="00757A8C"/>
    <w:rsid w:val="007704D4"/>
    <w:rsid w:val="00782E96"/>
    <w:rsid w:val="00790D88"/>
    <w:rsid w:val="00791B75"/>
    <w:rsid w:val="00793D80"/>
    <w:rsid w:val="00796343"/>
    <w:rsid w:val="007A4C9E"/>
    <w:rsid w:val="007A4CE6"/>
    <w:rsid w:val="007A69C9"/>
    <w:rsid w:val="007A7A34"/>
    <w:rsid w:val="007B75D8"/>
    <w:rsid w:val="007C3E2D"/>
    <w:rsid w:val="007E66D8"/>
    <w:rsid w:val="007F4C3F"/>
    <w:rsid w:val="00800FFF"/>
    <w:rsid w:val="00802668"/>
    <w:rsid w:val="008225A4"/>
    <w:rsid w:val="008254B0"/>
    <w:rsid w:val="008300DA"/>
    <w:rsid w:val="00833B9C"/>
    <w:rsid w:val="00834B8E"/>
    <w:rsid w:val="0083528E"/>
    <w:rsid w:val="00840C7D"/>
    <w:rsid w:val="0085454A"/>
    <w:rsid w:val="00863835"/>
    <w:rsid w:val="0086595B"/>
    <w:rsid w:val="00874288"/>
    <w:rsid w:val="00880CF7"/>
    <w:rsid w:val="008816F7"/>
    <w:rsid w:val="00882D80"/>
    <w:rsid w:val="0088564F"/>
    <w:rsid w:val="00885F0D"/>
    <w:rsid w:val="008A072E"/>
    <w:rsid w:val="008A2351"/>
    <w:rsid w:val="008A33F7"/>
    <w:rsid w:val="008A5B92"/>
    <w:rsid w:val="008A6EF4"/>
    <w:rsid w:val="008A7604"/>
    <w:rsid w:val="008B56B4"/>
    <w:rsid w:val="008C1337"/>
    <w:rsid w:val="008C1353"/>
    <w:rsid w:val="008C1F56"/>
    <w:rsid w:val="008C7556"/>
    <w:rsid w:val="008D0160"/>
    <w:rsid w:val="008D5215"/>
    <w:rsid w:val="008D6BBF"/>
    <w:rsid w:val="008D7A0C"/>
    <w:rsid w:val="008E0BD0"/>
    <w:rsid w:val="008E3B57"/>
    <w:rsid w:val="008E64A0"/>
    <w:rsid w:val="00900FE6"/>
    <w:rsid w:val="00901722"/>
    <w:rsid w:val="00902E78"/>
    <w:rsid w:val="009043BD"/>
    <w:rsid w:val="00907CB4"/>
    <w:rsid w:val="00916715"/>
    <w:rsid w:val="00921069"/>
    <w:rsid w:val="00921D7C"/>
    <w:rsid w:val="00922F0E"/>
    <w:rsid w:val="009247A5"/>
    <w:rsid w:val="009359A9"/>
    <w:rsid w:val="00945983"/>
    <w:rsid w:val="00946AA0"/>
    <w:rsid w:val="00953479"/>
    <w:rsid w:val="0095402F"/>
    <w:rsid w:val="00956B3A"/>
    <w:rsid w:val="00957A08"/>
    <w:rsid w:val="0099071F"/>
    <w:rsid w:val="009928B4"/>
    <w:rsid w:val="009A62EA"/>
    <w:rsid w:val="009B2666"/>
    <w:rsid w:val="009B4830"/>
    <w:rsid w:val="009B62DB"/>
    <w:rsid w:val="009B66DD"/>
    <w:rsid w:val="009C0975"/>
    <w:rsid w:val="009C3702"/>
    <w:rsid w:val="009D4673"/>
    <w:rsid w:val="009D6142"/>
    <w:rsid w:val="009E0067"/>
    <w:rsid w:val="009E7544"/>
    <w:rsid w:val="009F177D"/>
    <w:rsid w:val="009F4EA2"/>
    <w:rsid w:val="009F5E65"/>
    <w:rsid w:val="009F74AB"/>
    <w:rsid w:val="00A04F32"/>
    <w:rsid w:val="00A138A4"/>
    <w:rsid w:val="00A21C7D"/>
    <w:rsid w:val="00A237B1"/>
    <w:rsid w:val="00A264AE"/>
    <w:rsid w:val="00A30607"/>
    <w:rsid w:val="00A31524"/>
    <w:rsid w:val="00A33DC8"/>
    <w:rsid w:val="00A35E6A"/>
    <w:rsid w:val="00A45F40"/>
    <w:rsid w:val="00A505E7"/>
    <w:rsid w:val="00A506F9"/>
    <w:rsid w:val="00A54AE2"/>
    <w:rsid w:val="00A55F2A"/>
    <w:rsid w:val="00A6723D"/>
    <w:rsid w:val="00A67639"/>
    <w:rsid w:val="00A806AB"/>
    <w:rsid w:val="00A820C9"/>
    <w:rsid w:val="00A833F7"/>
    <w:rsid w:val="00A83766"/>
    <w:rsid w:val="00A92D30"/>
    <w:rsid w:val="00AA4427"/>
    <w:rsid w:val="00AA7A53"/>
    <w:rsid w:val="00AD283C"/>
    <w:rsid w:val="00AD53A2"/>
    <w:rsid w:val="00AE420F"/>
    <w:rsid w:val="00AE6544"/>
    <w:rsid w:val="00AF3892"/>
    <w:rsid w:val="00B00D0E"/>
    <w:rsid w:val="00B044F1"/>
    <w:rsid w:val="00B10BC3"/>
    <w:rsid w:val="00B13DCA"/>
    <w:rsid w:val="00B13EC0"/>
    <w:rsid w:val="00B14385"/>
    <w:rsid w:val="00B23569"/>
    <w:rsid w:val="00B2381A"/>
    <w:rsid w:val="00B24888"/>
    <w:rsid w:val="00B44ABD"/>
    <w:rsid w:val="00B53635"/>
    <w:rsid w:val="00B645E2"/>
    <w:rsid w:val="00B6601A"/>
    <w:rsid w:val="00B813BE"/>
    <w:rsid w:val="00B82B32"/>
    <w:rsid w:val="00B901D1"/>
    <w:rsid w:val="00B960AB"/>
    <w:rsid w:val="00B96EA7"/>
    <w:rsid w:val="00BA1AD6"/>
    <w:rsid w:val="00BA2F21"/>
    <w:rsid w:val="00BC0C59"/>
    <w:rsid w:val="00BC158A"/>
    <w:rsid w:val="00BC2736"/>
    <w:rsid w:val="00BC5A92"/>
    <w:rsid w:val="00BC7729"/>
    <w:rsid w:val="00BE1CF4"/>
    <w:rsid w:val="00BE586E"/>
    <w:rsid w:val="00C07D61"/>
    <w:rsid w:val="00C107D9"/>
    <w:rsid w:val="00C11871"/>
    <w:rsid w:val="00C16485"/>
    <w:rsid w:val="00C2432A"/>
    <w:rsid w:val="00C2502A"/>
    <w:rsid w:val="00C27C46"/>
    <w:rsid w:val="00C36C53"/>
    <w:rsid w:val="00C51445"/>
    <w:rsid w:val="00C554DC"/>
    <w:rsid w:val="00C6312D"/>
    <w:rsid w:val="00C6731A"/>
    <w:rsid w:val="00C70CD7"/>
    <w:rsid w:val="00C71E81"/>
    <w:rsid w:val="00C73A57"/>
    <w:rsid w:val="00C83CFD"/>
    <w:rsid w:val="00C840D4"/>
    <w:rsid w:val="00C87D8C"/>
    <w:rsid w:val="00C87EFD"/>
    <w:rsid w:val="00CA1595"/>
    <w:rsid w:val="00CB33C7"/>
    <w:rsid w:val="00CB6609"/>
    <w:rsid w:val="00CC2268"/>
    <w:rsid w:val="00CC25AF"/>
    <w:rsid w:val="00CC398B"/>
    <w:rsid w:val="00CC45BB"/>
    <w:rsid w:val="00CC7F7B"/>
    <w:rsid w:val="00CD15FF"/>
    <w:rsid w:val="00CD2ABF"/>
    <w:rsid w:val="00CD3580"/>
    <w:rsid w:val="00CE68EC"/>
    <w:rsid w:val="00CF08AE"/>
    <w:rsid w:val="00CF5D98"/>
    <w:rsid w:val="00D0531F"/>
    <w:rsid w:val="00D10810"/>
    <w:rsid w:val="00D154CD"/>
    <w:rsid w:val="00D23747"/>
    <w:rsid w:val="00D27093"/>
    <w:rsid w:val="00D32C31"/>
    <w:rsid w:val="00D3315A"/>
    <w:rsid w:val="00D35A30"/>
    <w:rsid w:val="00D36852"/>
    <w:rsid w:val="00D42965"/>
    <w:rsid w:val="00D43D71"/>
    <w:rsid w:val="00D47314"/>
    <w:rsid w:val="00D47CA2"/>
    <w:rsid w:val="00D60A0A"/>
    <w:rsid w:val="00D6538B"/>
    <w:rsid w:val="00D70F41"/>
    <w:rsid w:val="00D73421"/>
    <w:rsid w:val="00D8081A"/>
    <w:rsid w:val="00D8173F"/>
    <w:rsid w:val="00D81C70"/>
    <w:rsid w:val="00D87694"/>
    <w:rsid w:val="00D93902"/>
    <w:rsid w:val="00D9485E"/>
    <w:rsid w:val="00D95768"/>
    <w:rsid w:val="00DA0024"/>
    <w:rsid w:val="00DA2F46"/>
    <w:rsid w:val="00DA5266"/>
    <w:rsid w:val="00DB01A6"/>
    <w:rsid w:val="00DB3324"/>
    <w:rsid w:val="00DC0B2D"/>
    <w:rsid w:val="00DC316B"/>
    <w:rsid w:val="00DC6BB0"/>
    <w:rsid w:val="00DD3282"/>
    <w:rsid w:val="00DD51FE"/>
    <w:rsid w:val="00DD5313"/>
    <w:rsid w:val="00DE0441"/>
    <w:rsid w:val="00DE2352"/>
    <w:rsid w:val="00DF1841"/>
    <w:rsid w:val="00DF384F"/>
    <w:rsid w:val="00E01B12"/>
    <w:rsid w:val="00E0289E"/>
    <w:rsid w:val="00E16621"/>
    <w:rsid w:val="00E2096B"/>
    <w:rsid w:val="00E22A30"/>
    <w:rsid w:val="00E22C6D"/>
    <w:rsid w:val="00E246CA"/>
    <w:rsid w:val="00E41C6D"/>
    <w:rsid w:val="00E4348E"/>
    <w:rsid w:val="00E50CF0"/>
    <w:rsid w:val="00E51FF9"/>
    <w:rsid w:val="00E53119"/>
    <w:rsid w:val="00E61C59"/>
    <w:rsid w:val="00E63DB6"/>
    <w:rsid w:val="00E73C14"/>
    <w:rsid w:val="00E843B4"/>
    <w:rsid w:val="00E85EC9"/>
    <w:rsid w:val="00E87BB2"/>
    <w:rsid w:val="00E97B7D"/>
    <w:rsid w:val="00EA5414"/>
    <w:rsid w:val="00EA7839"/>
    <w:rsid w:val="00EC10AE"/>
    <w:rsid w:val="00EC34CC"/>
    <w:rsid w:val="00EC728F"/>
    <w:rsid w:val="00ED51DF"/>
    <w:rsid w:val="00EE5B77"/>
    <w:rsid w:val="00F01C20"/>
    <w:rsid w:val="00F07CE8"/>
    <w:rsid w:val="00F1029E"/>
    <w:rsid w:val="00F117B2"/>
    <w:rsid w:val="00F16C9E"/>
    <w:rsid w:val="00F25BEA"/>
    <w:rsid w:val="00F301CC"/>
    <w:rsid w:val="00F318AC"/>
    <w:rsid w:val="00F36F29"/>
    <w:rsid w:val="00F40528"/>
    <w:rsid w:val="00F41A9F"/>
    <w:rsid w:val="00F41EC8"/>
    <w:rsid w:val="00F4613C"/>
    <w:rsid w:val="00F52B4A"/>
    <w:rsid w:val="00F57871"/>
    <w:rsid w:val="00F57E2A"/>
    <w:rsid w:val="00F649E8"/>
    <w:rsid w:val="00F67732"/>
    <w:rsid w:val="00F722AB"/>
    <w:rsid w:val="00F72361"/>
    <w:rsid w:val="00F75C15"/>
    <w:rsid w:val="00F77E6F"/>
    <w:rsid w:val="00F8394D"/>
    <w:rsid w:val="00F84290"/>
    <w:rsid w:val="00F84ABD"/>
    <w:rsid w:val="00F908AC"/>
    <w:rsid w:val="00F9274C"/>
    <w:rsid w:val="00FA5CDA"/>
    <w:rsid w:val="00FA7844"/>
    <w:rsid w:val="00FB295C"/>
    <w:rsid w:val="00FB301F"/>
    <w:rsid w:val="00FB3A7C"/>
    <w:rsid w:val="00FB4889"/>
    <w:rsid w:val="00FC1900"/>
    <w:rsid w:val="00FC4D64"/>
    <w:rsid w:val="00FE748A"/>
    <w:rsid w:val="00FE7D34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2A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C2432A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2432A"/>
    <w:rPr>
      <w:rFonts w:ascii="Times New Roman" w:eastAsia="Times New Roman" w:hAnsi="Times New Roman"/>
      <w:b/>
      <w:spacing w:val="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432A"/>
    <w:rPr>
      <w:rFonts w:ascii="Tahoma" w:eastAsia="Times New Roman" w:hAnsi="Tahoma" w:cs="Tahoma"/>
      <w:spacing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2A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C2432A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2432A"/>
    <w:rPr>
      <w:rFonts w:ascii="Times New Roman" w:eastAsia="Times New Roman" w:hAnsi="Times New Roman"/>
      <w:b/>
      <w:spacing w:val="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432A"/>
    <w:rPr>
      <w:rFonts w:ascii="Tahoma" w:eastAsia="Times New Roman" w:hAnsi="Tahoma" w:cs="Tahoma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7F0E7-76AB-4287-866B-8560DD964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Leonard, Allyson</cp:lastModifiedBy>
  <cp:revision>3</cp:revision>
  <cp:lastPrinted>2009-09-15T13:53:00Z</cp:lastPrinted>
  <dcterms:created xsi:type="dcterms:W3CDTF">2016-07-26T20:17:00Z</dcterms:created>
  <dcterms:modified xsi:type="dcterms:W3CDTF">2016-07-26T20:17:00Z</dcterms:modified>
</cp:coreProperties>
</file>