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DA251C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8A59D8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BD104C">
        <w:rPr>
          <w:sz w:val="24"/>
          <w:szCs w:val="24"/>
          <w:u w:val="single"/>
        </w:rPr>
        <w:t>July 28</w:t>
      </w:r>
      <w:r w:rsidR="00DA251C">
        <w:rPr>
          <w:sz w:val="24"/>
          <w:szCs w:val="24"/>
          <w:u w:val="single"/>
        </w:rPr>
        <w:t>, 2016</w:t>
      </w:r>
      <w:r w:rsidR="00E50214">
        <w:rPr>
          <w:sz w:val="24"/>
          <w:szCs w:val="24"/>
        </w:rPr>
        <w:tab/>
      </w:r>
      <w:r w:rsidR="00E50214">
        <w:rPr>
          <w:sz w:val="24"/>
          <w:szCs w:val="24"/>
        </w:rPr>
        <w:tab/>
      </w:r>
      <w:r w:rsidR="00E50214">
        <w:rPr>
          <w:sz w:val="24"/>
          <w:szCs w:val="24"/>
        </w:rPr>
        <w:tab/>
      </w:r>
      <w:r w:rsidR="00E50214">
        <w:rPr>
          <w:sz w:val="24"/>
          <w:szCs w:val="24"/>
        </w:rPr>
        <w:tab/>
      </w:r>
      <w:r w:rsidRPr="00366ED1">
        <w:rPr>
          <w:sz w:val="24"/>
          <w:szCs w:val="24"/>
        </w:rPr>
        <w:t xml:space="preserve">Docket Number:  </w:t>
      </w:r>
      <w:r w:rsidR="00DA251C">
        <w:rPr>
          <w:sz w:val="24"/>
          <w:szCs w:val="24"/>
        </w:rPr>
        <w:t>C-2016-25</w:t>
      </w:r>
      <w:r w:rsidR="00BD104C">
        <w:rPr>
          <w:sz w:val="24"/>
          <w:szCs w:val="24"/>
        </w:rPr>
        <w:t>56988</w:t>
      </w:r>
    </w:p>
    <w:p w:rsidR="00366ED1" w:rsidRPr="008A59D8" w:rsidRDefault="00366ED1" w:rsidP="00366ED1">
      <w:pPr>
        <w:rPr>
          <w:sz w:val="12"/>
          <w:szCs w:val="12"/>
        </w:rPr>
      </w:pPr>
    </w:p>
    <w:p w:rsidR="008D673E" w:rsidRDefault="0000472E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CARMEN MALDONADO</w:t>
      </w:r>
    </w:p>
    <w:p w:rsidR="00B00BF4" w:rsidRDefault="00B00BF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THE NEW YELLOW CAB LLC</w:t>
      </w:r>
    </w:p>
    <w:p w:rsidR="0000472E" w:rsidRDefault="0000472E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2633 CANBY STREET</w:t>
      </w:r>
    </w:p>
    <w:p w:rsidR="0000472E" w:rsidRDefault="0000472E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HARRISBURG, PA  17103</w:t>
      </w:r>
    </w:p>
    <w:p w:rsidR="0000472E" w:rsidRPr="00B00BF4" w:rsidRDefault="0000472E" w:rsidP="00366ED1">
      <w:pPr>
        <w:rPr>
          <w:noProof/>
          <w:sz w:val="12"/>
          <w:szCs w:val="12"/>
        </w:rPr>
      </w:pPr>
    </w:p>
    <w:p w:rsidR="00366ED1" w:rsidRPr="00B00BF4" w:rsidRDefault="00366ED1" w:rsidP="00366ED1">
      <w:pPr>
        <w:rPr>
          <w:noProof/>
          <w:sz w:val="12"/>
          <w:szCs w:val="12"/>
        </w:rPr>
      </w:pPr>
      <w:bookmarkStart w:id="0" w:name="_GoBack"/>
      <w:bookmarkEnd w:id="0"/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00472E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THE NEW YELLOW CAB LLC</w:t>
      </w:r>
    </w:p>
    <w:p w:rsidR="00366ED1" w:rsidRPr="00366ED1" w:rsidRDefault="00366ED1" w:rsidP="00366ED1">
      <w:pPr>
        <w:jc w:val="center"/>
        <w:rPr>
          <w:del w:id="1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</w:t>
      </w:r>
      <w:r w:rsidR="000C4DF0">
        <w:rPr>
          <w:sz w:val="24"/>
          <w:szCs w:val="24"/>
        </w:rPr>
        <w:t>lic Utility Code, 66 Pa. C.S. §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DA251C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0C4DF0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</w:p>
    <w:p w:rsidR="00901722" w:rsidRPr="00366ED1" w:rsidRDefault="00901722" w:rsidP="00366ED1"/>
    <w:sectPr w:rsidR="00901722" w:rsidRPr="00366ED1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72E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4DF0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9D8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73E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BF4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D104C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51C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214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77B7-22D0-4C32-BF27-A49C0EC8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Leonard, Allyson</cp:lastModifiedBy>
  <cp:revision>4</cp:revision>
  <cp:lastPrinted>2009-09-15T13:53:00Z</cp:lastPrinted>
  <dcterms:created xsi:type="dcterms:W3CDTF">2016-07-28T13:33:00Z</dcterms:created>
  <dcterms:modified xsi:type="dcterms:W3CDTF">2016-07-28T13:48:00Z</dcterms:modified>
</cp:coreProperties>
</file>