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4601DB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853AE5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 xml:space="preserve">Date of </w:t>
      </w:r>
      <w:r w:rsidR="004601DB">
        <w:rPr>
          <w:sz w:val="24"/>
          <w:szCs w:val="24"/>
          <w:u w:val="single"/>
        </w:rPr>
        <w:t>Re-</w:t>
      </w:r>
      <w:r w:rsidRPr="00366ED1">
        <w:rPr>
          <w:sz w:val="24"/>
          <w:szCs w:val="24"/>
          <w:u w:val="single"/>
        </w:rPr>
        <w:t>Service</w:t>
      </w:r>
      <w:r w:rsidRPr="00366ED1">
        <w:rPr>
          <w:sz w:val="24"/>
          <w:szCs w:val="24"/>
        </w:rPr>
        <w:t xml:space="preserve">: </w:t>
      </w:r>
      <w:r w:rsidR="004601DB">
        <w:rPr>
          <w:sz w:val="24"/>
          <w:szCs w:val="24"/>
          <w:u w:val="single"/>
        </w:rPr>
        <w:t>August 4, 2016</w:t>
      </w:r>
      <w:r w:rsidR="004601DB">
        <w:rPr>
          <w:sz w:val="24"/>
          <w:szCs w:val="24"/>
        </w:rPr>
        <w:tab/>
      </w:r>
      <w:r w:rsidR="004601DB">
        <w:rPr>
          <w:sz w:val="24"/>
          <w:szCs w:val="24"/>
        </w:rPr>
        <w:tab/>
      </w:r>
      <w:r w:rsidR="004601DB">
        <w:rPr>
          <w:sz w:val="24"/>
          <w:szCs w:val="24"/>
        </w:rPr>
        <w:tab/>
      </w:r>
      <w:r w:rsidR="004601DB">
        <w:rPr>
          <w:sz w:val="24"/>
          <w:szCs w:val="24"/>
        </w:rPr>
        <w:tab/>
      </w:r>
      <w:r w:rsidRPr="00366ED1">
        <w:rPr>
          <w:sz w:val="24"/>
          <w:szCs w:val="24"/>
        </w:rPr>
        <w:t xml:space="preserve">Docket Number:  </w:t>
      </w:r>
      <w:r w:rsidR="004601DB">
        <w:rPr>
          <w:sz w:val="24"/>
          <w:szCs w:val="24"/>
        </w:rPr>
        <w:t>C-2016-2558449</w:t>
      </w:r>
    </w:p>
    <w:p w:rsidR="00366ED1" w:rsidRPr="00853AE5" w:rsidRDefault="00366ED1" w:rsidP="00366ED1">
      <w:pPr>
        <w:rPr>
          <w:sz w:val="12"/>
          <w:szCs w:val="12"/>
        </w:rPr>
      </w:pPr>
    </w:p>
    <w:p w:rsidR="00366ED1" w:rsidRDefault="00853AE5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RONALD L. WINKELVOSS</w:t>
      </w:r>
    </w:p>
    <w:p w:rsidR="00853AE5" w:rsidRDefault="00853AE5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SAWINK, INC., T/A COUNTRY CAB COMPANY</w:t>
      </w:r>
    </w:p>
    <w:p w:rsidR="00853AE5" w:rsidRDefault="00853AE5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308 EAST BALTIMORE PIKE, SUITE A</w:t>
      </w:r>
    </w:p>
    <w:p w:rsidR="00853AE5" w:rsidRPr="00366ED1" w:rsidRDefault="00853AE5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MEDIA, PA  19063</w:t>
      </w:r>
    </w:p>
    <w:p w:rsidR="00366ED1" w:rsidRPr="00853AE5" w:rsidRDefault="00366ED1" w:rsidP="00366ED1">
      <w:pPr>
        <w:rPr>
          <w:noProof/>
          <w:sz w:val="12"/>
          <w:szCs w:val="12"/>
        </w:rPr>
      </w:pPr>
    </w:p>
    <w:p w:rsidR="00853AE5" w:rsidRPr="00853AE5" w:rsidRDefault="00853AE5" w:rsidP="00366ED1">
      <w:pPr>
        <w:rPr>
          <w:noProof/>
          <w:sz w:val="12"/>
          <w:szCs w:val="12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366ED1" w:rsidRPr="00366ED1" w:rsidRDefault="00853AE5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SAWINK, INC., T/A COUNTRY CAB COUNTRY</w:t>
      </w:r>
    </w:p>
    <w:p w:rsidR="00366ED1" w:rsidRPr="00366ED1" w:rsidRDefault="00366ED1" w:rsidP="00366ED1">
      <w:pPr>
        <w:jc w:val="center"/>
        <w:rPr>
          <w:del w:id="0" w:author="Miller, Sara" w:date="2012-01-10T14:30:00Z"/>
          <w:b/>
          <w:szCs w:val="26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</w:t>
      </w:r>
      <w:r w:rsidR="00853AE5">
        <w:rPr>
          <w:sz w:val="24"/>
          <w:szCs w:val="24"/>
        </w:rPr>
        <w:t>lic Utility Code, 66 Pa. C.S. §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4601DB" w:rsidP="00366ED1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366ED1" w:rsidRPr="00366ED1" w:rsidRDefault="00853AE5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  <w:bookmarkStart w:id="1" w:name="_GoBack"/>
      <w:bookmarkEnd w:id="1"/>
    </w:p>
    <w:p w:rsidR="00901722" w:rsidRPr="00366ED1" w:rsidRDefault="00901722" w:rsidP="00366ED1"/>
    <w:sectPr w:rsidR="00901722" w:rsidRPr="00366ED1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1D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3AE5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7B1AA-0C40-4EFF-8AD9-D2F6DD63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Leonard, Allyson</cp:lastModifiedBy>
  <cp:revision>3</cp:revision>
  <cp:lastPrinted>2009-09-15T13:53:00Z</cp:lastPrinted>
  <dcterms:created xsi:type="dcterms:W3CDTF">2016-08-04T15:10:00Z</dcterms:created>
  <dcterms:modified xsi:type="dcterms:W3CDTF">2016-08-04T15:13:00Z</dcterms:modified>
</cp:coreProperties>
</file>