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4D6458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4D6458">
        <w:rPr>
          <w:sz w:val="24"/>
          <w:szCs w:val="24"/>
          <w:u w:val="single"/>
        </w:rPr>
        <w:t>October 24, 2016</w:t>
      </w:r>
      <w:r w:rsidR="004D6458">
        <w:rPr>
          <w:sz w:val="24"/>
          <w:szCs w:val="24"/>
        </w:rPr>
        <w:tab/>
      </w:r>
      <w:r w:rsidR="004D6458">
        <w:rPr>
          <w:sz w:val="24"/>
          <w:szCs w:val="24"/>
        </w:rPr>
        <w:tab/>
      </w:r>
      <w:r w:rsidR="004D6458">
        <w:rPr>
          <w:sz w:val="24"/>
          <w:szCs w:val="24"/>
        </w:rPr>
        <w:tab/>
      </w:r>
      <w:r w:rsidR="004D6458">
        <w:rPr>
          <w:sz w:val="24"/>
          <w:szCs w:val="24"/>
        </w:rPr>
        <w:tab/>
      </w:r>
      <w:r w:rsidRPr="00366ED1">
        <w:rPr>
          <w:sz w:val="24"/>
          <w:szCs w:val="24"/>
        </w:rPr>
        <w:t xml:space="preserve">Docket Number:  </w:t>
      </w:r>
      <w:r w:rsidR="004D6458">
        <w:rPr>
          <w:sz w:val="24"/>
          <w:szCs w:val="24"/>
        </w:rPr>
        <w:t>C-2016-2572627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Default="0027360F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MONTE BANASH</w:t>
      </w:r>
    </w:p>
    <w:p w:rsidR="0027360F" w:rsidRDefault="0027360F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NMG TELECOM LLC</w:t>
      </w:r>
    </w:p>
    <w:p w:rsidR="0027360F" w:rsidRDefault="0027360F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1725 WINDWARD CONCOURSE, SUITE 150</w:t>
      </w:r>
    </w:p>
    <w:p w:rsidR="0027360F" w:rsidRDefault="0027360F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ALPHARETTA, GA  30005</w:t>
      </w:r>
    </w:p>
    <w:p w:rsidR="0027360F" w:rsidRPr="00366ED1" w:rsidRDefault="0027360F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27360F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NMG TELECOM LLC</w:t>
      </w:r>
    </w:p>
    <w:p w:rsidR="00366ED1" w:rsidRPr="00366ED1" w:rsidRDefault="00366ED1" w:rsidP="00366ED1">
      <w:pPr>
        <w:jc w:val="center"/>
        <w:rPr>
          <w:del w:id="0" w:author="Miller, Sara" w:date="2012-01-10T14:30:00Z"/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</w:t>
      </w:r>
      <w:r w:rsidR="0027360F">
        <w:rPr>
          <w:sz w:val="24"/>
          <w:szCs w:val="24"/>
        </w:rPr>
        <w:t>lic Utility Code, 66 Pa. C.S. §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4D6458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Default="00366ED1" w:rsidP="00366ED1">
      <w:pPr>
        <w:rPr>
          <w:sz w:val="24"/>
          <w:szCs w:val="24"/>
        </w:rPr>
      </w:pPr>
    </w:p>
    <w:p w:rsidR="0027360F" w:rsidRPr="00366ED1" w:rsidRDefault="0027360F" w:rsidP="00366ED1">
      <w:pPr>
        <w:rPr>
          <w:sz w:val="22"/>
          <w:szCs w:val="22"/>
        </w:rPr>
      </w:pPr>
    </w:p>
    <w:p w:rsidR="00901722" w:rsidRPr="0027360F" w:rsidRDefault="0027360F" w:rsidP="00366ED1">
      <w:pPr>
        <w:rPr>
          <w:sz w:val="22"/>
          <w:szCs w:val="22"/>
        </w:rPr>
      </w:pPr>
      <w:r>
        <w:rPr>
          <w:sz w:val="22"/>
          <w:szCs w:val="22"/>
        </w:rPr>
        <w:t>RC:AEL</w:t>
      </w:r>
      <w:bookmarkStart w:id="1" w:name="_GoBack"/>
      <w:bookmarkEnd w:id="1"/>
    </w:p>
    <w:sectPr w:rsidR="00901722" w:rsidRPr="0027360F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360F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6458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65EF-F757-46AA-8708-6C6813E0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Leonard, Allyson</cp:lastModifiedBy>
  <cp:revision>3</cp:revision>
  <cp:lastPrinted>2009-09-15T13:53:00Z</cp:lastPrinted>
  <dcterms:created xsi:type="dcterms:W3CDTF">2016-10-24T15:11:00Z</dcterms:created>
  <dcterms:modified xsi:type="dcterms:W3CDTF">2016-10-24T15:13:00Z</dcterms:modified>
</cp:coreProperties>
</file>