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CB690C" w:rsidRDefault="00CB690C">
            <w:pPr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t>400 NORTH STREET</w:t>
            </w:r>
            <w:r w:rsidR="00366ED1" w:rsidRPr="00366ED1">
              <w:rPr>
                <w:rFonts w:ascii="Arial" w:hAnsi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pacing w:val="-3"/>
                <w:sz w:val="22"/>
                <w:szCs w:val="22"/>
              </w:rPr>
              <w:t>KEYSTONE BUILDING SECOND FLOOR</w:t>
            </w:r>
          </w:p>
          <w:p w:rsidR="00366ED1" w:rsidRPr="00366ED1" w:rsidRDefault="00366ED1" w:rsidP="00CB69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HARRISBURG, PA 171</w:t>
            </w:r>
            <w:r w:rsidR="00CB690C">
              <w:rPr>
                <w:rFonts w:ascii="Arial" w:hAnsi="Arial"/>
                <w:spacing w:val="-3"/>
                <w:sz w:val="22"/>
                <w:szCs w:val="22"/>
              </w:rPr>
              <w:t>2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CB690C">
        <w:rPr>
          <w:sz w:val="24"/>
          <w:szCs w:val="24"/>
          <w:u w:val="single"/>
        </w:rPr>
        <w:t>April 19, 2017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B690C">
        <w:rPr>
          <w:sz w:val="24"/>
          <w:szCs w:val="24"/>
        </w:rPr>
        <w:t>C-2017-</w:t>
      </w:r>
      <w:r w:rsidR="00CB690C" w:rsidRPr="00CB690C">
        <w:rPr>
          <w:sz w:val="24"/>
          <w:szCs w:val="24"/>
        </w:rPr>
        <w:t>2599382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Default="005154F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Brandon D. Coneby Esquire</w:t>
      </w:r>
    </w:p>
    <w:p w:rsidR="005154F8" w:rsidRDefault="005154F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Dinsmore &amp; Shohl LLP</w:t>
      </w:r>
    </w:p>
    <w:p w:rsidR="005154F8" w:rsidRDefault="005154F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One Oxford Centre</w:t>
      </w:r>
    </w:p>
    <w:p w:rsidR="005154F8" w:rsidRDefault="005154F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301 Grant Street Suite 2800</w:t>
      </w:r>
    </w:p>
    <w:p w:rsidR="005154F8" w:rsidRDefault="005154F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Pittsburgh PA  15219</w:t>
      </w:r>
    </w:p>
    <w:p w:rsidR="005154F8" w:rsidRPr="00366ED1" w:rsidRDefault="005154F8" w:rsidP="00366ED1">
      <w:pPr>
        <w:rPr>
          <w:noProof/>
          <w:sz w:val="24"/>
          <w:szCs w:val="24"/>
        </w:rPr>
      </w:pPr>
    </w:p>
    <w:p w:rsidR="00366ED1" w:rsidRPr="00366ED1" w:rsidRDefault="00366ED1" w:rsidP="005154F8">
      <w:bookmarkStart w:id="0" w:name="_GoBack"/>
      <w:bookmarkEnd w:id="0"/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CB690C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Snyder Brothers Inc.</w:t>
      </w:r>
    </w:p>
    <w:p w:rsidR="00366ED1" w:rsidRPr="00366ED1" w:rsidRDefault="00366ED1" w:rsidP="00366ED1">
      <w:pPr>
        <w:jc w:val="center"/>
        <w:rPr>
          <w:del w:id="1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CB690C" w:rsidP="00366ED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RC</w:t>
      </w:r>
      <w:proofErr w:type="gramStart"/>
      <w:r>
        <w:rPr>
          <w:sz w:val="22"/>
          <w:szCs w:val="22"/>
        </w:rPr>
        <w:t>:alw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154F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B690C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72FA-3E22-4DBA-AE8C-B47C754A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3</cp:revision>
  <cp:lastPrinted>2009-09-15T14:53:00Z</cp:lastPrinted>
  <dcterms:created xsi:type="dcterms:W3CDTF">2017-04-18T19:49:00Z</dcterms:created>
  <dcterms:modified xsi:type="dcterms:W3CDTF">2017-04-18T19:50:00Z</dcterms:modified>
</cp:coreProperties>
</file>