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27F" w:rsidRPr="00E8397B" w:rsidRDefault="00C7227F">
      <w:pPr>
        <w:tabs>
          <w:tab w:val="center" w:pos="4680"/>
        </w:tabs>
        <w:suppressAutoHyphens/>
        <w:jc w:val="center"/>
        <w:rPr>
          <w:rFonts w:ascii="Times New Roman" w:hAnsi="Times New Roman" w:cs="Times New Roman"/>
          <w:b/>
          <w:bCs/>
          <w:spacing w:val="-3"/>
        </w:rPr>
      </w:pPr>
      <w:r w:rsidRPr="00E8397B">
        <w:rPr>
          <w:rFonts w:ascii="Times New Roman" w:hAnsi="Times New Roman" w:cs="Times New Roman"/>
          <w:b/>
          <w:bCs/>
          <w:spacing w:val="-3"/>
        </w:rPr>
        <w:t>BEFORE THE</w:t>
      </w:r>
    </w:p>
    <w:p w:rsidR="00C7227F" w:rsidRPr="00E8397B" w:rsidRDefault="00C7227F">
      <w:pPr>
        <w:tabs>
          <w:tab w:val="center" w:pos="4680"/>
        </w:tabs>
        <w:suppressAutoHyphens/>
        <w:jc w:val="center"/>
        <w:rPr>
          <w:rFonts w:ascii="Times New Roman" w:hAnsi="Times New Roman" w:cs="Times New Roman"/>
          <w:b/>
          <w:bCs/>
          <w:spacing w:val="-3"/>
        </w:rPr>
      </w:pPr>
      <w:r w:rsidRPr="00E8397B">
        <w:rPr>
          <w:rFonts w:ascii="Times New Roman" w:hAnsi="Times New Roman" w:cs="Times New Roman"/>
          <w:b/>
          <w:bCs/>
          <w:spacing w:val="-3"/>
        </w:rPr>
        <w:t>PENNSYLVANIA PUBLIC UTILITY COMMISSION</w:t>
      </w:r>
    </w:p>
    <w:p w:rsidR="0085157E" w:rsidRDefault="0085157E">
      <w:pPr>
        <w:tabs>
          <w:tab w:val="center" w:pos="4680"/>
        </w:tabs>
        <w:suppressAutoHyphens/>
        <w:jc w:val="center"/>
        <w:rPr>
          <w:rFonts w:ascii="Times New Roman" w:hAnsi="Times New Roman" w:cs="Times New Roman"/>
          <w:b/>
          <w:bCs/>
          <w:spacing w:val="-3"/>
        </w:rPr>
      </w:pPr>
    </w:p>
    <w:p w:rsidR="006C7BB2" w:rsidRDefault="006C7BB2">
      <w:pPr>
        <w:tabs>
          <w:tab w:val="center" w:pos="4680"/>
        </w:tabs>
        <w:suppressAutoHyphens/>
        <w:jc w:val="center"/>
        <w:rPr>
          <w:ins w:id="0" w:author="Williams, Bobbie Jo" w:date="2018-01-25T11:17:00Z"/>
          <w:rFonts w:ascii="Times New Roman" w:hAnsi="Times New Roman" w:cs="Times New Roman"/>
          <w:b/>
          <w:bCs/>
          <w:spacing w:val="-3"/>
        </w:rPr>
      </w:pPr>
    </w:p>
    <w:p w:rsidR="004132D8" w:rsidRPr="00E8397B" w:rsidRDefault="004132D8">
      <w:pPr>
        <w:tabs>
          <w:tab w:val="center" w:pos="4680"/>
        </w:tabs>
        <w:suppressAutoHyphens/>
        <w:jc w:val="center"/>
        <w:rPr>
          <w:rFonts w:ascii="Times New Roman" w:hAnsi="Times New Roman" w:cs="Times New Roman"/>
          <w:b/>
          <w:bCs/>
          <w:spacing w:val="-3"/>
        </w:rPr>
      </w:pPr>
    </w:p>
    <w:p w:rsidR="006C7BB2" w:rsidRDefault="006C7BB2" w:rsidP="008037A4">
      <w:pPr>
        <w:tabs>
          <w:tab w:val="left" w:pos="-720"/>
        </w:tabs>
        <w:suppressAutoHyphens/>
      </w:pPr>
      <w:r w:rsidRPr="004A08AE">
        <w:t>Application of PPL Elec</w:t>
      </w:r>
      <w:r>
        <w:t>tric Utilities</w:t>
      </w:r>
      <w:r>
        <w:tab/>
      </w:r>
      <w:r>
        <w:tab/>
      </w:r>
      <w:r w:rsidR="004132D8">
        <w:tab/>
      </w:r>
      <w:r>
        <w:t xml:space="preserve">: </w:t>
      </w:r>
    </w:p>
    <w:p w:rsidR="006C7BB2" w:rsidRDefault="006C7BB2" w:rsidP="008037A4">
      <w:pPr>
        <w:tabs>
          <w:tab w:val="left" w:pos="-720"/>
        </w:tabs>
        <w:suppressAutoHyphens/>
      </w:pPr>
      <w:r>
        <w:t>Corporation for A</w:t>
      </w:r>
      <w:r w:rsidRPr="004A08AE">
        <w:t>pproval of</w:t>
      </w:r>
      <w:r>
        <w:tab/>
      </w:r>
      <w:r>
        <w:tab/>
      </w:r>
      <w:r>
        <w:tab/>
      </w:r>
      <w:r w:rsidR="004132D8">
        <w:tab/>
      </w:r>
      <w:r>
        <w:t>:</w:t>
      </w:r>
      <w:r>
        <w:tab/>
      </w:r>
      <w:r>
        <w:tab/>
      </w:r>
      <w:r w:rsidRPr="009561C2">
        <w:rPr>
          <w:spacing w:val="-3"/>
        </w:rPr>
        <w:t>A-201</w:t>
      </w:r>
      <w:r>
        <w:rPr>
          <w:spacing w:val="-3"/>
        </w:rPr>
        <w:t>7-2629534</w:t>
      </w:r>
    </w:p>
    <w:p w:rsidR="008037A4" w:rsidRPr="002F1B9B" w:rsidRDefault="006C7BB2" w:rsidP="008037A4">
      <w:pPr>
        <w:tabs>
          <w:tab w:val="left" w:pos="-720"/>
        </w:tabs>
        <w:suppressAutoHyphens/>
        <w:rPr>
          <w:rFonts w:ascii="Times New Roman" w:hAnsi="Times New Roman" w:cs="Times New Roman"/>
          <w:spacing w:val="-3"/>
        </w:rPr>
      </w:pPr>
      <w:r>
        <w:t>Intercompany Restructuring</w:t>
      </w:r>
      <w:r w:rsidR="008037A4" w:rsidRPr="002F1B9B">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132D8">
        <w:rPr>
          <w:rFonts w:ascii="Times New Roman" w:hAnsi="Times New Roman" w:cs="Times New Roman"/>
          <w:spacing w:val="-3"/>
        </w:rPr>
        <w:tab/>
      </w:r>
      <w:r w:rsidR="008037A4" w:rsidRPr="002F1B9B">
        <w:rPr>
          <w:rFonts w:ascii="Times New Roman" w:hAnsi="Times New Roman" w:cs="Times New Roman"/>
          <w:spacing w:val="-3"/>
        </w:rPr>
        <w:t>:</w:t>
      </w:r>
    </w:p>
    <w:p w:rsidR="00A54FAC" w:rsidRDefault="00A54FAC">
      <w:pPr>
        <w:tabs>
          <w:tab w:val="left" w:pos="-720"/>
        </w:tabs>
        <w:suppressAutoHyphens/>
        <w:rPr>
          <w:rFonts w:ascii="Times New Roman" w:hAnsi="Times New Roman" w:cs="Times New Roman"/>
          <w:spacing w:val="-3"/>
        </w:rPr>
      </w:pPr>
    </w:p>
    <w:p w:rsidR="00A61842" w:rsidRDefault="00A61842">
      <w:pPr>
        <w:tabs>
          <w:tab w:val="left" w:pos="-720"/>
        </w:tabs>
        <w:suppressAutoHyphens/>
        <w:rPr>
          <w:rFonts w:ascii="Times New Roman" w:hAnsi="Times New Roman" w:cs="Times New Roman"/>
          <w:spacing w:val="-3"/>
        </w:rPr>
      </w:pPr>
    </w:p>
    <w:p w:rsidR="006C7BB2" w:rsidRPr="00E8397B" w:rsidRDefault="006C7BB2">
      <w:pPr>
        <w:tabs>
          <w:tab w:val="left" w:pos="-720"/>
        </w:tabs>
        <w:suppressAutoHyphens/>
        <w:rPr>
          <w:rFonts w:ascii="Times New Roman" w:hAnsi="Times New Roman" w:cs="Times New Roman"/>
          <w:spacing w:val="-3"/>
        </w:rPr>
      </w:pPr>
    </w:p>
    <w:p w:rsidR="00F03AA5" w:rsidRDefault="00F03AA5" w:rsidP="00F03AA5">
      <w:pPr>
        <w:tabs>
          <w:tab w:val="center" w:pos="4680"/>
        </w:tabs>
        <w:suppressAutoHyphens/>
        <w:jc w:val="center"/>
        <w:rPr>
          <w:rFonts w:ascii="Times New Roman" w:hAnsi="Times New Roman"/>
          <w:b/>
          <w:bCs/>
          <w:spacing w:val="-3"/>
          <w:u w:val="single"/>
        </w:rPr>
      </w:pPr>
      <w:r w:rsidRPr="002E1F4E">
        <w:rPr>
          <w:rFonts w:ascii="Times New Roman" w:hAnsi="Times New Roman"/>
          <w:b/>
          <w:bCs/>
          <w:spacing w:val="-3"/>
          <w:u w:val="single"/>
        </w:rPr>
        <w:t>ORDER GRANTING</w:t>
      </w:r>
      <w:r>
        <w:rPr>
          <w:rFonts w:ascii="Times New Roman" w:hAnsi="Times New Roman"/>
          <w:b/>
          <w:bCs/>
          <w:spacing w:val="-3"/>
          <w:u w:val="single"/>
        </w:rPr>
        <w:t xml:space="preserve"> </w:t>
      </w:r>
      <w:r w:rsidR="00332961">
        <w:rPr>
          <w:rFonts w:ascii="Times New Roman" w:hAnsi="Times New Roman"/>
          <w:b/>
          <w:bCs/>
          <w:spacing w:val="-3"/>
          <w:u w:val="single"/>
        </w:rPr>
        <w:t>MOTION</w:t>
      </w:r>
      <w:r>
        <w:rPr>
          <w:rFonts w:ascii="Times New Roman" w:hAnsi="Times New Roman"/>
          <w:b/>
          <w:bCs/>
          <w:spacing w:val="-3"/>
          <w:u w:val="single"/>
        </w:rPr>
        <w:t xml:space="preserve"> </w:t>
      </w:r>
      <w:r w:rsidRPr="002E1F4E">
        <w:rPr>
          <w:rFonts w:ascii="Times New Roman" w:hAnsi="Times New Roman"/>
          <w:b/>
          <w:bCs/>
          <w:spacing w:val="-3"/>
          <w:u w:val="single"/>
        </w:rPr>
        <w:t>FOR PROTECTIVE ORDER</w:t>
      </w:r>
    </w:p>
    <w:p w:rsidR="00EB7CA8" w:rsidRPr="002E1F4E" w:rsidRDefault="00EB7CA8" w:rsidP="00F03AA5">
      <w:pPr>
        <w:tabs>
          <w:tab w:val="center" w:pos="4680"/>
        </w:tabs>
        <w:suppressAutoHyphens/>
        <w:jc w:val="center"/>
        <w:rPr>
          <w:rFonts w:ascii="Times New Roman" w:hAnsi="Times New Roman"/>
          <w:b/>
          <w:bCs/>
          <w:spacing w:val="-3"/>
          <w:u w:val="single"/>
        </w:rPr>
      </w:pPr>
    </w:p>
    <w:p w:rsidR="00EB7CA8" w:rsidRDefault="00EB7CA8" w:rsidP="0085157E">
      <w:pPr>
        <w:tabs>
          <w:tab w:val="center" w:pos="4680"/>
        </w:tabs>
        <w:suppressAutoHyphens/>
        <w:jc w:val="center"/>
        <w:rPr>
          <w:rFonts w:ascii="Times New Roman" w:hAnsi="Times New Roman" w:cs="Times New Roman"/>
          <w:b/>
          <w:bCs/>
          <w:spacing w:val="-3"/>
        </w:rPr>
      </w:pPr>
    </w:p>
    <w:p w:rsidR="00EB7CA8" w:rsidRDefault="00EB7CA8" w:rsidP="00EB7CA8">
      <w:pPr>
        <w:pStyle w:val="BodyTextIndent"/>
        <w:rPr>
          <w:rFonts w:ascii="Times New Roman" w:hAnsi="Times New Roman"/>
          <w:sz w:val="24"/>
          <w:szCs w:val="24"/>
        </w:rPr>
      </w:pPr>
      <w:r>
        <w:rPr>
          <w:rFonts w:ascii="Times New Roman" w:hAnsi="Times New Roman"/>
          <w:sz w:val="24"/>
          <w:szCs w:val="24"/>
        </w:rPr>
        <w:t>On October 16, 2017, PPL Electric Utilities Corporation (PPL) filed an Application for Approval of Intercompany Restructuring (Application) with the Pennsylvania Public Utilities Commission (Commission) seeking approval for a proposed corporate restructure.  This filing was made pursuant to Section 1102 of the Public Utility Code and section 69.901 of the Commission’s regulations.</w:t>
      </w:r>
    </w:p>
    <w:p w:rsidR="00EB7CA8" w:rsidRDefault="00EB7CA8" w:rsidP="00EB7CA8">
      <w:pPr>
        <w:pStyle w:val="BodyTextIndent"/>
        <w:rPr>
          <w:rFonts w:ascii="Times New Roman" w:hAnsi="Times New Roman"/>
          <w:sz w:val="24"/>
          <w:szCs w:val="24"/>
        </w:rPr>
      </w:pPr>
    </w:p>
    <w:p w:rsidR="00EB7CA8" w:rsidRDefault="00EB7CA8" w:rsidP="00EB7CA8">
      <w:pPr>
        <w:pStyle w:val="BodyTextIndent"/>
        <w:rPr>
          <w:rFonts w:ascii="Times New Roman" w:hAnsi="Times New Roman"/>
          <w:sz w:val="24"/>
          <w:szCs w:val="24"/>
        </w:rPr>
      </w:pPr>
      <w:r>
        <w:rPr>
          <w:rFonts w:ascii="Times New Roman" w:hAnsi="Times New Roman"/>
          <w:sz w:val="24"/>
          <w:szCs w:val="24"/>
        </w:rPr>
        <w:t>Notice of this Application was published in the Pennsylvania Bulletin on October 28, 2017 and directed that formal protests and petitions to intervene must be filed with the Commission on or before November 13, 2017.</w:t>
      </w:r>
    </w:p>
    <w:p w:rsidR="00EB7CA8" w:rsidRDefault="00EB7CA8" w:rsidP="00EB7CA8">
      <w:pPr>
        <w:pStyle w:val="BodyTextIndent"/>
        <w:rPr>
          <w:rFonts w:ascii="Times New Roman" w:hAnsi="Times New Roman"/>
          <w:sz w:val="24"/>
          <w:szCs w:val="24"/>
        </w:rPr>
      </w:pPr>
    </w:p>
    <w:p w:rsidR="00EB7CA8" w:rsidRDefault="00EB7CA8" w:rsidP="00EB7CA8">
      <w:pPr>
        <w:pStyle w:val="BodyTextIndent"/>
        <w:rPr>
          <w:rFonts w:ascii="Times New Roman" w:hAnsi="Times New Roman"/>
          <w:sz w:val="24"/>
          <w:szCs w:val="24"/>
        </w:rPr>
      </w:pPr>
      <w:r>
        <w:rPr>
          <w:rFonts w:ascii="Times New Roman" w:hAnsi="Times New Roman"/>
          <w:sz w:val="24"/>
          <w:szCs w:val="24"/>
        </w:rPr>
        <w:t>On November 21, 2017, Steven C. Gray, Esquire entered his appearance in this matter on the behalf of the Office of Small Business Advocate (OSBA).  On this same date, OSBA filed a Notice of Intervention and Protest, Public Statement and Verification with the Commission intervening in this matter and protesting elements of PPL’s proposed corporate restructure.</w:t>
      </w:r>
    </w:p>
    <w:p w:rsidR="00EB7CA8" w:rsidRDefault="00EB7CA8" w:rsidP="00EB7CA8">
      <w:pPr>
        <w:pStyle w:val="BodyTextIndent"/>
        <w:rPr>
          <w:rFonts w:ascii="Times New Roman" w:hAnsi="Times New Roman"/>
          <w:sz w:val="24"/>
          <w:szCs w:val="24"/>
        </w:rPr>
      </w:pPr>
    </w:p>
    <w:p w:rsidR="00EB7CA8" w:rsidRDefault="00EB7CA8" w:rsidP="00EB7CA8">
      <w:pPr>
        <w:pStyle w:val="BodyTextIndent"/>
        <w:rPr>
          <w:rFonts w:ascii="Times New Roman" w:hAnsi="Times New Roman"/>
          <w:sz w:val="24"/>
          <w:szCs w:val="24"/>
        </w:rPr>
      </w:pPr>
      <w:r>
        <w:rPr>
          <w:rFonts w:ascii="Times New Roman" w:hAnsi="Times New Roman"/>
          <w:sz w:val="24"/>
          <w:szCs w:val="24"/>
        </w:rPr>
        <w:t>On November 22, 2017, Aron J. Beatty, Esquire entered his appearance on the behalf of the Office of Consumer Advocate (OCA).  On this same date, OCA filed a Notice of Intervention and Public Statement in this matter.</w:t>
      </w:r>
    </w:p>
    <w:p w:rsidR="00EB7CA8" w:rsidRDefault="00EB7CA8" w:rsidP="00EB7CA8">
      <w:pPr>
        <w:pStyle w:val="BodyTextIndent"/>
        <w:rPr>
          <w:rFonts w:ascii="Times New Roman" w:hAnsi="Times New Roman"/>
          <w:sz w:val="24"/>
          <w:szCs w:val="24"/>
        </w:rPr>
      </w:pPr>
    </w:p>
    <w:p w:rsidR="004132D8" w:rsidRDefault="004132D8" w:rsidP="00EB7CA8">
      <w:pPr>
        <w:pStyle w:val="BodyTextIndent"/>
        <w:rPr>
          <w:rFonts w:ascii="Times New Roman" w:hAnsi="Times New Roman"/>
          <w:sz w:val="24"/>
          <w:szCs w:val="24"/>
        </w:rPr>
      </w:pPr>
    </w:p>
    <w:p w:rsidR="00EB7CA8" w:rsidRDefault="00EB7CA8" w:rsidP="00EB7CA8">
      <w:pPr>
        <w:pStyle w:val="BodyTextIndent"/>
        <w:rPr>
          <w:rFonts w:ascii="Times New Roman" w:hAnsi="Times New Roman"/>
          <w:sz w:val="24"/>
          <w:szCs w:val="24"/>
        </w:rPr>
      </w:pPr>
      <w:r>
        <w:rPr>
          <w:rFonts w:ascii="Times New Roman" w:hAnsi="Times New Roman"/>
          <w:sz w:val="24"/>
          <w:szCs w:val="24"/>
        </w:rPr>
        <w:t xml:space="preserve">On December 1, 2017, Gina L. Miller, Esquire, entered her appearance in this </w:t>
      </w:r>
      <w:r>
        <w:rPr>
          <w:rFonts w:ascii="Times New Roman" w:hAnsi="Times New Roman"/>
          <w:sz w:val="24"/>
          <w:szCs w:val="24"/>
        </w:rPr>
        <w:lastRenderedPageBreak/>
        <w:t>matter on the behalf of the Commission’s Bureau of Investigation and Enforcement (BI&amp;E).</w:t>
      </w:r>
    </w:p>
    <w:p w:rsidR="004132D8" w:rsidRDefault="004132D8" w:rsidP="00EB7CA8">
      <w:pPr>
        <w:pStyle w:val="BodyTextIndent"/>
        <w:rPr>
          <w:rFonts w:ascii="Times New Roman" w:hAnsi="Times New Roman"/>
          <w:sz w:val="24"/>
          <w:szCs w:val="24"/>
        </w:rPr>
      </w:pPr>
    </w:p>
    <w:p w:rsidR="00EB7CA8" w:rsidRDefault="00EB7CA8" w:rsidP="00EB7CA8">
      <w:pPr>
        <w:pStyle w:val="BodyTextIndent"/>
        <w:rPr>
          <w:rFonts w:ascii="Times New Roman" w:hAnsi="Times New Roman"/>
          <w:sz w:val="24"/>
          <w:szCs w:val="24"/>
        </w:rPr>
      </w:pPr>
      <w:r>
        <w:rPr>
          <w:rFonts w:ascii="Times New Roman" w:hAnsi="Times New Roman"/>
          <w:sz w:val="24"/>
          <w:szCs w:val="24"/>
        </w:rPr>
        <w:t xml:space="preserve">On December 6, 2017, the Commission issued a hearing notice establishing an </w:t>
      </w:r>
      <w:r w:rsidRPr="001300F1">
        <w:rPr>
          <w:rFonts w:ascii="Times New Roman" w:hAnsi="Times New Roman"/>
          <w:sz w:val="24"/>
          <w:szCs w:val="24"/>
        </w:rPr>
        <w:t>initial in-person hearing</w:t>
      </w:r>
      <w:r>
        <w:rPr>
          <w:rFonts w:ascii="Times New Roman" w:hAnsi="Times New Roman"/>
          <w:sz w:val="24"/>
          <w:szCs w:val="24"/>
        </w:rPr>
        <w:t xml:space="preserve"> for this matter for Monday, January 22, 2018 at 2:00 p.m.  </w:t>
      </w:r>
      <w:r w:rsidRPr="001300F1">
        <w:rPr>
          <w:rFonts w:ascii="Times New Roman" w:hAnsi="Times New Roman"/>
          <w:sz w:val="24"/>
          <w:szCs w:val="24"/>
        </w:rPr>
        <w:t>A corrected hearing notice was issued on December 7, 2017, changing the hearing from an initial in-person hearing to a prehearing conference.</w:t>
      </w:r>
    </w:p>
    <w:p w:rsidR="00EB7CA8" w:rsidRDefault="00EB7CA8" w:rsidP="00EB7CA8">
      <w:pPr>
        <w:pStyle w:val="BodyTextIndent"/>
        <w:rPr>
          <w:rFonts w:ascii="Times New Roman" w:hAnsi="Times New Roman"/>
          <w:sz w:val="24"/>
          <w:szCs w:val="24"/>
        </w:rPr>
      </w:pPr>
    </w:p>
    <w:p w:rsidR="00EB7CA8" w:rsidRPr="001300F1" w:rsidRDefault="00EB7CA8" w:rsidP="00EB7CA8">
      <w:pPr>
        <w:pStyle w:val="BodyTextIndent"/>
        <w:rPr>
          <w:rFonts w:ascii="Times New Roman" w:hAnsi="Times New Roman"/>
          <w:sz w:val="24"/>
          <w:szCs w:val="24"/>
        </w:rPr>
      </w:pPr>
      <w:r>
        <w:rPr>
          <w:rFonts w:ascii="Times New Roman" w:hAnsi="Times New Roman"/>
          <w:sz w:val="24"/>
          <w:szCs w:val="24"/>
        </w:rPr>
        <w:t>On December 15, 2017 a prehearing conference order was issued which outlined various prehearing procedures including those relating to the content and filing of prehearing memoranda on or before January 12, 2018.  Pursuant to that order, each of the parties filed a prehearing memorandum on January 12, 2018 outlining their various positions including the conduct of discovery, a litigation timeline and the identification of witnesses.</w:t>
      </w:r>
    </w:p>
    <w:p w:rsidR="00EB7CA8" w:rsidRPr="00E8397B" w:rsidRDefault="00EB7CA8" w:rsidP="0085157E">
      <w:pPr>
        <w:tabs>
          <w:tab w:val="center" w:pos="4680"/>
        </w:tabs>
        <w:suppressAutoHyphens/>
        <w:jc w:val="center"/>
        <w:rPr>
          <w:rFonts w:ascii="Times New Roman" w:hAnsi="Times New Roman" w:cs="Times New Roman"/>
          <w:b/>
          <w:bCs/>
          <w:spacing w:val="-3"/>
        </w:rPr>
      </w:pPr>
    </w:p>
    <w:p w:rsidR="00F03AA5" w:rsidRDefault="0044397A" w:rsidP="00F03AA5">
      <w:pPr>
        <w:spacing w:line="360" w:lineRule="auto"/>
        <w:rPr>
          <w:rFonts w:ascii="Times New Roman" w:hAnsi="Times New Roman"/>
        </w:rPr>
      </w:pPr>
      <w:r>
        <w:rPr>
          <w:rFonts w:ascii="Times New Roman" w:hAnsi="Times New Roman"/>
        </w:rPr>
        <w:tab/>
      </w:r>
      <w:r>
        <w:rPr>
          <w:rFonts w:ascii="Times New Roman" w:hAnsi="Times New Roman"/>
        </w:rPr>
        <w:tab/>
      </w:r>
      <w:r w:rsidR="00EB7CA8">
        <w:rPr>
          <w:rFonts w:ascii="Times New Roman" w:hAnsi="Times New Roman"/>
        </w:rPr>
        <w:t>A</w:t>
      </w:r>
      <w:r w:rsidR="00EB7CA8" w:rsidRPr="00861F1C">
        <w:rPr>
          <w:rFonts w:ascii="Times New Roman" w:hAnsi="Times New Roman"/>
        </w:rPr>
        <w:t xml:space="preserve"> prehearing conference in this </w:t>
      </w:r>
      <w:r w:rsidR="00EB7CA8">
        <w:rPr>
          <w:rFonts w:ascii="Times New Roman" w:hAnsi="Times New Roman"/>
        </w:rPr>
        <w:t>matter was conducted</w:t>
      </w:r>
      <w:r w:rsidR="00EB7CA8" w:rsidRPr="00861F1C">
        <w:rPr>
          <w:rFonts w:ascii="Times New Roman" w:hAnsi="Times New Roman"/>
        </w:rPr>
        <w:t xml:space="preserve"> on </w:t>
      </w:r>
      <w:r w:rsidR="00EB7CA8">
        <w:rPr>
          <w:rFonts w:ascii="Times New Roman" w:hAnsi="Times New Roman"/>
        </w:rPr>
        <w:t>January 22, 2018</w:t>
      </w:r>
      <w:r w:rsidR="00EB7CA8" w:rsidRPr="00861F1C">
        <w:rPr>
          <w:rFonts w:ascii="Times New Roman" w:hAnsi="Times New Roman"/>
        </w:rPr>
        <w:t xml:space="preserve"> at </w:t>
      </w:r>
      <w:r w:rsidR="00EB7CA8">
        <w:rPr>
          <w:rFonts w:ascii="Times New Roman" w:hAnsi="Times New Roman"/>
        </w:rPr>
        <w:t>2</w:t>
      </w:r>
      <w:r w:rsidR="00EB7CA8" w:rsidRPr="00861F1C">
        <w:rPr>
          <w:rFonts w:ascii="Times New Roman" w:hAnsi="Times New Roman"/>
        </w:rPr>
        <w:t xml:space="preserve">:00 </w:t>
      </w:r>
      <w:r w:rsidR="00EB7CA8">
        <w:rPr>
          <w:rFonts w:ascii="Times New Roman" w:hAnsi="Times New Roman"/>
        </w:rPr>
        <w:t>p</w:t>
      </w:r>
      <w:r w:rsidR="00EB7CA8" w:rsidRPr="00861F1C">
        <w:rPr>
          <w:rFonts w:ascii="Times New Roman" w:hAnsi="Times New Roman"/>
        </w:rPr>
        <w:t xml:space="preserve">.m. </w:t>
      </w:r>
      <w:r w:rsidR="00EB7CA8">
        <w:rPr>
          <w:rFonts w:ascii="Times New Roman" w:hAnsi="Times New Roman"/>
        </w:rPr>
        <w:t xml:space="preserve">in Hearing Room 4 at the Commission’s offices </w:t>
      </w:r>
      <w:r w:rsidR="00EB7CA8" w:rsidRPr="00861F1C">
        <w:rPr>
          <w:rFonts w:ascii="Times New Roman" w:hAnsi="Times New Roman"/>
        </w:rPr>
        <w:t xml:space="preserve">in Harrisburg.  Present were counsel for </w:t>
      </w:r>
      <w:r w:rsidR="00EB7CA8">
        <w:rPr>
          <w:rFonts w:ascii="Times New Roman" w:hAnsi="Times New Roman"/>
        </w:rPr>
        <w:t xml:space="preserve">PPL Electric Utilities Corporation (PPL), the </w:t>
      </w:r>
      <w:r w:rsidR="00EB7CA8" w:rsidRPr="00861F1C">
        <w:rPr>
          <w:rFonts w:ascii="Times New Roman" w:hAnsi="Times New Roman"/>
        </w:rPr>
        <w:t xml:space="preserve">Commission’s </w:t>
      </w:r>
      <w:r w:rsidR="00EB7CA8">
        <w:rPr>
          <w:rFonts w:ascii="Times New Roman" w:hAnsi="Times New Roman"/>
        </w:rPr>
        <w:t>Bureau of Investigation and Enforcement</w:t>
      </w:r>
      <w:r w:rsidR="00EB7CA8" w:rsidRPr="00861F1C">
        <w:rPr>
          <w:rFonts w:ascii="Times New Roman" w:hAnsi="Times New Roman"/>
        </w:rPr>
        <w:t xml:space="preserve"> (</w:t>
      </w:r>
      <w:r w:rsidR="00EB7CA8">
        <w:rPr>
          <w:rFonts w:ascii="Times New Roman" w:hAnsi="Times New Roman"/>
        </w:rPr>
        <w:t>I&amp;E</w:t>
      </w:r>
      <w:r w:rsidR="00EB7CA8" w:rsidRPr="00861F1C">
        <w:rPr>
          <w:rFonts w:ascii="Times New Roman" w:hAnsi="Times New Roman"/>
        </w:rPr>
        <w:t>)</w:t>
      </w:r>
      <w:r w:rsidR="00EB7CA8">
        <w:rPr>
          <w:rFonts w:ascii="Times New Roman" w:hAnsi="Times New Roman"/>
        </w:rPr>
        <w:t>, Office of Consumer Advocate (OCA) and the Office of Small Business Advocate (OSBA)</w:t>
      </w:r>
      <w:r w:rsidR="00EB7CA8" w:rsidRPr="00861F1C">
        <w:rPr>
          <w:rFonts w:ascii="Times New Roman" w:hAnsi="Times New Roman"/>
        </w:rPr>
        <w:t>.</w:t>
      </w:r>
      <w:r w:rsidR="00EB7CA8">
        <w:rPr>
          <w:rFonts w:ascii="Times New Roman" w:hAnsi="Times New Roman"/>
        </w:rPr>
        <w:t xml:space="preserve"> </w:t>
      </w:r>
    </w:p>
    <w:p w:rsidR="00BD5237" w:rsidRPr="002E1F4E" w:rsidRDefault="00BD5237" w:rsidP="00F03AA5">
      <w:pPr>
        <w:spacing w:line="360" w:lineRule="auto"/>
        <w:rPr>
          <w:rFonts w:ascii="Times New Roman" w:hAnsi="Times New Roman"/>
        </w:rPr>
      </w:pPr>
    </w:p>
    <w:p w:rsidR="00F03AA5" w:rsidRPr="002E1F4E" w:rsidRDefault="00F03AA5" w:rsidP="00F03AA5">
      <w:pPr>
        <w:spacing w:line="360" w:lineRule="auto"/>
        <w:rPr>
          <w:rFonts w:ascii="Times New Roman" w:hAnsi="Times New Roman"/>
          <w:szCs w:val="26"/>
        </w:rPr>
      </w:pPr>
      <w:r w:rsidRPr="002E1F4E">
        <w:rPr>
          <w:rFonts w:ascii="Times New Roman" w:hAnsi="Times New Roman"/>
        </w:rPr>
        <w:tab/>
      </w:r>
      <w:r w:rsidRPr="002E1F4E">
        <w:rPr>
          <w:rFonts w:ascii="Times New Roman" w:hAnsi="Times New Roman"/>
        </w:rPr>
        <w:tab/>
      </w:r>
      <w:r>
        <w:rPr>
          <w:rFonts w:ascii="Times New Roman" w:hAnsi="Times New Roman"/>
          <w:szCs w:val="26"/>
        </w:rPr>
        <w:t xml:space="preserve">  At the time of the prehearing conference, PPL indicated that it would be filing a motion </w:t>
      </w:r>
      <w:r w:rsidRPr="002E1F4E">
        <w:rPr>
          <w:rFonts w:ascii="Times New Roman" w:hAnsi="Times New Roman"/>
          <w:szCs w:val="26"/>
        </w:rPr>
        <w:t xml:space="preserve">requesting that a protective order </w:t>
      </w:r>
      <w:r>
        <w:rPr>
          <w:rFonts w:ascii="Times New Roman" w:hAnsi="Times New Roman"/>
          <w:szCs w:val="26"/>
        </w:rPr>
        <w:t xml:space="preserve">be issued </w:t>
      </w:r>
      <w:r w:rsidRPr="002E1F4E">
        <w:rPr>
          <w:rFonts w:ascii="Times New Roman" w:hAnsi="Times New Roman"/>
          <w:szCs w:val="26"/>
        </w:rPr>
        <w:t>in this proceeding pursuant to 52 Pa.Code §</w:t>
      </w:r>
      <w:r w:rsidR="004132D8">
        <w:rPr>
          <w:rFonts w:ascii="Times New Roman" w:hAnsi="Times New Roman"/>
          <w:szCs w:val="26"/>
        </w:rPr>
        <w:t> </w:t>
      </w:r>
      <w:r w:rsidRPr="002E1F4E">
        <w:rPr>
          <w:rFonts w:ascii="Times New Roman" w:hAnsi="Times New Roman"/>
          <w:szCs w:val="26"/>
        </w:rPr>
        <w:t>5.365(a)</w:t>
      </w:r>
      <w:r>
        <w:rPr>
          <w:rFonts w:ascii="Times New Roman" w:hAnsi="Times New Roman"/>
          <w:szCs w:val="26"/>
        </w:rPr>
        <w:t xml:space="preserve">.  At that time, </w:t>
      </w:r>
      <w:r w:rsidRPr="002E1F4E">
        <w:rPr>
          <w:rFonts w:ascii="Times New Roman" w:hAnsi="Times New Roman"/>
          <w:szCs w:val="26"/>
        </w:rPr>
        <w:t>none of the parties present objected to the issuance of a protective order.</w:t>
      </w:r>
      <w:r>
        <w:rPr>
          <w:rFonts w:ascii="Times New Roman" w:hAnsi="Times New Roman"/>
          <w:szCs w:val="26"/>
        </w:rPr>
        <w:t xml:space="preserve">  That same day, PPL filed its motion for a protective order with the Commission </w:t>
      </w:r>
      <w:r w:rsidRPr="002E1F4E">
        <w:rPr>
          <w:rFonts w:ascii="Times New Roman" w:hAnsi="Times New Roman"/>
          <w:szCs w:val="26"/>
        </w:rPr>
        <w:t xml:space="preserve">and enclosed a proposed order with its </w:t>
      </w:r>
      <w:r>
        <w:rPr>
          <w:rFonts w:ascii="Times New Roman" w:hAnsi="Times New Roman"/>
          <w:szCs w:val="26"/>
        </w:rPr>
        <w:t>motion</w:t>
      </w:r>
      <w:r w:rsidRPr="002E1F4E">
        <w:rPr>
          <w:rFonts w:ascii="Times New Roman" w:hAnsi="Times New Roman"/>
          <w:szCs w:val="26"/>
        </w:rPr>
        <w:t>.</w:t>
      </w:r>
      <w:r>
        <w:rPr>
          <w:rFonts w:ascii="Times New Roman" w:hAnsi="Times New Roman"/>
          <w:szCs w:val="26"/>
        </w:rPr>
        <w:t xml:space="preserve">  </w:t>
      </w:r>
      <w:r w:rsidR="00073437">
        <w:rPr>
          <w:rFonts w:ascii="Times New Roman" w:hAnsi="Times New Roman"/>
          <w:szCs w:val="26"/>
        </w:rPr>
        <w:t xml:space="preserve">In </w:t>
      </w:r>
      <w:r>
        <w:rPr>
          <w:rFonts w:ascii="Times New Roman" w:hAnsi="Times New Roman"/>
          <w:szCs w:val="26"/>
        </w:rPr>
        <w:t xml:space="preserve">its motion, PPL averred that it had circulated its proposed protective order to all parties of record and was authorized to represent that no party objected to the proposed protective order. </w:t>
      </w:r>
      <w:r w:rsidRPr="002E1F4E">
        <w:rPr>
          <w:rFonts w:ascii="Times New Roman" w:hAnsi="Times New Roman"/>
          <w:szCs w:val="26"/>
        </w:rPr>
        <w:t xml:space="preserve">  </w:t>
      </w:r>
    </w:p>
    <w:p w:rsidR="00F03AA5" w:rsidRPr="002E1F4E" w:rsidRDefault="00F03AA5" w:rsidP="00F03AA5">
      <w:pPr>
        <w:spacing w:line="360" w:lineRule="auto"/>
        <w:rPr>
          <w:rFonts w:ascii="Times New Roman" w:hAnsi="Times New Roman" w:cs="Times New Roman"/>
        </w:rPr>
      </w:pPr>
    </w:p>
    <w:p w:rsidR="00EB7CA8" w:rsidRDefault="00F03AA5" w:rsidP="00F03AA5">
      <w:pPr>
        <w:pStyle w:val="ParaTab1"/>
        <w:spacing w:line="360" w:lineRule="auto"/>
        <w:ind w:left="90" w:firstLine="1350"/>
        <w:rPr>
          <w:rFonts w:ascii="Times New Roman" w:hAnsi="Times New Roman" w:cs="Times New Roman"/>
        </w:rPr>
      </w:pPr>
      <w:r w:rsidRPr="002E1F4E">
        <w:rPr>
          <w:rFonts w:ascii="Times New Roman" w:hAnsi="Times New Roman" w:cs="Times New Roman"/>
        </w:rPr>
        <w:t xml:space="preserve">The Commission’s Rules of Practice and Procedure permit the Commission to issue protective orders limiting the availability of certain proprietary or confidential information. 52 Pa. Code §§5.362.  The party seeking the protective order has the burden to establish that the potential harm to the party providing the information would be substantial and the harm to the party if the information is disclosed without restriction outweighs the public’s interest in free and open access to the administrative hearing process.  </w:t>
      </w:r>
      <w:r w:rsidRPr="002E1F4E">
        <w:rPr>
          <w:rFonts w:ascii="Times New Roman" w:hAnsi="Times New Roman" w:cs="Times New Roman"/>
          <w:u w:val="single"/>
        </w:rPr>
        <w:t>Petition for Protective Order of GTE North Inc.</w:t>
      </w:r>
      <w:r w:rsidRPr="002E1F4E">
        <w:rPr>
          <w:rFonts w:ascii="Times New Roman" w:hAnsi="Times New Roman" w:cs="Times New Roman"/>
        </w:rPr>
        <w:t xml:space="preserve">, 1996 Pa PUC LEXIS 95, Docket No. G-00940402, (Order entered August 8, 1996); </w:t>
      </w:r>
      <w:r w:rsidRPr="002E1F4E">
        <w:rPr>
          <w:rFonts w:ascii="Times New Roman" w:hAnsi="Times New Roman" w:cs="Times New Roman"/>
          <w:u w:val="single"/>
        </w:rPr>
        <w:t>ITT Communications Services’ Petition for a Protective Order</w:t>
      </w:r>
      <w:r w:rsidRPr="002E1F4E">
        <w:rPr>
          <w:rFonts w:ascii="Times New Roman" w:hAnsi="Times New Roman" w:cs="Times New Roman"/>
        </w:rPr>
        <w:t>, 1991 Pa PUC LEXIS 193, Docket No. R-912017, (Order entered November 5, 1991)</w:t>
      </w:r>
      <w:r>
        <w:rPr>
          <w:rFonts w:ascii="Times New Roman" w:hAnsi="Times New Roman" w:cs="Times New Roman"/>
        </w:rPr>
        <w:t>.</w:t>
      </w:r>
      <w:r w:rsidRPr="002E1F4E">
        <w:rPr>
          <w:rFonts w:ascii="Times New Roman" w:hAnsi="Times New Roman" w:cs="Times New Roman"/>
        </w:rPr>
        <w:t xml:space="preserve"> </w:t>
      </w:r>
    </w:p>
    <w:p w:rsidR="00F03AA5" w:rsidRPr="002E1F4E" w:rsidRDefault="00F03AA5" w:rsidP="00F03AA5">
      <w:pPr>
        <w:pStyle w:val="ParaTab1"/>
        <w:spacing w:line="360" w:lineRule="auto"/>
        <w:ind w:left="90" w:firstLine="1350"/>
        <w:rPr>
          <w:rFonts w:ascii="Times New Roman" w:hAnsi="Times New Roman" w:cs="Times New Roman"/>
        </w:rPr>
      </w:pPr>
    </w:p>
    <w:p w:rsidR="00F03AA5" w:rsidRPr="002E1F4E" w:rsidRDefault="00F03AA5" w:rsidP="00F03AA5">
      <w:pPr>
        <w:pStyle w:val="ParaTab1"/>
        <w:spacing w:line="360" w:lineRule="auto"/>
        <w:ind w:left="90" w:firstLine="1350"/>
        <w:rPr>
          <w:rFonts w:ascii="Times New Roman" w:hAnsi="Times New Roman" w:cs="Times New Roman"/>
        </w:rPr>
      </w:pPr>
      <w:r w:rsidRPr="002E1F4E">
        <w:rPr>
          <w:rFonts w:ascii="Times New Roman" w:hAnsi="Times New Roman" w:cs="Times New Roman"/>
        </w:rPr>
        <w:t>In determining whether to issue a protective order, the Commission, pursuant to 52 Pa. Code §5.365(a), should consider the following factors:</w:t>
      </w:r>
    </w:p>
    <w:p w:rsidR="00F03AA5" w:rsidRPr="002E1F4E" w:rsidRDefault="00F03AA5" w:rsidP="00F03AA5">
      <w:pPr>
        <w:pStyle w:val="NormalWeb"/>
      </w:pPr>
      <w:bookmarkStart w:id="1" w:name="5.423."/>
      <w:r w:rsidRPr="002E1F4E">
        <w:tab/>
      </w:r>
      <w:r w:rsidRPr="002E1F4E">
        <w:tab/>
      </w:r>
      <w:r w:rsidRPr="002E1F4E">
        <w:tab/>
        <w:t xml:space="preserve">(1)  The extent to which the disclosure would cause unfair </w:t>
      </w:r>
      <w:r w:rsidRPr="002E1F4E">
        <w:tab/>
      </w:r>
      <w:r w:rsidRPr="002E1F4E">
        <w:tab/>
      </w:r>
      <w:r w:rsidRPr="002E1F4E">
        <w:tab/>
      </w:r>
      <w:r w:rsidRPr="002E1F4E">
        <w:tab/>
      </w:r>
      <w:r w:rsidRPr="002E1F4E">
        <w:tab/>
        <w:t xml:space="preserve">economic or competitive damage. </w:t>
      </w:r>
    </w:p>
    <w:p w:rsidR="00F03AA5" w:rsidRPr="002E1F4E" w:rsidRDefault="00F03AA5" w:rsidP="00F03AA5">
      <w:pPr>
        <w:pStyle w:val="NormalWeb"/>
      </w:pPr>
      <w:r w:rsidRPr="002E1F4E">
        <w:t>   </w:t>
      </w:r>
      <w:r w:rsidRPr="002E1F4E">
        <w:tab/>
      </w:r>
      <w:r w:rsidRPr="002E1F4E">
        <w:tab/>
      </w:r>
      <w:r w:rsidRPr="002E1F4E">
        <w:tab/>
        <w:t xml:space="preserve">(2)  The extent to which the information is known by others and </w:t>
      </w:r>
      <w:r w:rsidRPr="002E1F4E">
        <w:tab/>
      </w:r>
      <w:r w:rsidRPr="002E1F4E">
        <w:tab/>
      </w:r>
      <w:r w:rsidRPr="002E1F4E">
        <w:tab/>
      </w:r>
      <w:r w:rsidRPr="002E1F4E">
        <w:tab/>
        <w:t xml:space="preserve">used in similar activities. </w:t>
      </w:r>
    </w:p>
    <w:p w:rsidR="00F03AA5" w:rsidRPr="002E1F4E" w:rsidRDefault="00F03AA5" w:rsidP="00F03AA5">
      <w:pPr>
        <w:pStyle w:val="NormalWeb"/>
      </w:pPr>
      <w:r w:rsidRPr="002E1F4E">
        <w:t>   </w:t>
      </w:r>
      <w:r w:rsidRPr="002E1F4E">
        <w:tab/>
      </w:r>
      <w:r w:rsidRPr="002E1F4E">
        <w:tab/>
      </w:r>
      <w:r w:rsidRPr="002E1F4E">
        <w:tab/>
        <w:t xml:space="preserve">(3)  The worth or value of the information to the party and to the </w:t>
      </w:r>
      <w:r w:rsidRPr="002E1F4E">
        <w:tab/>
      </w:r>
      <w:r w:rsidRPr="002E1F4E">
        <w:tab/>
      </w:r>
      <w:r w:rsidRPr="002E1F4E">
        <w:tab/>
      </w:r>
      <w:r w:rsidRPr="002E1F4E">
        <w:tab/>
        <w:t>party’s</w:t>
      </w:r>
      <w:r w:rsidRPr="002E1F4E">
        <w:tab/>
        <w:t xml:space="preserve">competitors. </w:t>
      </w:r>
    </w:p>
    <w:p w:rsidR="00F03AA5" w:rsidRPr="002E1F4E" w:rsidRDefault="00F03AA5" w:rsidP="00F03AA5">
      <w:pPr>
        <w:pStyle w:val="NormalWeb"/>
      </w:pPr>
      <w:r w:rsidRPr="002E1F4E">
        <w:t>   </w:t>
      </w:r>
      <w:r w:rsidRPr="002E1F4E">
        <w:tab/>
      </w:r>
      <w:r w:rsidRPr="002E1F4E">
        <w:tab/>
      </w:r>
      <w:r w:rsidRPr="002E1F4E">
        <w:tab/>
        <w:t xml:space="preserve">(4)  The degree of difficulty and cost of developing the </w:t>
      </w:r>
      <w:r w:rsidRPr="002E1F4E">
        <w:tab/>
      </w:r>
      <w:r w:rsidRPr="002E1F4E">
        <w:tab/>
      </w:r>
      <w:r w:rsidRPr="002E1F4E">
        <w:tab/>
      </w:r>
      <w:r w:rsidRPr="002E1F4E">
        <w:tab/>
      </w:r>
      <w:r w:rsidRPr="002E1F4E">
        <w:tab/>
        <w:t xml:space="preserve">information. </w:t>
      </w:r>
    </w:p>
    <w:p w:rsidR="00F03AA5" w:rsidRPr="002E1F4E" w:rsidRDefault="00F03AA5" w:rsidP="00F03AA5">
      <w:pPr>
        <w:pStyle w:val="NormalWeb"/>
      </w:pPr>
      <w:r w:rsidRPr="002E1F4E">
        <w:t>   </w:t>
      </w:r>
      <w:r w:rsidRPr="002E1F4E">
        <w:tab/>
      </w:r>
      <w:r w:rsidRPr="002E1F4E">
        <w:tab/>
      </w:r>
      <w:r w:rsidRPr="002E1F4E">
        <w:tab/>
        <w:t xml:space="preserve">(5)  Other statutes or regulations dealing specifically with </w:t>
      </w:r>
      <w:r w:rsidRPr="002E1F4E">
        <w:tab/>
      </w:r>
      <w:r w:rsidRPr="002E1F4E">
        <w:tab/>
      </w:r>
      <w:r w:rsidRPr="002E1F4E">
        <w:tab/>
      </w:r>
      <w:r w:rsidRPr="002E1F4E">
        <w:tab/>
      </w:r>
      <w:r w:rsidRPr="002E1F4E">
        <w:tab/>
        <w:t xml:space="preserve">disclosure of the information. </w:t>
      </w:r>
    </w:p>
    <w:bookmarkEnd w:id="1"/>
    <w:p w:rsidR="00F03AA5" w:rsidRPr="002E1F4E" w:rsidRDefault="00F03AA5" w:rsidP="00F03AA5">
      <w:pPr>
        <w:spacing w:line="360" w:lineRule="auto"/>
        <w:rPr>
          <w:rFonts w:ascii="Times New Roman" w:hAnsi="Times New Roman"/>
        </w:rPr>
      </w:pPr>
      <w:r w:rsidRPr="002E1F4E">
        <w:rPr>
          <w:rFonts w:ascii="Times New Roman" w:hAnsi="Times New Roman"/>
        </w:rPr>
        <w:tab/>
      </w:r>
    </w:p>
    <w:p w:rsidR="00F03AA5" w:rsidRPr="002E1F4E" w:rsidRDefault="00F03AA5" w:rsidP="00F03AA5">
      <w:pPr>
        <w:pStyle w:val="ParaTab1"/>
        <w:spacing w:line="360" w:lineRule="auto"/>
        <w:ind w:left="90" w:firstLine="1350"/>
        <w:rPr>
          <w:rFonts w:ascii="Times New Roman" w:hAnsi="Times New Roman" w:cs="Times New Roman"/>
        </w:rPr>
      </w:pPr>
      <w:r w:rsidRPr="002E1F4E">
        <w:rPr>
          <w:rFonts w:ascii="Times New Roman" w:hAnsi="Times New Roman" w:cs="Times New Roman"/>
        </w:rPr>
        <w:t xml:space="preserve">The proposed protective order contains provisions addressing “Proprietary Information”.  “Proprietary Information” includes </w:t>
      </w:r>
      <w:r w:rsidRPr="002E1F4E">
        <w:rPr>
          <w:rFonts w:ascii="Times New Roman" w:hAnsi="Times New Roman"/>
        </w:rPr>
        <w:t>all correspondence, documents, data, information, studies, methodologies and other materials, in whatever form produced, stored or contained, including computerized memory, magnetic, electronic or optical media, furnished in this proceeding that the producing party believes to be of a proprietary or confidential nature.</w:t>
      </w:r>
      <w:r w:rsidRPr="002E1F4E">
        <w:rPr>
          <w:rFonts w:ascii="Times New Roman" w:hAnsi="Times New Roman" w:cs="Times New Roman"/>
        </w:rPr>
        <w:t xml:space="preserve"> </w:t>
      </w:r>
    </w:p>
    <w:p w:rsidR="00F03AA5" w:rsidRPr="002E1F4E" w:rsidRDefault="00F03AA5" w:rsidP="00F03AA5">
      <w:pPr>
        <w:pStyle w:val="ParaTab1"/>
        <w:spacing w:line="360" w:lineRule="auto"/>
        <w:ind w:left="90" w:firstLine="1350"/>
        <w:rPr>
          <w:rFonts w:ascii="Times New Roman" w:hAnsi="Times New Roman" w:cs="Times New Roman"/>
        </w:rPr>
      </w:pPr>
    </w:p>
    <w:p w:rsidR="00F03AA5" w:rsidRPr="002E1F4E" w:rsidRDefault="00F03AA5" w:rsidP="00F03AA5">
      <w:pPr>
        <w:pStyle w:val="ParaTab1"/>
        <w:spacing w:line="360" w:lineRule="auto"/>
        <w:ind w:left="90" w:firstLine="1350"/>
        <w:rPr>
          <w:rFonts w:ascii="Times New Roman" w:hAnsi="Times New Roman"/>
        </w:rPr>
      </w:pPr>
      <w:r w:rsidRPr="002E1F4E">
        <w:rPr>
          <w:rFonts w:ascii="Times New Roman" w:hAnsi="Times New Roman" w:cs="Times New Roman"/>
        </w:rPr>
        <w:t>The proposed p</w:t>
      </w:r>
      <w:r w:rsidRPr="002E1F4E">
        <w:rPr>
          <w:rFonts w:ascii="Times New Roman" w:hAnsi="Times New Roman"/>
        </w:rPr>
        <w:t>rotective order states that there are two categories of Proprietary Information</w:t>
      </w:r>
      <w:r w:rsidR="006A3428">
        <w:rPr>
          <w:rFonts w:ascii="Times New Roman" w:hAnsi="Times New Roman"/>
        </w:rPr>
        <w:t xml:space="preserve">: </w:t>
      </w:r>
      <w:r w:rsidRPr="002E1F4E">
        <w:rPr>
          <w:rFonts w:ascii="Times New Roman" w:hAnsi="Times New Roman"/>
        </w:rPr>
        <w:t>“</w:t>
      </w:r>
      <w:r w:rsidRPr="004132D8">
        <w:rPr>
          <w:rFonts w:ascii="Times New Roman" w:hAnsi="Times New Roman"/>
          <w:b/>
        </w:rPr>
        <w:t>CONFIDENTIAL</w:t>
      </w:r>
      <w:r w:rsidRPr="002E1F4E">
        <w:rPr>
          <w:rFonts w:ascii="Times New Roman" w:hAnsi="Times New Roman"/>
        </w:rPr>
        <w:t>” and “</w:t>
      </w:r>
      <w:r w:rsidRPr="004132D8">
        <w:rPr>
          <w:rFonts w:ascii="Times New Roman" w:hAnsi="Times New Roman"/>
          <w:b/>
        </w:rPr>
        <w:t>HIGHLY CONFIDENTIAL</w:t>
      </w:r>
      <w:r w:rsidRPr="002E1F4E">
        <w:rPr>
          <w:rFonts w:ascii="Times New Roman" w:hAnsi="Times New Roman"/>
        </w:rPr>
        <w:t>” protected material.  A producing party may designate as “</w:t>
      </w:r>
      <w:r w:rsidRPr="004132D8">
        <w:rPr>
          <w:rFonts w:ascii="Times New Roman" w:hAnsi="Times New Roman"/>
          <w:b/>
        </w:rPr>
        <w:t>CONFIDENTIAL</w:t>
      </w:r>
      <w:r w:rsidRPr="002E1F4E">
        <w:rPr>
          <w:rFonts w:ascii="Times New Roman" w:hAnsi="Times New Roman"/>
        </w:rPr>
        <w:t>” those materials that are customarily treated by that party as sensitive or proprietary, that are not available to the public, and that, if generally disclosed, would subject that party to the risk of competitive disadvantage or other business injury.  A producing party may designate as “</w:t>
      </w:r>
      <w:r w:rsidRPr="004132D8">
        <w:rPr>
          <w:rFonts w:ascii="Times New Roman" w:hAnsi="Times New Roman"/>
          <w:b/>
        </w:rPr>
        <w:t>HIGHLY CONFIDENTIAL</w:t>
      </w:r>
      <w:r w:rsidRPr="002E1F4E">
        <w:rPr>
          <w:rFonts w:ascii="Times New Roman" w:hAnsi="Times New Roman"/>
        </w:rPr>
        <w:t>” those materials that are of such a commercially sensitive nature, relative to the business interests of parties to this proceeding, or of such a private or personal nature, that the producing party is able to justify a heightened level of confidential protection with respect to those materials.  The parties shall endeavor to limit the information designated as “</w:t>
      </w:r>
      <w:r w:rsidRPr="004132D8">
        <w:rPr>
          <w:rFonts w:ascii="Times New Roman" w:hAnsi="Times New Roman"/>
          <w:b/>
        </w:rPr>
        <w:t>HIGHLY CONFIDENTIAL</w:t>
      </w:r>
      <w:r w:rsidRPr="002E1F4E">
        <w:rPr>
          <w:rFonts w:ascii="Times New Roman" w:hAnsi="Times New Roman"/>
        </w:rPr>
        <w:t>” protected material.</w:t>
      </w:r>
    </w:p>
    <w:p w:rsidR="00F03AA5" w:rsidRPr="002E1F4E" w:rsidRDefault="00F03AA5" w:rsidP="00F03AA5">
      <w:pPr>
        <w:pStyle w:val="ParaTab1"/>
        <w:spacing w:line="360" w:lineRule="auto"/>
        <w:ind w:left="90" w:firstLine="1350"/>
        <w:rPr>
          <w:rFonts w:ascii="Times New Roman" w:hAnsi="Times New Roman"/>
        </w:rPr>
      </w:pPr>
    </w:p>
    <w:p w:rsidR="00F03AA5" w:rsidRPr="002E1F4E" w:rsidRDefault="00F03AA5" w:rsidP="00F03AA5">
      <w:pPr>
        <w:pStyle w:val="ParaTab1"/>
        <w:spacing w:line="360" w:lineRule="auto"/>
        <w:ind w:left="90" w:firstLine="1350"/>
        <w:rPr>
          <w:rFonts w:ascii="Times New Roman" w:hAnsi="Times New Roman"/>
        </w:rPr>
      </w:pPr>
      <w:r w:rsidRPr="002E1F4E">
        <w:rPr>
          <w:rFonts w:ascii="Times New Roman" w:hAnsi="Times New Roman"/>
        </w:rPr>
        <w:t>The proposed protective order provides that Proprietary Information shall be provided to counsel for a party.  Counsel shall use or disclose the Proprietary Information only for purposes of preparing or presenting evidence, testimony, cross-examination, argument, or settlement discussions.  Counsel may allow others to have access to Proprietary Information only in accordance with the conditions and limitations set forth in the proposed protective order.</w:t>
      </w:r>
    </w:p>
    <w:p w:rsidR="00F03AA5" w:rsidRPr="002E1F4E" w:rsidRDefault="00F03AA5" w:rsidP="00F03AA5">
      <w:pPr>
        <w:pStyle w:val="ParaTab1"/>
        <w:spacing w:line="360" w:lineRule="auto"/>
        <w:ind w:left="90" w:firstLine="1350"/>
        <w:rPr>
          <w:rFonts w:ascii="Times New Roman" w:hAnsi="Times New Roman" w:cs="Times New Roman"/>
        </w:rPr>
      </w:pPr>
    </w:p>
    <w:p w:rsidR="00EB7CA8" w:rsidRDefault="00F03AA5" w:rsidP="00EB7CA8">
      <w:pPr>
        <w:pStyle w:val="ParaTab1"/>
        <w:spacing w:line="360" w:lineRule="auto"/>
        <w:ind w:left="90" w:firstLine="1350"/>
        <w:rPr>
          <w:rFonts w:ascii="Times New Roman" w:hAnsi="Times New Roman" w:cs="Times New Roman"/>
          <w:u w:val="single"/>
        </w:rPr>
      </w:pPr>
      <w:r w:rsidRPr="002E1F4E">
        <w:rPr>
          <w:rFonts w:ascii="Times New Roman" w:hAnsi="Times New Roman" w:cs="Times New Roman"/>
        </w:rPr>
        <w:t xml:space="preserve">The Commission’s regulation at 52 Pa. Code §5.423 requires that a protective order apply the least restrictive means of limitation that will provide the necessary protections from disclosure.  The proposed protective order does this.  </w:t>
      </w:r>
      <w:r w:rsidR="004847F2">
        <w:rPr>
          <w:rFonts w:ascii="Times New Roman" w:hAnsi="Times New Roman" w:cs="Times New Roman"/>
        </w:rPr>
        <w:t xml:space="preserve">As noted above, no party opposed the proposed protective order.  </w:t>
      </w:r>
      <w:r w:rsidRPr="002E1F4E">
        <w:rPr>
          <w:rFonts w:ascii="Times New Roman" w:hAnsi="Times New Roman" w:cs="Times New Roman"/>
        </w:rPr>
        <w:t xml:space="preserve">Therefore, </w:t>
      </w:r>
      <w:r w:rsidR="006A3428">
        <w:rPr>
          <w:rFonts w:ascii="Times New Roman" w:hAnsi="Times New Roman" w:cs="Times New Roman"/>
        </w:rPr>
        <w:t xml:space="preserve">PPL’s </w:t>
      </w:r>
      <w:r w:rsidR="006A3428">
        <w:rPr>
          <w:rFonts w:ascii="Times New Roman" w:hAnsi="Times New Roman"/>
          <w:szCs w:val="26"/>
        </w:rPr>
        <w:t>January 22, 2018 motion for a protective order will be granted</w:t>
      </w:r>
      <w:r w:rsidRPr="002E1F4E">
        <w:rPr>
          <w:rFonts w:ascii="Times New Roman" w:hAnsi="Times New Roman" w:cs="Times New Roman"/>
        </w:rPr>
        <w:t xml:space="preserve">.  </w:t>
      </w:r>
      <w:r w:rsidR="00501F8C">
        <w:rPr>
          <w:rFonts w:ascii="Times New Roman" w:hAnsi="Times New Roman"/>
        </w:rPr>
        <w:t>The parties are advised, however, to minimize the amount of information alleged to be proprietary that is admitted into the record to increase the likelihood that the ultimate decision of this Commission in this matter provides the greatest degree of public access, consistent with the Commission’s regulations.</w:t>
      </w:r>
    </w:p>
    <w:p w:rsidR="00EB7CA8" w:rsidRDefault="00EB7CA8" w:rsidP="00F03AA5">
      <w:pPr>
        <w:pStyle w:val="ParaTab1"/>
        <w:spacing w:line="360" w:lineRule="auto"/>
        <w:ind w:left="90" w:firstLine="1350"/>
        <w:rPr>
          <w:rFonts w:ascii="Times New Roman" w:hAnsi="Times New Roman"/>
        </w:rPr>
      </w:pPr>
    </w:p>
    <w:p w:rsidR="004847F2" w:rsidRPr="005A2E9F" w:rsidRDefault="004847F2" w:rsidP="00EB7CA8">
      <w:pPr>
        <w:pStyle w:val="ParaTab1"/>
        <w:spacing w:line="360" w:lineRule="auto"/>
        <w:ind w:firstLine="0"/>
        <w:jc w:val="center"/>
        <w:rPr>
          <w:rFonts w:ascii="Times New Roman" w:hAnsi="Times New Roman" w:cs="Times New Roman"/>
          <w:u w:val="single"/>
        </w:rPr>
      </w:pPr>
      <w:r w:rsidRPr="005A2E9F">
        <w:rPr>
          <w:rFonts w:ascii="Times New Roman" w:hAnsi="Times New Roman" w:cs="Times New Roman"/>
          <w:u w:val="single"/>
        </w:rPr>
        <w:t>ORDER</w:t>
      </w:r>
    </w:p>
    <w:p w:rsidR="004132D8" w:rsidRPr="002E1F4E" w:rsidRDefault="004132D8" w:rsidP="00F03AA5">
      <w:pPr>
        <w:spacing w:line="360" w:lineRule="auto"/>
        <w:ind w:firstLine="1440"/>
        <w:rPr>
          <w:rFonts w:ascii="Times New Roman" w:hAnsi="Times New Roman"/>
        </w:rPr>
      </w:pPr>
    </w:p>
    <w:p w:rsidR="00F03AA5" w:rsidRPr="002E1F4E" w:rsidRDefault="00F03AA5" w:rsidP="00F03AA5">
      <w:pPr>
        <w:spacing w:line="360" w:lineRule="auto"/>
        <w:ind w:firstLine="1440"/>
        <w:rPr>
          <w:rFonts w:ascii="Times New Roman" w:hAnsi="Times New Roman"/>
        </w:rPr>
      </w:pPr>
      <w:r w:rsidRPr="002E1F4E">
        <w:rPr>
          <w:rFonts w:ascii="Times New Roman" w:hAnsi="Times New Roman"/>
        </w:rPr>
        <w:t>THEREFORE,</w:t>
      </w:r>
    </w:p>
    <w:p w:rsidR="00F03AA5" w:rsidRPr="002E1F4E" w:rsidRDefault="00F03AA5" w:rsidP="00F03AA5">
      <w:pPr>
        <w:spacing w:line="360" w:lineRule="auto"/>
        <w:ind w:firstLine="1440"/>
        <w:rPr>
          <w:rFonts w:ascii="Times New Roman" w:hAnsi="Times New Roman"/>
        </w:rPr>
      </w:pPr>
    </w:p>
    <w:p w:rsidR="00F03AA5" w:rsidRDefault="00F03AA5" w:rsidP="00F03AA5">
      <w:pPr>
        <w:spacing w:line="360" w:lineRule="auto"/>
        <w:ind w:firstLine="1440"/>
        <w:rPr>
          <w:rFonts w:ascii="Times New Roman" w:hAnsi="Times New Roman"/>
        </w:rPr>
      </w:pPr>
      <w:r w:rsidRPr="002E1F4E">
        <w:rPr>
          <w:rFonts w:ascii="Times New Roman" w:hAnsi="Times New Roman"/>
        </w:rPr>
        <w:t>IT IS ORDERED:</w:t>
      </w:r>
    </w:p>
    <w:p w:rsidR="00EB7CA8" w:rsidRPr="002E1F4E" w:rsidRDefault="00EB7CA8" w:rsidP="00F03AA5">
      <w:pPr>
        <w:spacing w:line="360" w:lineRule="auto"/>
        <w:ind w:firstLine="1440"/>
        <w:rPr>
          <w:rFonts w:ascii="Times New Roman" w:hAnsi="Times New Roman"/>
        </w:rPr>
      </w:pPr>
    </w:p>
    <w:p w:rsidR="006A3428" w:rsidRPr="00FD6163" w:rsidRDefault="006A3428" w:rsidP="006A3428">
      <w:pPr>
        <w:pStyle w:val="ListNumber"/>
        <w:numPr>
          <w:ilvl w:val="0"/>
          <w:numId w:val="11"/>
        </w:numPr>
        <w:tabs>
          <w:tab w:val="clear" w:pos="1440"/>
        </w:tabs>
        <w:spacing w:after="0" w:line="480" w:lineRule="auto"/>
        <w:ind w:left="0" w:firstLine="720"/>
      </w:pPr>
      <w:r w:rsidRPr="00FD6163">
        <w:t>The Motion is hereby granted with respect to all materials and information identified in Paragraphs 2 and 3 below, which are or will be filed with the Commission, produced in discovery, or otherwise presented during the above-captioned proceeding and all proceedings consolidated with it.  All persons now or hereafter granted access to the materials and information identified in Paragraphs 2 and 3 of this Protective Order shall use and disclose such information only in accordance with this Order.</w:t>
      </w:r>
    </w:p>
    <w:p w:rsidR="006A3428" w:rsidRPr="00FD6163" w:rsidRDefault="006A3428" w:rsidP="006A3428">
      <w:pPr>
        <w:pStyle w:val="ListNumber"/>
        <w:numPr>
          <w:ilvl w:val="0"/>
          <w:numId w:val="9"/>
        </w:numPr>
        <w:tabs>
          <w:tab w:val="clear" w:pos="1440"/>
        </w:tabs>
        <w:spacing w:after="0" w:line="480" w:lineRule="auto"/>
        <w:ind w:left="0" w:firstLine="720"/>
      </w:pPr>
      <w:r w:rsidRPr="00FD6163">
        <w:t>The information subject to this Protective Order is all correspondence, documents, data, information, studies, methodologies and other materials, furnished in this proceeding, which are believed by the producing party to be of a proprietary or confidential nature and which are so designated by being stamped “CONFIDE</w:t>
      </w:r>
      <w:r>
        <w:t>NTIAL” or “HIGHLY CONFIDENTIAL</w:t>
      </w:r>
      <w:r w:rsidRPr="00FD6163">
        <w:t xml:space="preserve">.”  Such materials will be referred to below as “Proprietary Information.”  When a statement or exhibit is identified for the record, the portions thereof that constitute Proprietary Information shall be designated as such for the record.  </w:t>
      </w:r>
    </w:p>
    <w:p w:rsidR="006A3428" w:rsidRPr="00FD6163" w:rsidRDefault="006A3428" w:rsidP="006A3428">
      <w:pPr>
        <w:pStyle w:val="ListNumber"/>
        <w:numPr>
          <w:ilvl w:val="0"/>
          <w:numId w:val="9"/>
        </w:numPr>
        <w:tabs>
          <w:tab w:val="clear" w:pos="1440"/>
        </w:tabs>
        <w:spacing w:after="0" w:line="480" w:lineRule="auto"/>
        <w:ind w:left="0" w:firstLine="720"/>
      </w:pPr>
      <w:r w:rsidRPr="00FD6163">
        <w:t xml:space="preserve">This Protective Order applies to the following categories of materials: (A) the </w:t>
      </w:r>
      <w:r>
        <w:t>p</w:t>
      </w:r>
      <w:r w:rsidRPr="00FD6163">
        <w:t xml:space="preserve">arties may designate as “CONFIDENTIAL” those materials which customarily are treated by that party as sensitive or proprietary, which are not available to the public, and which, if disclosed freely, would subject that party or its clients to risk of competitive disadvantage or other business injury; (B) the parties may designate as “HIGHLY CONFIDENTIAL” those materials that are of such a commercially sensitive nature among the parties or of such a private, personal nature that the producing party is able to justify a heightened level of confidential protection with respect to those materials.  The parties shall endeavor to limit their designation of information as </w:t>
      </w:r>
      <w:r>
        <w:t>“</w:t>
      </w:r>
      <w:r w:rsidRPr="00FD6163">
        <w:rPr>
          <w:caps/>
        </w:rPr>
        <w:t>Highly confidential</w:t>
      </w:r>
      <w:r w:rsidRPr="00FD6163">
        <w:t>.</w:t>
      </w:r>
      <w:r>
        <w:t>”</w:t>
      </w:r>
    </w:p>
    <w:p w:rsidR="006A3428" w:rsidRPr="00FD6163" w:rsidRDefault="006A3428" w:rsidP="006A3428">
      <w:pPr>
        <w:pStyle w:val="ListNumber"/>
        <w:numPr>
          <w:ilvl w:val="0"/>
          <w:numId w:val="9"/>
        </w:numPr>
        <w:tabs>
          <w:tab w:val="clear" w:pos="1440"/>
        </w:tabs>
        <w:spacing w:after="0" w:line="480" w:lineRule="auto"/>
        <w:ind w:left="0" w:firstLine="720"/>
      </w:pPr>
      <w:r w:rsidRPr="00FD6163">
        <w:t xml:space="preserve">Proprietary Information shall be made available to counsel for a party,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afford access to Proprietary Information subject to the conditions set forth in this Protective Order.  </w:t>
      </w:r>
    </w:p>
    <w:p w:rsidR="006A3428" w:rsidRPr="00FD6163" w:rsidRDefault="006A3428" w:rsidP="006A3428">
      <w:pPr>
        <w:pStyle w:val="ListNumber"/>
        <w:numPr>
          <w:ilvl w:val="0"/>
          <w:numId w:val="9"/>
        </w:numPr>
        <w:tabs>
          <w:tab w:val="clear" w:pos="1440"/>
        </w:tabs>
        <w:spacing w:after="0" w:line="480" w:lineRule="auto"/>
        <w:ind w:left="0" w:firstLine="720"/>
      </w:pPr>
      <w:r w:rsidRPr="00FD6163">
        <w:t>Information deemed as “CONFIDENTIAL”, shall be made available to a “Reviewing Representative” who is a person who has signed a Non-Disclosure Certificate and who is:</w:t>
      </w:r>
    </w:p>
    <w:p w:rsidR="006A3428" w:rsidRPr="00FD6163" w:rsidRDefault="006A3428" w:rsidP="006A3428">
      <w:pPr>
        <w:tabs>
          <w:tab w:val="left" w:pos="1440"/>
        </w:tabs>
        <w:ind w:firstLine="720"/>
        <w:jc w:val="both"/>
        <w:rPr>
          <w:rFonts w:cs="Times New Roman"/>
        </w:rPr>
      </w:pPr>
      <w:r w:rsidRPr="00FD6163">
        <w:rPr>
          <w:rFonts w:cs="Times New Roman"/>
        </w:rPr>
        <w:tab/>
        <w:t>(a)</w:t>
      </w:r>
      <w:r w:rsidRPr="00FD6163">
        <w:rPr>
          <w:rFonts w:cs="Times New Roman"/>
        </w:rPr>
        <w:tab/>
        <w:t>An attorney who has made an appearance in this proceeding for a party;</w:t>
      </w:r>
    </w:p>
    <w:p w:rsidR="006A3428" w:rsidRPr="00FD6163" w:rsidRDefault="006A3428" w:rsidP="006A3428">
      <w:pPr>
        <w:ind w:firstLine="720"/>
        <w:jc w:val="both"/>
        <w:rPr>
          <w:rFonts w:cs="Times New Roman"/>
        </w:rPr>
      </w:pPr>
    </w:p>
    <w:p w:rsidR="006A3428" w:rsidRPr="00FD6163" w:rsidRDefault="006A3428" w:rsidP="006A3428">
      <w:pPr>
        <w:tabs>
          <w:tab w:val="left" w:pos="1440"/>
          <w:tab w:val="left" w:pos="2160"/>
        </w:tabs>
        <w:ind w:left="2160" w:hanging="1440"/>
        <w:jc w:val="both"/>
        <w:rPr>
          <w:rFonts w:cs="Times New Roman"/>
        </w:rPr>
      </w:pPr>
      <w:r w:rsidRPr="00FD6163">
        <w:rPr>
          <w:rFonts w:cs="Times New Roman"/>
        </w:rPr>
        <w:tab/>
        <w:t>(b)</w:t>
      </w:r>
      <w:r w:rsidRPr="00FD6163">
        <w:rPr>
          <w:rFonts w:cs="Times New Roman"/>
        </w:rPr>
        <w:tab/>
        <w:t>Attorneys, paralegals, and other employees associated for purposes of this case with an attorney described in Paragraph 5(a);</w:t>
      </w:r>
    </w:p>
    <w:p w:rsidR="006A3428" w:rsidRPr="00FD6163" w:rsidRDefault="006A3428" w:rsidP="006A3428">
      <w:pPr>
        <w:ind w:firstLine="720"/>
        <w:jc w:val="both"/>
        <w:rPr>
          <w:rFonts w:cs="Times New Roman"/>
        </w:rPr>
      </w:pPr>
    </w:p>
    <w:p w:rsidR="006A3428" w:rsidRPr="00FD6163" w:rsidRDefault="006A3428" w:rsidP="006A3428">
      <w:pPr>
        <w:tabs>
          <w:tab w:val="left" w:pos="1440"/>
          <w:tab w:val="left" w:pos="2160"/>
        </w:tabs>
        <w:ind w:left="2160" w:hanging="1440"/>
        <w:jc w:val="both"/>
        <w:rPr>
          <w:rFonts w:cs="Times New Roman"/>
        </w:rPr>
      </w:pPr>
      <w:r w:rsidRPr="00FD6163">
        <w:rPr>
          <w:rFonts w:cs="Times New Roman"/>
        </w:rPr>
        <w:tab/>
        <w:t>(c)</w:t>
      </w:r>
      <w:r w:rsidRPr="00FD6163">
        <w:rPr>
          <w:rFonts w:cs="Times New Roman"/>
        </w:rPr>
        <w:tab/>
        <w:t>An expert or an employee of an expert retained by a party for the purpose of advising, preparing for or testifying in this proceeding; or</w:t>
      </w:r>
    </w:p>
    <w:p w:rsidR="006A3428" w:rsidRPr="00FD6163" w:rsidRDefault="006A3428" w:rsidP="006A3428">
      <w:pPr>
        <w:tabs>
          <w:tab w:val="left" w:pos="1440"/>
          <w:tab w:val="left" w:pos="2160"/>
        </w:tabs>
        <w:ind w:left="2160" w:hanging="1440"/>
        <w:jc w:val="both"/>
        <w:rPr>
          <w:rFonts w:cs="Times New Roman"/>
        </w:rPr>
      </w:pPr>
    </w:p>
    <w:p w:rsidR="006A3428" w:rsidRPr="00FD6163" w:rsidRDefault="006A3428" w:rsidP="006A3428">
      <w:pPr>
        <w:tabs>
          <w:tab w:val="left" w:pos="1440"/>
          <w:tab w:val="left" w:pos="2160"/>
        </w:tabs>
        <w:ind w:left="2160" w:hanging="1440"/>
        <w:jc w:val="both"/>
        <w:rPr>
          <w:rFonts w:cs="Times New Roman"/>
        </w:rPr>
      </w:pPr>
      <w:r w:rsidRPr="00FD6163">
        <w:rPr>
          <w:rFonts w:cs="Times New Roman"/>
        </w:rPr>
        <w:tab/>
        <w:t>(d)</w:t>
      </w:r>
      <w:r w:rsidRPr="00FD6163">
        <w:rPr>
          <w:rFonts w:cs="Times New Roman"/>
        </w:rPr>
        <w:tab/>
        <w:t>Employees or other representatives of a party appearing in this proceeding with significant responsibility for this docket.</w:t>
      </w:r>
    </w:p>
    <w:p w:rsidR="006A3428" w:rsidRPr="00FD6163" w:rsidRDefault="006A3428" w:rsidP="006A3428">
      <w:pPr>
        <w:tabs>
          <w:tab w:val="left" w:pos="1440"/>
          <w:tab w:val="left" w:pos="2160"/>
        </w:tabs>
        <w:ind w:firstLine="720"/>
        <w:jc w:val="both"/>
        <w:rPr>
          <w:rFonts w:cs="Times New Roman"/>
        </w:rPr>
      </w:pPr>
    </w:p>
    <w:p w:rsidR="006A3428" w:rsidRDefault="006A3428" w:rsidP="006A3428">
      <w:pPr>
        <w:pStyle w:val="BodyText2"/>
        <w:rPr>
          <w:rFonts w:cs="Times New Roman"/>
        </w:rPr>
      </w:pPr>
      <w:r>
        <w:rPr>
          <w:rFonts w:cs="Times New Roman"/>
        </w:rPr>
        <w:tab/>
      </w:r>
      <w:r w:rsidRPr="00242B7F">
        <w:rPr>
          <w:rFonts w:cs="Times New Roman"/>
        </w:rPr>
        <w:t>With regard to the Bureau of Investigation and Enforcement (“I&amp;E”), information deemed as “CONFIDENTIAL” shall be made available to the I&amp;E Prosecutors, subject to the terms of this Protective Order.  The I&amp;E Prosecutors shall use or disclose the CONFIDENTIAL information only for purposes of preparing or presenting evidence, cross examination or argument in this proceeding.  To the extent required for participation in this proceeding, the I&amp;E Prosecutors may afford access to CONFIDENTIAL information only to I&amp;E’s experts, without the need for the execution of a Non-Disclosure Certificate, who are full-time employees of the Commission and bound by all the provisions of this Protective Order by virtue of the I&amp;E Prosecutors’ execution of a Non-Disclosure Certificate.</w:t>
      </w:r>
      <w:r w:rsidRPr="00FD6163">
        <w:rPr>
          <w:rFonts w:cs="Times New Roman"/>
        </w:rPr>
        <w:t xml:space="preserve">  </w:t>
      </w:r>
    </w:p>
    <w:p w:rsidR="006A3428" w:rsidRPr="00FD6163" w:rsidRDefault="006A3428" w:rsidP="006A3428">
      <w:pPr>
        <w:pStyle w:val="BodyText2"/>
        <w:rPr>
          <w:rFonts w:cs="Times New Roman"/>
        </w:rPr>
      </w:pPr>
      <w:r>
        <w:rPr>
          <w:rFonts w:cs="Times New Roman"/>
        </w:rPr>
        <w:tab/>
        <w:t>With regard to the Office of Consumer Advocate (“OCA”) and Office of Small Business Advocate (“OSBA”),</w:t>
      </w:r>
      <w:r w:rsidRPr="00890A43">
        <w:rPr>
          <w:rFonts w:cs="Times New Roman"/>
        </w:rPr>
        <w:t xml:space="preserve"> counsel for the OCA and OSBA </w:t>
      </w:r>
      <w:r>
        <w:rPr>
          <w:rFonts w:cs="Times New Roman"/>
        </w:rPr>
        <w:t>may</w:t>
      </w:r>
      <w:r w:rsidRPr="00890A43">
        <w:rPr>
          <w:rFonts w:cs="Times New Roman"/>
        </w:rPr>
        <w:t xml:space="preserve"> afford access to CONFIDENTIAL information to the Consumer Advocate and Small Business Advocate, respectively</w:t>
      </w:r>
      <w:r>
        <w:rPr>
          <w:rFonts w:cs="Times New Roman"/>
        </w:rPr>
        <w:t>, without the need for execution of a Non-Disclosure Certificate</w:t>
      </w:r>
      <w:r w:rsidRPr="00890A43">
        <w:rPr>
          <w:rFonts w:cs="Times New Roman"/>
        </w:rPr>
        <w:t>.  The Consumer Advocate and Small Business Advocate would be bound by all of the provisions of the Protective Order by virtue of the OCA counsel’s</w:t>
      </w:r>
      <w:r>
        <w:rPr>
          <w:rFonts w:cs="Times New Roman"/>
        </w:rPr>
        <w:t xml:space="preserve"> and OSBA counsel’s</w:t>
      </w:r>
      <w:r w:rsidRPr="00890A43">
        <w:rPr>
          <w:rFonts w:cs="Times New Roman"/>
        </w:rPr>
        <w:t xml:space="preserve"> execution of a Non-Disclosure Certificate.  </w:t>
      </w:r>
    </w:p>
    <w:p w:rsidR="006A3428" w:rsidRPr="00FD6163" w:rsidRDefault="006A3428" w:rsidP="006A3428">
      <w:pPr>
        <w:pStyle w:val="ListNumber"/>
        <w:numPr>
          <w:ilvl w:val="0"/>
          <w:numId w:val="9"/>
        </w:numPr>
        <w:tabs>
          <w:tab w:val="clear" w:pos="1440"/>
        </w:tabs>
        <w:spacing w:after="0" w:line="480" w:lineRule="auto"/>
        <w:ind w:left="0" w:firstLine="720"/>
      </w:pPr>
      <w:r w:rsidRPr="00FD6163">
        <w:t>Information deemed as “HIGHLY CONFIDENTIAL”, may be provided to a “Reviewing Representative” who has signed a Non-Disclosure Certificate and who is:</w:t>
      </w:r>
    </w:p>
    <w:p w:rsidR="006A3428" w:rsidRPr="00FD6163" w:rsidRDefault="006A3428" w:rsidP="006A3428">
      <w:pPr>
        <w:tabs>
          <w:tab w:val="left" w:pos="0"/>
          <w:tab w:val="left" w:pos="1440"/>
        </w:tabs>
        <w:ind w:left="2160" w:hanging="1440"/>
        <w:jc w:val="both"/>
        <w:rPr>
          <w:rFonts w:cs="Times New Roman"/>
        </w:rPr>
      </w:pPr>
      <w:r w:rsidRPr="00FD6163">
        <w:rPr>
          <w:rFonts w:cs="Times New Roman"/>
        </w:rPr>
        <w:tab/>
        <w:t>(a)</w:t>
      </w:r>
      <w:r w:rsidRPr="00FD6163">
        <w:rPr>
          <w:rFonts w:cs="Times New Roman"/>
        </w:rPr>
        <w:tab/>
        <w:t>An attorney for a statutory advocate pursuant to 52 Pa. Code §1.8 or a counsel who has made an appearance in this proceeding for a party;</w:t>
      </w:r>
    </w:p>
    <w:p w:rsidR="006A3428" w:rsidRPr="00FD6163" w:rsidRDefault="006A3428" w:rsidP="006A3428">
      <w:pPr>
        <w:tabs>
          <w:tab w:val="left" w:pos="0"/>
          <w:tab w:val="left" w:pos="1440"/>
        </w:tabs>
        <w:ind w:firstLine="720"/>
        <w:jc w:val="both"/>
        <w:rPr>
          <w:rFonts w:cs="Times New Roman"/>
        </w:rPr>
      </w:pPr>
    </w:p>
    <w:p w:rsidR="006A3428" w:rsidRPr="00FD6163" w:rsidRDefault="006A3428" w:rsidP="006A3428">
      <w:pPr>
        <w:tabs>
          <w:tab w:val="left" w:pos="0"/>
          <w:tab w:val="left" w:pos="1440"/>
        </w:tabs>
        <w:ind w:left="2160" w:hanging="1440"/>
        <w:jc w:val="both"/>
        <w:rPr>
          <w:rFonts w:cs="Times New Roman"/>
        </w:rPr>
      </w:pPr>
      <w:r w:rsidRPr="00FD6163">
        <w:rPr>
          <w:rFonts w:cs="Times New Roman"/>
        </w:rPr>
        <w:tab/>
        <w:t>(b)</w:t>
      </w:r>
      <w:r w:rsidRPr="00FD6163">
        <w:rPr>
          <w:rFonts w:cs="Times New Roman"/>
        </w:rPr>
        <w:tab/>
        <w:t xml:space="preserve">An attorney, paralegal, or other employee associated for purposes of this case with an attorney described in Paragraph 6(a); </w:t>
      </w:r>
    </w:p>
    <w:p w:rsidR="006A3428" w:rsidRPr="00FD6163" w:rsidRDefault="006A3428" w:rsidP="006A3428">
      <w:pPr>
        <w:tabs>
          <w:tab w:val="left" w:pos="0"/>
          <w:tab w:val="left" w:pos="1440"/>
        </w:tabs>
        <w:ind w:firstLine="720"/>
        <w:jc w:val="both"/>
        <w:rPr>
          <w:rFonts w:cs="Times New Roman"/>
        </w:rPr>
      </w:pPr>
    </w:p>
    <w:p w:rsidR="006A3428" w:rsidRPr="00FD6163" w:rsidRDefault="006A3428" w:rsidP="006A3428">
      <w:pPr>
        <w:tabs>
          <w:tab w:val="left" w:pos="0"/>
          <w:tab w:val="left" w:pos="1440"/>
        </w:tabs>
        <w:ind w:left="2160" w:hanging="1440"/>
        <w:jc w:val="both"/>
        <w:rPr>
          <w:rFonts w:cs="Times New Roman"/>
        </w:rPr>
      </w:pPr>
      <w:r w:rsidRPr="00FD6163">
        <w:rPr>
          <w:rFonts w:cs="Times New Roman"/>
        </w:rPr>
        <w:tab/>
        <w:t>(c)</w:t>
      </w:r>
      <w:r w:rsidRPr="00FD6163">
        <w:rPr>
          <w:rFonts w:cs="Times New Roman"/>
        </w:rPr>
        <w:tab/>
        <w:t>An outside expert or an employee of an outside expert retained by a party for the purposes of advising, preparing for or testifying in this proceeding; or</w:t>
      </w:r>
    </w:p>
    <w:p w:rsidR="006A3428" w:rsidRDefault="006A3428" w:rsidP="008D19DC">
      <w:pPr>
        <w:tabs>
          <w:tab w:val="left" w:pos="0"/>
          <w:tab w:val="left" w:pos="1440"/>
        </w:tabs>
        <w:ind w:left="2160" w:hanging="1440"/>
        <w:jc w:val="both"/>
        <w:rPr>
          <w:rFonts w:cs="Times New Roman"/>
        </w:rPr>
      </w:pPr>
      <w:r w:rsidRPr="00FD6163">
        <w:rPr>
          <w:rFonts w:cs="Times New Roman"/>
        </w:rPr>
        <w:tab/>
        <w:t>(d)</w:t>
      </w:r>
      <w:r w:rsidRPr="00FD6163">
        <w:rPr>
          <w:rFonts w:cs="Times New Roman"/>
        </w:rPr>
        <w:tab/>
        <w:t xml:space="preserve">A person designated as a Reviewing Representative for purposes of </w:t>
      </w:r>
      <w:r w:rsidRPr="00FD6163">
        <w:rPr>
          <w:rFonts w:cs="Times New Roman"/>
          <w:caps/>
        </w:rPr>
        <w:t>Highly Confidential</w:t>
      </w:r>
      <w:r w:rsidRPr="00FD6163">
        <w:rPr>
          <w:rFonts w:cs="Times New Roman"/>
        </w:rPr>
        <w:t xml:space="preserve"> </w:t>
      </w:r>
      <w:r>
        <w:rPr>
          <w:rFonts w:cs="Times New Roman"/>
        </w:rPr>
        <w:t>information</w:t>
      </w:r>
      <w:r w:rsidRPr="00FD6163">
        <w:rPr>
          <w:rFonts w:cs="Times New Roman"/>
        </w:rPr>
        <w:t xml:space="preserve"> pursuant to Paragraph 10.</w:t>
      </w:r>
    </w:p>
    <w:p w:rsidR="00DE4D8A" w:rsidRPr="00FD6163" w:rsidRDefault="00DE4D8A" w:rsidP="008D19DC">
      <w:pPr>
        <w:tabs>
          <w:tab w:val="left" w:pos="0"/>
          <w:tab w:val="left" w:pos="1440"/>
        </w:tabs>
        <w:ind w:left="2160" w:hanging="1440"/>
        <w:jc w:val="both"/>
        <w:rPr>
          <w:rFonts w:cs="Times New Roman"/>
        </w:rPr>
      </w:pPr>
    </w:p>
    <w:p w:rsidR="006A3428" w:rsidRDefault="00332961" w:rsidP="006A3428">
      <w:pPr>
        <w:pStyle w:val="BodyText2"/>
        <w:rPr>
          <w:rFonts w:cs="Times New Roman"/>
        </w:rPr>
      </w:pPr>
      <w:r>
        <w:rPr>
          <w:rFonts w:cs="Times New Roman"/>
        </w:rPr>
        <w:tab/>
      </w:r>
      <w:r w:rsidR="006A3428" w:rsidRPr="00FD6163">
        <w:rPr>
          <w:rFonts w:cs="Times New Roman"/>
        </w:rPr>
        <w:t xml:space="preserve">With regard to the I&amp;E, information deemed as “HIGHLY CONFIDENTIAL” shall be made available to the I&amp;E Prosecutors subject to the terms of this Protective Order.  The I&amp;E Prosecutors shall use or disclose the HIGHLY CONFIDENTIAL </w:t>
      </w:r>
      <w:r w:rsidR="006A3428">
        <w:rPr>
          <w:rFonts w:cs="Times New Roman"/>
        </w:rPr>
        <w:t>information</w:t>
      </w:r>
      <w:r w:rsidR="006A3428" w:rsidRPr="00FD6163">
        <w:rPr>
          <w:rFonts w:cs="Times New Roman"/>
        </w:rPr>
        <w:t xml:space="preserve"> only for purposes of preparing or presenting evidence, cross examination or argument in this proceeding.  To the extent required for participation in this proceeding, the I&amp;E Prosecutors may afford access to HIGHLY CONFIDENTIAL </w:t>
      </w:r>
      <w:r w:rsidR="006A3428">
        <w:rPr>
          <w:rFonts w:cs="Times New Roman"/>
        </w:rPr>
        <w:t>information</w:t>
      </w:r>
      <w:r w:rsidR="006A3428" w:rsidRPr="00FD6163">
        <w:rPr>
          <w:rFonts w:cs="Times New Roman"/>
        </w:rPr>
        <w:t xml:space="preserve">, only to I&amp;E’s experts, without the need for the execution of a Non-Disclosure Certificate, who are full-time employees of the Commission and bound by all the provisions of this Protective Order by virtue of the I&amp;E Prosecutors’ execution of a Non-Disclosure Certificate.  </w:t>
      </w:r>
    </w:p>
    <w:p w:rsidR="006A3428" w:rsidRPr="00FD6163" w:rsidRDefault="00332961" w:rsidP="006A3428">
      <w:pPr>
        <w:pStyle w:val="BodyText2"/>
        <w:rPr>
          <w:rFonts w:cs="Times New Roman"/>
        </w:rPr>
      </w:pPr>
      <w:r>
        <w:rPr>
          <w:rFonts w:cs="Times New Roman"/>
        </w:rPr>
        <w:tab/>
      </w:r>
      <w:r w:rsidR="006A3428" w:rsidRPr="00242B7F">
        <w:rPr>
          <w:rFonts w:cs="Times New Roman"/>
        </w:rPr>
        <w:t>With regard to th</w:t>
      </w:r>
      <w:r w:rsidR="006A3428">
        <w:rPr>
          <w:rFonts w:cs="Times New Roman"/>
        </w:rPr>
        <w:t>e OCA and OSBA</w:t>
      </w:r>
      <w:r w:rsidR="006A3428" w:rsidRPr="00242B7F">
        <w:rPr>
          <w:rFonts w:cs="Times New Roman"/>
        </w:rPr>
        <w:t xml:space="preserve">, counsel for the OCA and OSBA </w:t>
      </w:r>
      <w:r w:rsidR="006A3428">
        <w:rPr>
          <w:rFonts w:cs="Times New Roman"/>
        </w:rPr>
        <w:t>may</w:t>
      </w:r>
      <w:r w:rsidR="006A3428" w:rsidRPr="00242B7F">
        <w:rPr>
          <w:rFonts w:cs="Times New Roman"/>
        </w:rPr>
        <w:t xml:space="preserve"> afford access to </w:t>
      </w:r>
      <w:r w:rsidR="006A3428">
        <w:rPr>
          <w:rFonts w:cs="Times New Roman"/>
        </w:rPr>
        <w:t xml:space="preserve">HIGHLY </w:t>
      </w:r>
      <w:r w:rsidR="006A3428" w:rsidRPr="00242B7F">
        <w:rPr>
          <w:rFonts w:cs="Times New Roman"/>
        </w:rPr>
        <w:t>CONFIDENTIAL information to the Consumer Advocate and Small Business Advocate, respectively</w:t>
      </w:r>
      <w:r w:rsidR="006A3428">
        <w:rPr>
          <w:rFonts w:cs="Times New Roman"/>
        </w:rPr>
        <w:t xml:space="preserve">, </w:t>
      </w:r>
      <w:r w:rsidR="006A3428" w:rsidRPr="00262954">
        <w:rPr>
          <w:rFonts w:cs="Times New Roman"/>
        </w:rPr>
        <w:t>without the need for the execution of a Non-Disclosure Certificate</w:t>
      </w:r>
      <w:r w:rsidR="006A3428" w:rsidRPr="00242B7F">
        <w:rPr>
          <w:rFonts w:cs="Times New Roman"/>
        </w:rPr>
        <w:t xml:space="preserve">.  The Consumer Advocate and Small Business Advocate would be bound by all of the provisions of the Protective Order by virtue of the OCA counsel’s and OSBA counsel’s execution of a Non-Disclosure Certificate.  </w:t>
      </w:r>
    </w:p>
    <w:p w:rsidR="006A3428" w:rsidRPr="00FD6163" w:rsidRDefault="00332961" w:rsidP="006A3428">
      <w:pPr>
        <w:pStyle w:val="BodyText2"/>
        <w:rPr>
          <w:rFonts w:cs="Times New Roman"/>
        </w:rPr>
      </w:pPr>
      <w:r>
        <w:rPr>
          <w:rFonts w:cs="Times New Roman"/>
        </w:rPr>
        <w:tab/>
      </w:r>
      <w:r w:rsidR="006A3428" w:rsidRPr="00FD6163">
        <w:rPr>
          <w:rFonts w:cs="Times New Roman"/>
        </w:rPr>
        <w:t xml:space="preserve">Provided, further, that in accordance with the provisions of Sections 5.362 and 5.365(e) of the Commission’s Rules of Practice and Procedure, 52 Pa. Code §§ 5.362, 5.365(e), any party may, by subsequent objection or motion, seek further protection with respect to HIGHLY CONFIDENTIAL </w:t>
      </w:r>
      <w:r w:rsidR="006A3428">
        <w:rPr>
          <w:rFonts w:cs="Times New Roman"/>
        </w:rPr>
        <w:t>information</w:t>
      </w:r>
      <w:r w:rsidR="006A3428" w:rsidRPr="00FD6163">
        <w:rPr>
          <w:rFonts w:cs="Times New Roman"/>
        </w:rPr>
        <w:t>, including, but not limited to, total prohibition of disclosure or limitation of disclosure only to particular parties.</w:t>
      </w:r>
    </w:p>
    <w:p w:rsidR="006A3428" w:rsidRPr="00FD6163" w:rsidRDefault="006A3428" w:rsidP="006A3428">
      <w:pPr>
        <w:pStyle w:val="ListNumber"/>
        <w:numPr>
          <w:ilvl w:val="0"/>
          <w:numId w:val="9"/>
        </w:numPr>
        <w:tabs>
          <w:tab w:val="clear" w:pos="1440"/>
        </w:tabs>
        <w:spacing w:after="0" w:line="480" w:lineRule="auto"/>
        <w:ind w:left="0" w:firstLine="720"/>
      </w:pPr>
      <w:r w:rsidRPr="00FD6163">
        <w:t xml:space="preserve">For purposes of this Protective Order, a Reviewing Representative may not be a “Restricted Person.”  </w:t>
      </w:r>
    </w:p>
    <w:p w:rsidR="006A3428" w:rsidRPr="00FD6163" w:rsidRDefault="006A3428" w:rsidP="006A3428">
      <w:pPr>
        <w:pStyle w:val="BodyText2"/>
        <w:rPr>
          <w:rFonts w:cs="Times New Roman"/>
        </w:rPr>
      </w:pPr>
      <w:r w:rsidRPr="00FD6163">
        <w:rPr>
          <w:rFonts w:cs="Times New Roman"/>
        </w:rPr>
        <w:tab/>
        <w:t>(a)</w:t>
      </w:r>
      <w:r w:rsidRPr="00FD6163">
        <w:rPr>
          <w:rFonts w:cs="Times New Roman"/>
        </w:rPr>
        <w:tab/>
        <w:t xml:space="preserve">A “Restricted Person” shall mean:  (i) an officer, director, stockholder, partner, or owner  of any competitor of the parties or an employee of such an entity if the employee’s duties involve marketing or pricing of the competitor's products or services; (ii)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(iii) an officer, director, stockholder, owner or employee of a competitor of a customer of the parties if the Proprietary Information concerns a specific, identifiable customer of the parties; and (iv)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interest in a business establishes a significant motive for violation.  </w:t>
      </w:r>
    </w:p>
    <w:p w:rsidR="006A3428" w:rsidRDefault="006A3428" w:rsidP="006A3428">
      <w:pPr>
        <w:pStyle w:val="BodyText2"/>
        <w:rPr>
          <w:rFonts w:cs="Times New Roman"/>
        </w:rPr>
      </w:pPr>
      <w:r w:rsidRPr="00FD6163">
        <w:rPr>
          <w:rFonts w:cs="Times New Roman"/>
        </w:rPr>
        <w:tab/>
        <w:t>(b)</w:t>
      </w:r>
      <w:r w:rsidRPr="00FD6163">
        <w:rPr>
          <w:rFonts w:cs="Times New Roman"/>
        </w:rPr>
        <w:tab/>
        <w:t xml:space="preserve">If an expert for a party, another member of the expert’s firm or the expert’s firm generally also serves as an expert for, or as a consultant or advisor to, a Restricted Person, said expert must:  (i) identify for the parties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  </w:t>
      </w:r>
    </w:p>
    <w:p w:rsidR="006A3428" w:rsidRPr="00FD6163" w:rsidRDefault="006A3428" w:rsidP="006A3428">
      <w:pPr>
        <w:pStyle w:val="BodyText2"/>
        <w:rPr>
          <w:rFonts w:cs="Times New Roman"/>
        </w:rPr>
      </w:pPr>
      <w:r>
        <w:tab/>
      </w:r>
      <w:r w:rsidRPr="00E43CE9">
        <w:t>(c)</w:t>
      </w:r>
      <w:r w:rsidRPr="00E43CE9">
        <w:tab/>
        <w:t>The OSBA’s consultant, Mr. Robert D. Knecht, will not be considered to be a “Restricted Person” and Paragraphs 7(a) and 7(b) will not apply to Mr. Knecht, provided that Mr. Knecht does not share, distribute, or discuss the Proprietary Information with any person except authorized OSBA representatives.</w:t>
      </w:r>
    </w:p>
    <w:p w:rsidR="006A3428" w:rsidRPr="00FD6163" w:rsidRDefault="006A3428" w:rsidP="006A3428">
      <w:pPr>
        <w:pStyle w:val="ListNumber"/>
        <w:numPr>
          <w:ilvl w:val="0"/>
          <w:numId w:val="9"/>
        </w:numPr>
        <w:tabs>
          <w:tab w:val="clear" w:pos="1440"/>
        </w:tabs>
        <w:spacing w:after="0" w:line="480" w:lineRule="auto"/>
        <w:ind w:left="0" w:firstLine="720"/>
      </w:pPr>
      <w:r w:rsidRPr="00FD6163">
        <w:t xml:space="preserve">A qualified </w:t>
      </w:r>
      <w:r>
        <w:t xml:space="preserve">“Reviewing Representative” for </w:t>
      </w:r>
      <w:r w:rsidRPr="00FD6163">
        <w:t>HIGHLY CONFIDENTIAL</w:t>
      </w:r>
      <w:r>
        <w:t xml:space="preserve"> information</w:t>
      </w:r>
      <w:r w:rsidRPr="00FD6163">
        <w:t xml:space="preserve"> may revie</w:t>
      </w:r>
      <w:r>
        <w:t xml:space="preserve">w and discuss </w:t>
      </w:r>
      <w:r w:rsidRPr="00FD6163">
        <w:t xml:space="preserve">HIGHLY CONFIDENTIAL </w:t>
      </w:r>
      <w:r>
        <w:t>information</w:t>
      </w:r>
      <w:r w:rsidRPr="00FD6163">
        <w:t xml:space="preserve"> with their client or with the entity with which they are employed or associated, to the extent that the client or entity is not a “Restricted Person”, but may not share with or permit the client or ent</w:t>
      </w:r>
      <w:r>
        <w:t xml:space="preserve">ity to review the </w:t>
      </w:r>
      <w:r w:rsidRPr="00FD6163">
        <w:t xml:space="preserve">HIGHLY CONFIDENTIAL </w:t>
      </w:r>
      <w:r>
        <w:t>information,</w:t>
      </w:r>
      <w:r w:rsidRPr="00FD6163">
        <w:t xml:space="preserve"> provided however that counsel for I&amp;E, the </w:t>
      </w:r>
      <w:r>
        <w:t>OCA</w:t>
      </w:r>
      <w:r w:rsidRPr="00FD6163">
        <w:t xml:space="preserve">, and </w:t>
      </w:r>
      <w:r>
        <w:t>OSBA</w:t>
      </w:r>
      <w:r w:rsidRPr="00FD6163">
        <w:t xml:space="preserve"> may share Proprietary Information with the I&amp;E Director, Consumer Advocate, and Small Business Advocate, respectively, without obtaining a Non-Disclosure Certificate from these individuals, provided however, that these individuals otherwise abide by the terms of the Stipulated Protective Agreement.</w:t>
      </w:r>
    </w:p>
    <w:p w:rsidR="006A3428" w:rsidRPr="00FD6163" w:rsidRDefault="006A3428" w:rsidP="006A3428">
      <w:pPr>
        <w:pStyle w:val="ListNumber"/>
        <w:numPr>
          <w:ilvl w:val="0"/>
          <w:numId w:val="9"/>
        </w:numPr>
        <w:tabs>
          <w:tab w:val="clear" w:pos="1440"/>
        </w:tabs>
        <w:spacing w:after="0" w:line="480" w:lineRule="auto"/>
        <w:ind w:left="0" w:firstLine="720"/>
      </w:pPr>
      <w:r w:rsidRPr="00FD6163">
        <w:t xml:space="preserve">Proprietary Information shall be treated by the parties and by the Reviewing Representative in accordance with the certificate executed pursuant to Paragraph 11(a).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w:t>
      </w:r>
    </w:p>
    <w:p w:rsidR="006A3428" w:rsidRPr="00FD6163" w:rsidRDefault="006A3428" w:rsidP="006A3428">
      <w:pPr>
        <w:pStyle w:val="ListNumber"/>
        <w:numPr>
          <w:ilvl w:val="0"/>
          <w:numId w:val="9"/>
        </w:numPr>
        <w:tabs>
          <w:tab w:val="clear" w:pos="1440"/>
        </w:tabs>
        <w:spacing w:after="0" w:line="480" w:lineRule="auto"/>
        <w:ind w:left="0" w:firstLine="720"/>
      </w:pPr>
      <w:r w:rsidRPr="00FD6163">
        <w:t xml:space="preserve">Reviewing Representatives may not use information contained in any Proprietary Information obtained through this proceeding to give any party or any competitor of any party a commercial advantage.  In the event that a Party wishes to designate as a Reviewing Representative a person not described in Paragraphs 5(a) through 5(d) or 6(a) through (c) above, the party shall seek agreement from the party providing the Proprietary Information.  If an agreement is reached, that person shall be a Reviewing Representative pursuant to Paragraph 6(d) above with respect to those materials.  If no agreement is reached, the party shall submit the disputed designation to the presiding Administrative Law Judge for resolution. </w:t>
      </w:r>
    </w:p>
    <w:p w:rsidR="006A3428" w:rsidRPr="00FD6163" w:rsidRDefault="006A3428" w:rsidP="006A3428">
      <w:pPr>
        <w:pStyle w:val="ListNumber"/>
        <w:numPr>
          <w:ilvl w:val="0"/>
          <w:numId w:val="9"/>
        </w:numPr>
        <w:tabs>
          <w:tab w:val="clear" w:pos="1440"/>
        </w:tabs>
        <w:spacing w:after="0" w:line="480" w:lineRule="auto"/>
        <w:ind w:left="0" w:firstLine="720"/>
      </w:pPr>
      <w:r w:rsidRPr="00FD6163">
        <w:t>(a)</w:t>
      </w:r>
      <w:r w:rsidRPr="00FD6163">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5 and 6.  A copy of each Non-Disclosure Certificate shall be provided to counsel for the party asserting confidentiality prior to disclosure of any Proprietary Information to that Reviewing Representative.</w:t>
      </w:r>
    </w:p>
    <w:p w:rsidR="006A3428" w:rsidRPr="00FD6163" w:rsidRDefault="006A3428" w:rsidP="006A3428">
      <w:pPr>
        <w:spacing w:line="480" w:lineRule="auto"/>
        <w:ind w:firstLine="720"/>
        <w:jc w:val="both"/>
        <w:rPr>
          <w:rFonts w:cs="Times New Roman"/>
        </w:rPr>
      </w:pPr>
      <w:r w:rsidRPr="00FD6163">
        <w:rPr>
          <w:rFonts w:cs="Times New Roman"/>
        </w:rPr>
        <w:tab/>
        <w:t>(b)</w:t>
      </w:r>
      <w:r w:rsidRPr="00FD6163">
        <w:rPr>
          <w:rFonts w:cs="Times New Roman"/>
        </w:rPr>
        <w:tab/>
        <w:t xml:space="preserve">Attorneys and outside experts qualified as Reviewing Representatives are responsible for ensuring that persons under their supervision or control comply with the Protective Order.   </w:t>
      </w:r>
    </w:p>
    <w:p w:rsidR="006A3428" w:rsidRPr="00FD6163" w:rsidRDefault="006A3428" w:rsidP="006A3428">
      <w:pPr>
        <w:pStyle w:val="ListNumber"/>
        <w:numPr>
          <w:ilvl w:val="0"/>
          <w:numId w:val="9"/>
        </w:numPr>
        <w:tabs>
          <w:tab w:val="clear" w:pos="1440"/>
        </w:tabs>
        <w:spacing w:after="0" w:line="480" w:lineRule="auto"/>
        <w:ind w:left="0" w:firstLine="720"/>
      </w:pPr>
      <w:r w:rsidRPr="00FD6163">
        <w:t>None of the parties waive their right to pursue any other legal or equitable remedies that may be available in the event of actual or anticipated disclosure of Proprietary Information.</w:t>
      </w:r>
    </w:p>
    <w:p w:rsidR="006A3428" w:rsidRPr="00FD6163" w:rsidRDefault="006A3428" w:rsidP="006A3428">
      <w:pPr>
        <w:pStyle w:val="ListNumber"/>
        <w:numPr>
          <w:ilvl w:val="0"/>
          <w:numId w:val="9"/>
        </w:numPr>
        <w:tabs>
          <w:tab w:val="clear" w:pos="1440"/>
        </w:tabs>
        <w:spacing w:after="0" w:line="480" w:lineRule="auto"/>
        <w:ind w:left="0" w:firstLine="720"/>
      </w:pPr>
      <w:r w:rsidRPr="00FD6163">
        <w:t>The parties shall designate data or documents as constituting or containing Proprietary Information by stamping the documents “CONFIDENTIAL” or “HIGHLY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“CONFIDENTIAL” or “</w:t>
      </w:r>
      <w:r w:rsidRPr="00FD6163">
        <w:rPr>
          <w:caps/>
        </w:rPr>
        <w:t>HIGHLY CONFIDENTIAL.</w:t>
      </w:r>
      <w:r w:rsidRPr="00FD6163">
        <w:t xml:space="preserve">”  </w:t>
      </w:r>
    </w:p>
    <w:p w:rsidR="006A3428" w:rsidRPr="00FD6163" w:rsidRDefault="006A3428" w:rsidP="006A3428">
      <w:pPr>
        <w:pStyle w:val="ListNumber"/>
        <w:numPr>
          <w:ilvl w:val="0"/>
          <w:numId w:val="9"/>
        </w:numPr>
        <w:tabs>
          <w:tab w:val="clear" w:pos="1440"/>
        </w:tabs>
        <w:spacing w:after="0" w:line="480" w:lineRule="auto"/>
        <w:ind w:left="0" w:firstLine="720"/>
      </w:pPr>
      <w:r w:rsidRPr="00FD6163">
        <w:t xml:space="preserve">The party will consider and treat the Proprietary Information as within the exemptions from disclosure provided in Section 335(d) of the Public Utility Code, 66 Pa.C.S. § 335(d), and the Pennsylvania Right-to-Know Act, Act of February 14, 2008, P.L. 6, 65 P.S. §§ 67.101 </w:t>
      </w:r>
      <w:r w:rsidRPr="00FD6163">
        <w:rPr>
          <w:i/>
        </w:rPr>
        <w:t>et seq.</w:t>
      </w:r>
      <w:r w:rsidRPr="00FD6163">
        <w:t xml:space="preserve">, until such time as the information is found to be non-proprietary.  </w:t>
      </w:r>
    </w:p>
    <w:p w:rsidR="006A3428" w:rsidRPr="00FD6163" w:rsidRDefault="006A3428" w:rsidP="006A3428">
      <w:pPr>
        <w:pStyle w:val="ListNumber"/>
        <w:numPr>
          <w:ilvl w:val="0"/>
          <w:numId w:val="9"/>
        </w:numPr>
        <w:tabs>
          <w:tab w:val="clear" w:pos="1440"/>
        </w:tabs>
        <w:spacing w:after="0" w:line="480" w:lineRule="auto"/>
        <w:ind w:left="0" w:firstLine="720"/>
      </w:pPr>
      <w:r w:rsidRPr="00FD6163">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6A3428" w:rsidRPr="00FD6163" w:rsidRDefault="006A3428" w:rsidP="006A3428">
      <w:pPr>
        <w:pStyle w:val="ListNumber"/>
        <w:numPr>
          <w:ilvl w:val="0"/>
          <w:numId w:val="9"/>
        </w:numPr>
        <w:tabs>
          <w:tab w:val="clear" w:pos="1440"/>
        </w:tabs>
        <w:spacing w:after="0" w:line="480" w:lineRule="auto"/>
        <w:ind w:left="0" w:firstLine="720"/>
      </w:pPr>
      <w:r w:rsidRPr="00FD6163">
        <w:t xml:space="preserve">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rsidR="008D19DC" w:rsidRDefault="006A3428" w:rsidP="008D19DC">
      <w:pPr>
        <w:pStyle w:val="ListNumber"/>
        <w:numPr>
          <w:ilvl w:val="0"/>
          <w:numId w:val="9"/>
        </w:numPr>
        <w:tabs>
          <w:tab w:val="clear" w:pos="1440"/>
        </w:tabs>
        <w:spacing w:after="0" w:line="480" w:lineRule="auto"/>
        <w:ind w:left="0" w:firstLine="720"/>
      </w:pPr>
      <w:r w:rsidRPr="00FD6163">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rsidR="006A3428" w:rsidRPr="00242B7F" w:rsidRDefault="006A3428" w:rsidP="008D19DC">
      <w:pPr>
        <w:pStyle w:val="ListNumber"/>
        <w:numPr>
          <w:ilvl w:val="0"/>
          <w:numId w:val="9"/>
        </w:numPr>
        <w:tabs>
          <w:tab w:val="clear" w:pos="1440"/>
        </w:tabs>
        <w:spacing w:after="0" w:line="480" w:lineRule="auto"/>
        <w:ind w:left="0" w:firstLine="720"/>
      </w:pPr>
      <w:r w:rsidRPr="00FD6163">
        <w:t xml:space="preserve">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rsidR="00332961" w:rsidRDefault="00DE4D8A" w:rsidP="008D19DC">
      <w:pPr>
        <w:pStyle w:val="ListNumber"/>
        <w:numPr>
          <w:ilvl w:val="0"/>
          <w:numId w:val="0"/>
        </w:numPr>
        <w:spacing w:after="0" w:line="480" w:lineRule="auto"/>
        <w:jc w:val="left"/>
      </w:pPr>
      <w:r>
        <w:tab/>
      </w:r>
      <w:r w:rsidR="006A3428" w:rsidRPr="00FD6163">
        <w:t>Within 30 days after a Commission final order is entered in the above-captioned proceeding, or in the event of appeals, within thirty days after appeals are finally decided, the</w:t>
      </w:r>
      <w:r w:rsidR="006A3428">
        <w:t xml:space="preserve"> receiving</w:t>
      </w:r>
      <w:r w:rsidR="006A3428" w:rsidRPr="00FD6163">
        <w:t xml:space="preserve"> party, upon request, shall either destroy or return to the</w:t>
      </w:r>
      <w:r w:rsidR="006A3428">
        <w:t xml:space="preserve"> producing party</w:t>
      </w:r>
      <w:r w:rsidR="006A3428" w:rsidRPr="00FD6163">
        <w:t xml:space="preserve"> all copies of all documents and other materials not entered into the record, including notes, which contain any Proprietary Information.  In the event that the </w:t>
      </w:r>
      <w:r w:rsidR="006A3428">
        <w:t xml:space="preserve">receiving </w:t>
      </w:r>
      <w:r w:rsidR="006A3428" w:rsidRPr="00FD6163">
        <w:t xml:space="preserve">party elects to destroy all copies of documents and other materials containing Proprietary Information instead of returning the copies of documents and other materials containing Proprietary Information to the </w:t>
      </w:r>
      <w:r w:rsidR="006A3428">
        <w:t>producing party</w:t>
      </w:r>
      <w:r w:rsidR="006A3428" w:rsidRPr="00FD6163">
        <w:t>,</w:t>
      </w:r>
      <w:r w:rsidR="006A3428">
        <w:t xml:space="preserve"> upon request,</w:t>
      </w:r>
      <w:r w:rsidR="006A3428" w:rsidRPr="00FD6163">
        <w:t xml:space="preserve"> the </w:t>
      </w:r>
      <w:r w:rsidR="006A3428">
        <w:t xml:space="preserve">receiving </w:t>
      </w:r>
      <w:r w:rsidR="006A3428" w:rsidRPr="00FD6163">
        <w:t xml:space="preserve">party shall certify in writing to the </w:t>
      </w:r>
      <w:r w:rsidR="006A3428">
        <w:t>producing party</w:t>
      </w:r>
      <w:r w:rsidR="006A3428" w:rsidRPr="00FD6163">
        <w:t xml:space="preserve"> that the Proprietary Information has been destroyed.</w:t>
      </w:r>
    </w:p>
    <w:p w:rsidR="008D19DC" w:rsidRPr="00332961" w:rsidRDefault="008D19DC" w:rsidP="008D19DC">
      <w:pPr>
        <w:pStyle w:val="ListNumber"/>
        <w:numPr>
          <w:ilvl w:val="0"/>
          <w:numId w:val="0"/>
        </w:numPr>
        <w:spacing w:after="0" w:line="480" w:lineRule="auto"/>
        <w:ind w:left="720"/>
      </w:pPr>
    </w:p>
    <w:p w:rsidR="00332961" w:rsidRPr="002E1F4E" w:rsidRDefault="00332961" w:rsidP="00332961">
      <w:pPr>
        <w:spacing w:line="360" w:lineRule="auto"/>
        <w:rPr>
          <w:rFonts w:ascii="Times New Roman" w:hAnsi="Times New Roman"/>
        </w:rPr>
      </w:pPr>
      <w:r w:rsidRPr="002E1F4E">
        <w:rPr>
          <w:rFonts w:ascii="Times New Roman" w:hAnsi="Times New Roman"/>
        </w:rPr>
        <w:tab/>
      </w:r>
      <w:r w:rsidRPr="002E1F4E">
        <w:rPr>
          <w:rFonts w:ascii="Times New Roman" w:hAnsi="Times New Roman"/>
        </w:rPr>
        <w:tab/>
      </w:r>
    </w:p>
    <w:p w:rsidR="00332961" w:rsidRPr="00E8397B" w:rsidRDefault="00332961" w:rsidP="00332961">
      <w:pPr>
        <w:tabs>
          <w:tab w:val="left" w:pos="1440"/>
        </w:tabs>
        <w:rPr>
          <w:rFonts w:ascii="Times New Roman" w:hAnsi="Times New Roman" w:cs="Times New Roman"/>
          <w:u w:val="single"/>
        </w:rPr>
      </w:pPr>
      <w:r w:rsidRPr="00E8397B">
        <w:rPr>
          <w:rFonts w:ascii="Times New Roman" w:hAnsi="Times New Roman" w:cs="Times New Roman"/>
        </w:rPr>
        <w:t xml:space="preserve">Date: </w:t>
      </w:r>
      <w:r>
        <w:rPr>
          <w:rFonts w:ascii="Times New Roman" w:hAnsi="Times New Roman" w:cs="Times New Roman"/>
          <w:u w:val="single"/>
        </w:rPr>
        <w:t>January 24, 2018</w:t>
      </w:r>
      <w:r w:rsidRPr="00E8397B">
        <w:rPr>
          <w:rFonts w:ascii="Times New Roman" w:hAnsi="Times New Roman" w:cs="Times New Roman"/>
        </w:rPr>
        <w:tab/>
      </w:r>
      <w:r w:rsidRPr="00E8397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p>
    <w:p w:rsidR="00332961" w:rsidRDefault="00332961" w:rsidP="00332961">
      <w:pPr>
        <w:rPr>
          <w:rFonts w:ascii="Times New Roman" w:hAnsi="Times New Roman" w:cs="Times New Roman"/>
        </w:rPr>
      </w:pP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Pr>
          <w:rFonts w:ascii="Times New Roman" w:hAnsi="Times New Roman" w:cs="Times New Roman"/>
        </w:rPr>
        <w:t>Benjamin J. Myers</w:t>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8397B">
        <w:rPr>
          <w:rFonts w:ascii="Times New Roman" w:hAnsi="Times New Roman" w:cs="Times New Roman"/>
        </w:rPr>
        <w:t>Administrative Law Judge</w:t>
      </w:r>
    </w:p>
    <w:p w:rsidR="00332961" w:rsidRDefault="00332961" w:rsidP="00332961">
      <w:pPr>
        <w:rPr>
          <w:rFonts w:ascii="Times New Roman" w:hAnsi="Times New Roman" w:cs="Times New Roman"/>
        </w:rPr>
      </w:pPr>
    </w:p>
    <w:p w:rsidR="00332961" w:rsidRDefault="00332961" w:rsidP="00332961">
      <w:pPr>
        <w:rPr>
          <w:rFonts w:ascii="Times New Roman" w:hAnsi="Times New Roman" w:cs="Times New Roman"/>
        </w:rPr>
      </w:pPr>
    </w:p>
    <w:p w:rsidR="00332961" w:rsidRPr="00E8397B" w:rsidRDefault="00332961" w:rsidP="00332961">
      <w:pPr>
        <w:tabs>
          <w:tab w:val="left" w:pos="1440"/>
        </w:tabs>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p>
    <w:p w:rsidR="00332961" w:rsidRPr="00E8397B" w:rsidRDefault="00332961" w:rsidP="00332961">
      <w:pPr>
        <w:rPr>
          <w:rFonts w:ascii="Times New Roman" w:hAnsi="Times New Roman" w:cs="Times New Roman"/>
        </w:rPr>
      </w:pP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Pr>
          <w:rFonts w:ascii="Times New Roman" w:hAnsi="Times New Roman" w:cs="Times New Roman"/>
        </w:rPr>
        <w:t>Joel H. Cheskis</w:t>
      </w:r>
    </w:p>
    <w:p w:rsidR="00332961" w:rsidRDefault="00332961" w:rsidP="00332961">
      <w:pPr>
        <w:rPr>
          <w:rFonts w:ascii="Times New Roman" w:hAnsi="Times New Roman" w:cs="Times New Roman"/>
        </w:rPr>
      </w:pP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t>Administrative Law Judge</w:t>
      </w:r>
    </w:p>
    <w:p w:rsidR="00332961" w:rsidRDefault="00332961" w:rsidP="00332961">
      <w:pPr>
        <w:rPr>
          <w:rFonts w:ascii="Times New Roman" w:hAnsi="Times New Roman" w:cs="Times New Roman"/>
        </w:rPr>
      </w:pPr>
    </w:p>
    <w:p w:rsidR="00DE4D8A" w:rsidRDefault="00DE4D8A" w:rsidP="006A3428">
      <w:pPr>
        <w:jc w:val="center"/>
        <w:rPr>
          <w:rFonts w:cs="Times New Roman"/>
          <w:b/>
        </w:rPr>
      </w:pPr>
    </w:p>
    <w:p w:rsidR="00DE4D8A" w:rsidRDefault="00DE4D8A" w:rsidP="006A3428">
      <w:pPr>
        <w:jc w:val="center"/>
        <w:rPr>
          <w:rFonts w:cs="Times New Roman"/>
          <w:b/>
        </w:rPr>
      </w:pPr>
    </w:p>
    <w:p w:rsidR="00EB7CA8" w:rsidRDefault="00EB7CA8" w:rsidP="006A3428">
      <w:pPr>
        <w:jc w:val="center"/>
        <w:rPr>
          <w:rFonts w:cs="Times New Roman"/>
          <w:b/>
        </w:rPr>
      </w:pPr>
    </w:p>
    <w:p w:rsidR="00DE4D8A" w:rsidRDefault="00DE4D8A" w:rsidP="006A3428">
      <w:pPr>
        <w:jc w:val="center"/>
        <w:rPr>
          <w:rFonts w:cs="Times New Roman"/>
          <w:b/>
        </w:rPr>
      </w:pPr>
    </w:p>
    <w:p w:rsidR="00DE4D8A" w:rsidRDefault="00DE4D8A" w:rsidP="006A3428">
      <w:pPr>
        <w:jc w:val="center"/>
        <w:rPr>
          <w:rFonts w:cs="Times New Roman"/>
          <w:b/>
        </w:rPr>
      </w:pPr>
    </w:p>
    <w:p w:rsidR="00DE4D8A" w:rsidRDefault="00DE4D8A" w:rsidP="006A3428">
      <w:pPr>
        <w:jc w:val="center"/>
        <w:rPr>
          <w:rFonts w:cs="Times New Roman"/>
          <w:b/>
        </w:rPr>
      </w:pPr>
    </w:p>
    <w:p w:rsidR="008D19DC" w:rsidRDefault="008D19DC" w:rsidP="006A3428">
      <w:pPr>
        <w:jc w:val="center"/>
        <w:rPr>
          <w:rFonts w:cs="Times New Roman"/>
          <w:b/>
        </w:rPr>
      </w:pPr>
    </w:p>
    <w:p w:rsidR="00332961" w:rsidRDefault="006A3428" w:rsidP="006A3428">
      <w:pPr>
        <w:jc w:val="center"/>
        <w:rPr>
          <w:rFonts w:cs="Times New Roman"/>
          <w:b/>
        </w:rPr>
      </w:pPr>
      <w:r w:rsidRPr="00FD6163">
        <w:rPr>
          <w:rFonts w:cs="Times New Roman"/>
          <w:b/>
        </w:rPr>
        <w:t>APPENDIX A</w:t>
      </w:r>
    </w:p>
    <w:p w:rsidR="00332961" w:rsidRPr="00FD6163" w:rsidRDefault="00332961" w:rsidP="006A3428">
      <w:pPr>
        <w:jc w:val="center"/>
        <w:rPr>
          <w:rFonts w:cs="Times New Roman"/>
          <w:b/>
        </w:rPr>
      </w:pPr>
    </w:p>
    <w:p w:rsidR="006A3428" w:rsidRPr="00FD6163" w:rsidRDefault="006A3428" w:rsidP="006A3428">
      <w:pPr>
        <w:jc w:val="center"/>
        <w:rPr>
          <w:rFonts w:cs="Times New Roman"/>
        </w:rPr>
      </w:pPr>
    </w:p>
    <w:p w:rsidR="00332961" w:rsidRPr="00E8397B" w:rsidRDefault="00332961" w:rsidP="00332961">
      <w:pPr>
        <w:tabs>
          <w:tab w:val="center" w:pos="4680"/>
        </w:tabs>
        <w:suppressAutoHyphens/>
        <w:jc w:val="center"/>
        <w:rPr>
          <w:rFonts w:ascii="Times New Roman" w:hAnsi="Times New Roman" w:cs="Times New Roman"/>
          <w:b/>
          <w:bCs/>
          <w:spacing w:val="-3"/>
        </w:rPr>
      </w:pPr>
      <w:r w:rsidRPr="00E8397B">
        <w:rPr>
          <w:rFonts w:ascii="Times New Roman" w:hAnsi="Times New Roman" w:cs="Times New Roman"/>
          <w:b/>
          <w:bCs/>
          <w:spacing w:val="-3"/>
        </w:rPr>
        <w:t>BEFORE THE</w:t>
      </w:r>
    </w:p>
    <w:p w:rsidR="00332961" w:rsidRPr="00E8397B" w:rsidRDefault="00332961" w:rsidP="00332961">
      <w:pPr>
        <w:tabs>
          <w:tab w:val="center" w:pos="4680"/>
        </w:tabs>
        <w:suppressAutoHyphens/>
        <w:jc w:val="center"/>
        <w:rPr>
          <w:rFonts w:ascii="Times New Roman" w:hAnsi="Times New Roman" w:cs="Times New Roman"/>
          <w:b/>
          <w:bCs/>
          <w:spacing w:val="-3"/>
        </w:rPr>
      </w:pPr>
      <w:r w:rsidRPr="00E8397B">
        <w:rPr>
          <w:rFonts w:ascii="Times New Roman" w:hAnsi="Times New Roman" w:cs="Times New Roman"/>
          <w:b/>
          <w:bCs/>
          <w:spacing w:val="-3"/>
        </w:rPr>
        <w:t>PENNSYLVANIA PUBLIC UTILITY COMMISSION</w:t>
      </w:r>
    </w:p>
    <w:p w:rsidR="00332961" w:rsidRDefault="00332961" w:rsidP="00332961">
      <w:pPr>
        <w:tabs>
          <w:tab w:val="center" w:pos="4680"/>
        </w:tabs>
        <w:suppressAutoHyphens/>
        <w:jc w:val="center"/>
        <w:rPr>
          <w:rFonts w:ascii="Times New Roman" w:hAnsi="Times New Roman" w:cs="Times New Roman"/>
          <w:b/>
          <w:bCs/>
          <w:spacing w:val="-3"/>
        </w:rPr>
      </w:pPr>
    </w:p>
    <w:p w:rsidR="00332961" w:rsidRDefault="00332961" w:rsidP="00332961">
      <w:pPr>
        <w:tabs>
          <w:tab w:val="center" w:pos="4680"/>
        </w:tabs>
        <w:suppressAutoHyphens/>
        <w:jc w:val="center"/>
        <w:rPr>
          <w:rFonts w:ascii="Times New Roman" w:hAnsi="Times New Roman" w:cs="Times New Roman"/>
          <w:b/>
          <w:bCs/>
          <w:spacing w:val="-3"/>
        </w:rPr>
      </w:pPr>
    </w:p>
    <w:p w:rsidR="004132D8" w:rsidRPr="00E8397B" w:rsidRDefault="004132D8" w:rsidP="00332961">
      <w:pPr>
        <w:tabs>
          <w:tab w:val="center" w:pos="4680"/>
        </w:tabs>
        <w:suppressAutoHyphens/>
        <w:jc w:val="center"/>
        <w:rPr>
          <w:rFonts w:ascii="Times New Roman" w:hAnsi="Times New Roman" w:cs="Times New Roman"/>
          <w:b/>
          <w:bCs/>
          <w:spacing w:val="-3"/>
        </w:rPr>
      </w:pPr>
    </w:p>
    <w:p w:rsidR="00332961" w:rsidRDefault="00332961" w:rsidP="00332961">
      <w:pPr>
        <w:tabs>
          <w:tab w:val="left" w:pos="-720"/>
        </w:tabs>
        <w:suppressAutoHyphens/>
      </w:pPr>
      <w:r w:rsidRPr="004A08AE">
        <w:t>Application of PPL Elec</w:t>
      </w:r>
      <w:r>
        <w:t>tric Utilities</w:t>
      </w:r>
      <w:r>
        <w:tab/>
      </w:r>
      <w:r>
        <w:tab/>
      </w:r>
      <w:r w:rsidR="004132D8">
        <w:tab/>
      </w:r>
      <w:r>
        <w:t xml:space="preserve">: </w:t>
      </w:r>
    </w:p>
    <w:p w:rsidR="00332961" w:rsidRDefault="00332961" w:rsidP="00332961">
      <w:pPr>
        <w:tabs>
          <w:tab w:val="left" w:pos="-720"/>
        </w:tabs>
        <w:suppressAutoHyphens/>
      </w:pPr>
      <w:r>
        <w:t>Corporation for A</w:t>
      </w:r>
      <w:r w:rsidRPr="004A08AE">
        <w:t>pproval of</w:t>
      </w:r>
      <w:r>
        <w:tab/>
      </w:r>
      <w:r>
        <w:tab/>
      </w:r>
      <w:r>
        <w:tab/>
      </w:r>
      <w:r w:rsidR="004132D8">
        <w:tab/>
      </w:r>
      <w:r>
        <w:t>:</w:t>
      </w:r>
      <w:r>
        <w:tab/>
      </w:r>
      <w:r>
        <w:tab/>
      </w:r>
      <w:r w:rsidRPr="009561C2">
        <w:rPr>
          <w:spacing w:val="-3"/>
        </w:rPr>
        <w:t>A-201</w:t>
      </w:r>
      <w:r>
        <w:rPr>
          <w:spacing w:val="-3"/>
        </w:rPr>
        <w:t>7-2629534</w:t>
      </w:r>
    </w:p>
    <w:p w:rsidR="00332961" w:rsidRPr="002F1B9B" w:rsidRDefault="00332961" w:rsidP="00332961">
      <w:pPr>
        <w:tabs>
          <w:tab w:val="left" w:pos="-720"/>
        </w:tabs>
        <w:suppressAutoHyphens/>
        <w:rPr>
          <w:rFonts w:ascii="Times New Roman" w:hAnsi="Times New Roman" w:cs="Times New Roman"/>
          <w:spacing w:val="-3"/>
        </w:rPr>
      </w:pPr>
      <w:r>
        <w:t>Intercompany Restructuring</w:t>
      </w:r>
      <w:r w:rsidRPr="002F1B9B">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132D8">
        <w:rPr>
          <w:rFonts w:ascii="Times New Roman" w:hAnsi="Times New Roman" w:cs="Times New Roman"/>
          <w:spacing w:val="-3"/>
        </w:rPr>
        <w:tab/>
      </w:r>
      <w:r w:rsidRPr="002F1B9B">
        <w:rPr>
          <w:rFonts w:ascii="Times New Roman" w:hAnsi="Times New Roman" w:cs="Times New Roman"/>
          <w:spacing w:val="-3"/>
        </w:rPr>
        <w:t>:</w:t>
      </w:r>
    </w:p>
    <w:p w:rsidR="006A3428" w:rsidRPr="00FD6163" w:rsidRDefault="006A3428" w:rsidP="006A3428">
      <w:pPr>
        <w:rPr>
          <w:rFonts w:cs="Times New Roman"/>
        </w:rPr>
      </w:pPr>
    </w:p>
    <w:p w:rsidR="00332961" w:rsidRDefault="00332961" w:rsidP="006A3428">
      <w:pPr>
        <w:spacing w:after="240"/>
        <w:rPr>
          <w:rFonts w:cs="Times New Roman"/>
        </w:rPr>
      </w:pPr>
    </w:p>
    <w:p w:rsidR="00332961" w:rsidRDefault="00332961" w:rsidP="006A3428">
      <w:pPr>
        <w:spacing w:after="240"/>
        <w:rPr>
          <w:rFonts w:cs="Times New Roman"/>
        </w:rPr>
      </w:pPr>
    </w:p>
    <w:p w:rsidR="006A3428" w:rsidRDefault="006A3428" w:rsidP="006A3428">
      <w:pPr>
        <w:spacing w:after="240"/>
        <w:rPr>
          <w:rFonts w:cs="Times New Roman"/>
        </w:rPr>
      </w:pPr>
      <w:r w:rsidRPr="00FD6163">
        <w:rPr>
          <w:rFonts w:cs="Times New Roman"/>
        </w:rPr>
        <w:t>TO WHOM IT MAY CONCERN:</w:t>
      </w:r>
    </w:p>
    <w:p w:rsidR="00332961" w:rsidRPr="00FD6163" w:rsidRDefault="00332961" w:rsidP="006A3428">
      <w:pPr>
        <w:spacing w:after="240"/>
        <w:rPr>
          <w:rFonts w:cs="Times New Roman"/>
        </w:rPr>
      </w:pPr>
    </w:p>
    <w:p w:rsidR="006A3428" w:rsidRPr="00FD6163" w:rsidRDefault="006A3428" w:rsidP="006A3428">
      <w:pPr>
        <w:pStyle w:val="BodyText2"/>
        <w:rPr>
          <w:rFonts w:cs="Times New Roman"/>
        </w:rPr>
      </w:pPr>
      <w:r w:rsidRPr="00FD6163">
        <w:rPr>
          <w:rFonts w:cs="Times New Roman"/>
        </w:rPr>
        <w:t>The undersigned is the _______________ of ______________________________ (the retaining party).</w:t>
      </w:r>
    </w:p>
    <w:p w:rsidR="006A3428" w:rsidRPr="00FD6163" w:rsidRDefault="006A3428" w:rsidP="006A3428">
      <w:pPr>
        <w:pStyle w:val="BodyText2"/>
        <w:rPr>
          <w:rFonts w:cs="Times New Roman"/>
        </w:rPr>
      </w:pPr>
      <w:r w:rsidRPr="00FD6163">
        <w:rPr>
          <w:rFonts w:cs="Times New Roman"/>
        </w:rPr>
        <w:t xml:space="preserve">The undersigned has read and understands the Protective Order deals with the treatment of Proprietary Information.  The undersigned agrees to be bound by and comply with the terms and conditions of said Protective Order.  </w:t>
      </w:r>
    </w:p>
    <w:p w:rsidR="006A3428" w:rsidRPr="00FD6163" w:rsidRDefault="006A3428" w:rsidP="006A3428">
      <w:pPr>
        <w:rPr>
          <w:rFonts w:cs="Times New Roman"/>
        </w:rPr>
      </w:pP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t>___________________________________</w:t>
      </w:r>
    </w:p>
    <w:p w:rsidR="006A3428" w:rsidRPr="00FD6163" w:rsidRDefault="006A3428" w:rsidP="006A3428">
      <w:pPr>
        <w:rPr>
          <w:rFonts w:cs="Times New Roman"/>
        </w:rPr>
      </w:pP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t>SIGNATURE</w:t>
      </w:r>
    </w:p>
    <w:p w:rsidR="006A3428" w:rsidRPr="00FD6163" w:rsidRDefault="006A3428" w:rsidP="006A3428">
      <w:pPr>
        <w:rPr>
          <w:rFonts w:cs="Times New Roman"/>
        </w:rPr>
      </w:pPr>
    </w:p>
    <w:p w:rsidR="006A3428" w:rsidRPr="00FD6163" w:rsidRDefault="006A3428" w:rsidP="006A3428">
      <w:pPr>
        <w:rPr>
          <w:rFonts w:cs="Times New Roman"/>
        </w:rPr>
      </w:pPr>
    </w:p>
    <w:p w:rsidR="006A3428" w:rsidRPr="00FD6163" w:rsidRDefault="006A3428" w:rsidP="006A3428">
      <w:pPr>
        <w:rPr>
          <w:rFonts w:cs="Times New Roman"/>
        </w:rPr>
      </w:pP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t>___________________________________</w:t>
      </w:r>
    </w:p>
    <w:p w:rsidR="006A3428" w:rsidRPr="00FD6163" w:rsidRDefault="006A3428" w:rsidP="006A3428">
      <w:pPr>
        <w:rPr>
          <w:rFonts w:cs="Times New Roman"/>
        </w:rPr>
      </w:pP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t>PRINT NAME</w:t>
      </w:r>
    </w:p>
    <w:p w:rsidR="006A3428" w:rsidRPr="00FD6163" w:rsidRDefault="006A3428" w:rsidP="006A3428">
      <w:pPr>
        <w:rPr>
          <w:rFonts w:cs="Times New Roman"/>
        </w:rPr>
      </w:pPr>
    </w:p>
    <w:p w:rsidR="006A3428" w:rsidRPr="00FD6163" w:rsidRDefault="006A3428" w:rsidP="006A3428">
      <w:pPr>
        <w:rPr>
          <w:rFonts w:cs="Times New Roman"/>
        </w:rPr>
      </w:pPr>
    </w:p>
    <w:p w:rsidR="006A3428" w:rsidRPr="00FD6163" w:rsidRDefault="006A3428" w:rsidP="006A3428">
      <w:pPr>
        <w:rPr>
          <w:rFonts w:cs="Times New Roman"/>
        </w:rPr>
      </w:pP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t>___________________________________</w:t>
      </w:r>
    </w:p>
    <w:p w:rsidR="006A3428" w:rsidRPr="00FD6163" w:rsidRDefault="006A3428" w:rsidP="006A3428">
      <w:pPr>
        <w:rPr>
          <w:rFonts w:cs="Times New Roman"/>
        </w:rPr>
      </w:pP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t>ADDRESS</w:t>
      </w:r>
    </w:p>
    <w:p w:rsidR="006A3428" w:rsidRPr="00FD6163" w:rsidRDefault="006A3428" w:rsidP="006A3428">
      <w:pPr>
        <w:rPr>
          <w:rFonts w:cs="Times New Roman"/>
        </w:rPr>
      </w:pPr>
    </w:p>
    <w:p w:rsidR="006A3428" w:rsidRPr="00FD6163" w:rsidRDefault="006A3428" w:rsidP="006A3428">
      <w:pPr>
        <w:rPr>
          <w:rFonts w:cs="Times New Roman"/>
        </w:rPr>
      </w:pPr>
    </w:p>
    <w:p w:rsidR="006A3428" w:rsidRPr="00FD6163" w:rsidRDefault="006A3428" w:rsidP="006A3428">
      <w:pPr>
        <w:rPr>
          <w:rFonts w:cs="Times New Roman"/>
        </w:rPr>
      </w:pP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r>
      <w:r w:rsidRPr="00FD6163">
        <w:rPr>
          <w:rFonts w:cs="Times New Roman"/>
        </w:rPr>
        <w:tab/>
        <w:t>___________________________________</w:t>
      </w:r>
    </w:p>
    <w:p w:rsidR="006A3428" w:rsidRPr="00BE1F2B" w:rsidRDefault="006A3428" w:rsidP="006A3428">
      <w:r w:rsidRPr="00F11986">
        <w:rPr>
          <w:rFonts w:cs="Times New Roman"/>
        </w:rPr>
        <w:t>DATE:  ____________________</w:t>
      </w:r>
      <w:r>
        <w:rPr>
          <w:rFonts w:cs="Times New Roman"/>
        </w:rPr>
        <w:tab/>
      </w:r>
      <w:r>
        <w:rPr>
          <w:rFonts w:cs="Times New Roman"/>
        </w:rPr>
        <w:tab/>
      </w:r>
      <w:r>
        <w:rPr>
          <w:rFonts w:cs="Times New Roman"/>
        </w:rPr>
        <w:tab/>
      </w:r>
      <w:r w:rsidRPr="00FD6163">
        <w:rPr>
          <w:rFonts w:cs="Times New Roman"/>
        </w:rPr>
        <w:t>EMPLOYER</w:t>
      </w:r>
    </w:p>
    <w:p w:rsidR="004132D8" w:rsidRDefault="004132D8">
      <w:pPr>
        <w:rPr>
          <w:rFonts w:ascii="Times New Roman" w:hAnsi="Times New Roman" w:cs="Times New Roman"/>
        </w:rPr>
        <w:sectPr w:rsidR="004132D8" w:rsidSect="00BB50A2">
          <w:type w:val="continuous"/>
          <w:pgSz w:w="12240" w:h="15840"/>
          <w:pgMar w:top="1440" w:right="1440" w:bottom="1440" w:left="1440" w:header="1440" w:footer="1440" w:gutter="0"/>
          <w:cols w:space="720"/>
          <w:noEndnote/>
          <w:titlePg/>
        </w:sectPr>
      </w:pPr>
    </w:p>
    <w:p w:rsidR="004132D8" w:rsidRPr="004132D8" w:rsidRDefault="004132D8" w:rsidP="004132D8">
      <w:pPr>
        <w:rPr>
          <w:rFonts w:ascii="Microsoft Sans Serif" w:hAnsi="Calibri" w:cs="Times New Roman"/>
          <w:b/>
          <w:sz w:val="23"/>
          <w:szCs w:val="23"/>
          <w:u w:val="single"/>
        </w:rPr>
      </w:pPr>
      <w:r>
        <w:rPr>
          <w:rFonts w:ascii="Microsoft Sans Serif"/>
          <w:b/>
          <w:sz w:val="23"/>
          <w:szCs w:val="23"/>
          <w:u w:val="single"/>
        </w:rPr>
        <w:t>A-2017-2629534 APPLICATION OF PPL ELECTRIC UTILITIES CORPORATION FOR APPROVAL OF AN INTERCOMPANY RESTRUCTURING.</w:t>
      </w:r>
    </w:p>
    <w:p w:rsidR="004132D8" w:rsidRDefault="004132D8" w:rsidP="004132D8">
      <w:pPr>
        <w:rPr>
          <w:rFonts w:ascii="Microsoft Sans Serif"/>
          <w:b/>
          <w:sz w:val="23"/>
          <w:szCs w:val="23"/>
          <w:u w:val="single"/>
        </w:rPr>
      </w:pPr>
    </w:p>
    <w:p w:rsidR="004132D8" w:rsidRDefault="004132D8" w:rsidP="004132D8">
      <w:pPr>
        <w:rPr>
          <w:rFonts w:ascii="Microsoft Sans Serif"/>
          <w:b/>
          <w:sz w:val="23"/>
          <w:szCs w:val="23"/>
          <w:u w:val="single"/>
        </w:rPr>
      </w:pPr>
      <w:r>
        <w:rPr>
          <w:rFonts w:ascii="Microsoft Sans Serif"/>
          <w:b/>
          <w:sz w:val="23"/>
          <w:szCs w:val="23"/>
          <w:u w:val="single"/>
        </w:rPr>
        <w:t>Updated 12/7/2018</w:t>
      </w:r>
    </w:p>
    <w:p w:rsidR="004132D8" w:rsidRDefault="004132D8" w:rsidP="004132D8">
      <w:pPr>
        <w:rPr>
          <w:rFonts w:ascii="Microsoft Sans Serif"/>
          <w:b/>
          <w:sz w:val="23"/>
          <w:szCs w:val="23"/>
          <w:u w:val="single"/>
        </w:rPr>
      </w:pPr>
    </w:p>
    <w:p w:rsidR="004132D8" w:rsidRDefault="004132D8" w:rsidP="004132D8">
      <w:pPr>
        <w:rPr>
          <w:rFonts w:ascii="Microsoft Sans Serif"/>
          <w:sz w:val="23"/>
          <w:szCs w:val="23"/>
        </w:rPr>
      </w:pPr>
      <w:r>
        <w:rPr>
          <w:rFonts w:ascii="Microsoft Sans Serif"/>
          <w:sz w:val="23"/>
          <w:szCs w:val="23"/>
        </w:rPr>
        <w:t>DAVID B MACGREGOR ESQUIRE</w:t>
      </w:r>
    </w:p>
    <w:p w:rsidR="004132D8" w:rsidRDefault="004132D8" w:rsidP="004132D8">
      <w:pPr>
        <w:rPr>
          <w:rFonts w:ascii="Microsoft Sans Serif"/>
          <w:sz w:val="23"/>
          <w:szCs w:val="23"/>
        </w:rPr>
      </w:pPr>
      <w:r>
        <w:rPr>
          <w:rFonts w:ascii="Microsoft Sans Serif"/>
          <w:sz w:val="23"/>
          <w:szCs w:val="23"/>
        </w:rPr>
        <w:t>MICHAEL W GANG ESQUIRE</w:t>
      </w:r>
    </w:p>
    <w:p w:rsidR="004132D8" w:rsidRDefault="004132D8" w:rsidP="004132D8">
      <w:pPr>
        <w:rPr>
          <w:rFonts w:ascii="Microsoft Sans Serif"/>
          <w:sz w:val="23"/>
          <w:szCs w:val="23"/>
        </w:rPr>
      </w:pPr>
      <w:r>
        <w:rPr>
          <w:rFonts w:ascii="Microsoft Sans Serif"/>
          <w:sz w:val="23"/>
          <w:szCs w:val="23"/>
        </w:rPr>
        <w:t>LINDSAY A BERKSTRESSER ESQUIRE*</w:t>
      </w:r>
    </w:p>
    <w:p w:rsidR="004132D8" w:rsidRDefault="004132D8" w:rsidP="004132D8">
      <w:pPr>
        <w:rPr>
          <w:rFonts w:ascii="Microsoft Sans Serif"/>
          <w:sz w:val="23"/>
          <w:szCs w:val="23"/>
        </w:rPr>
      </w:pPr>
      <w:r>
        <w:rPr>
          <w:rFonts w:ascii="Microsoft Sans Serif"/>
          <w:sz w:val="23"/>
          <w:szCs w:val="23"/>
        </w:rPr>
        <w:t>POST &amp; SCHELL</w:t>
      </w:r>
    </w:p>
    <w:p w:rsidR="004132D8" w:rsidRDefault="004132D8" w:rsidP="004132D8">
      <w:pPr>
        <w:rPr>
          <w:rFonts w:ascii="Microsoft Sans Serif"/>
          <w:sz w:val="23"/>
          <w:szCs w:val="23"/>
        </w:rPr>
      </w:pPr>
      <w:r>
        <w:rPr>
          <w:rFonts w:ascii="Microsoft Sans Serif"/>
          <w:sz w:val="23"/>
          <w:szCs w:val="23"/>
        </w:rPr>
        <w:t>17 NORTH SECOND STREET 12TH FLOOR</w:t>
      </w:r>
    </w:p>
    <w:p w:rsidR="004132D8" w:rsidRDefault="004132D8" w:rsidP="004132D8">
      <w:pPr>
        <w:rPr>
          <w:rFonts w:ascii="Microsoft Sans Serif"/>
          <w:sz w:val="23"/>
          <w:szCs w:val="23"/>
        </w:rPr>
      </w:pPr>
      <w:r>
        <w:rPr>
          <w:rFonts w:ascii="Microsoft Sans Serif"/>
          <w:sz w:val="23"/>
          <w:szCs w:val="23"/>
        </w:rPr>
        <w:t>HARRISBURG PA  17101-1601</w:t>
      </w:r>
    </w:p>
    <w:p w:rsidR="004132D8" w:rsidRDefault="004132D8" w:rsidP="004132D8">
      <w:pPr>
        <w:rPr>
          <w:rFonts w:ascii="Microsoft Sans Serif"/>
          <w:b/>
          <w:sz w:val="23"/>
          <w:szCs w:val="23"/>
        </w:rPr>
      </w:pPr>
      <w:r>
        <w:rPr>
          <w:rFonts w:ascii="Microsoft Sans Serif"/>
          <w:b/>
          <w:sz w:val="23"/>
          <w:szCs w:val="23"/>
        </w:rPr>
        <w:t>717.731.1970</w:t>
      </w:r>
    </w:p>
    <w:p w:rsidR="004132D8" w:rsidRDefault="004132D8" w:rsidP="004132D8">
      <w:pPr>
        <w:rPr>
          <w:rFonts w:ascii="Microsoft Sans Serif"/>
          <w:b/>
          <w:sz w:val="23"/>
          <w:szCs w:val="23"/>
        </w:rPr>
      </w:pPr>
      <w:r>
        <w:rPr>
          <w:rFonts w:ascii="Microsoft Sans Serif"/>
          <w:b/>
          <w:sz w:val="23"/>
          <w:szCs w:val="23"/>
        </w:rPr>
        <w:t>717.612.6026</w:t>
      </w:r>
    </w:p>
    <w:p w:rsidR="004132D8" w:rsidRDefault="004132D8" w:rsidP="004132D8">
      <w:pPr>
        <w:rPr>
          <w:rFonts w:ascii="Microsoft Sans Serif"/>
          <w:b/>
          <w:sz w:val="23"/>
          <w:szCs w:val="23"/>
        </w:rPr>
      </w:pPr>
      <w:r>
        <w:rPr>
          <w:rFonts w:ascii="Microsoft Sans Serif"/>
          <w:b/>
          <w:sz w:val="23"/>
          <w:szCs w:val="23"/>
        </w:rPr>
        <w:t>717.612.6021</w:t>
      </w:r>
    </w:p>
    <w:p w:rsidR="004132D8" w:rsidRDefault="004132D8" w:rsidP="004132D8">
      <w:pPr>
        <w:rPr>
          <w:rFonts w:ascii="Microsoft Sans Serif"/>
          <w:b/>
          <w:i/>
          <w:sz w:val="23"/>
          <w:szCs w:val="23"/>
        </w:rPr>
      </w:pPr>
      <w:r>
        <w:rPr>
          <w:rFonts w:ascii="Microsoft Sans Serif"/>
          <w:b/>
          <w:i/>
          <w:sz w:val="23"/>
          <w:szCs w:val="23"/>
        </w:rPr>
        <w:t>*Accepts E-service</w:t>
      </w:r>
    </w:p>
    <w:p w:rsidR="004132D8" w:rsidRDefault="004132D8" w:rsidP="004132D8">
      <w:pPr>
        <w:rPr>
          <w:rFonts w:ascii="Microsoft Sans Serif"/>
          <w:sz w:val="23"/>
          <w:szCs w:val="23"/>
        </w:rPr>
      </w:pPr>
      <w:bookmarkStart w:id="2" w:name="_Hlk500245216"/>
      <w:r>
        <w:rPr>
          <w:rFonts w:ascii="Microsoft Sans Serif"/>
          <w:sz w:val="23"/>
          <w:szCs w:val="23"/>
        </w:rPr>
        <w:t xml:space="preserve">Representing PPL Electric Utilities Corporation </w:t>
      </w:r>
      <w:bookmarkEnd w:id="2"/>
    </w:p>
    <w:p w:rsidR="004132D8" w:rsidRDefault="004132D8" w:rsidP="004132D8">
      <w:pPr>
        <w:rPr>
          <w:rFonts w:ascii="Microsoft Sans Serif"/>
          <w:sz w:val="23"/>
          <w:szCs w:val="23"/>
        </w:rPr>
      </w:pPr>
    </w:p>
    <w:p w:rsidR="004132D8" w:rsidRDefault="004132D8" w:rsidP="004132D8">
      <w:pPr>
        <w:rPr>
          <w:rFonts w:ascii="Microsoft Sans Serif"/>
          <w:sz w:val="23"/>
          <w:szCs w:val="23"/>
        </w:rPr>
      </w:pPr>
      <w:r>
        <w:rPr>
          <w:rFonts w:ascii="Microsoft Sans Serif"/>
          <w:sz w:val="23"/>
          <w:szCs w:val="23"/>
        </w:rPr>
        <w:t>KIMBERLY A KLOCK ESQUIRE</w:t>
      </w:r>
    </w:p>
    <w:p w:rsidR="004132D8" w:rsidRDefault="004132D8" w:rsidP="004132D8">
      <w:pPr>
        <w:rPr>
          <w:rFonts w:ascii="Microsoft Sans Serif"/>
          <w:sz w:val="23"/>
          <w:szCs w:val="23"/>
        </w:rPr>
      </w:pPr>
      <w:r>
        <w:rPr>
          <w:rFonts w:ascii="Microsoft Sans Serif"/>
          <w:sz w:val="23"/>
          <w:szCs w:val="23"/>
        </w:rPr>
        <w:t>AMY E HIRAKIS ESQUIRE</w:t>
      </w:r>
    </w:p>
    <w:p w:rsidR="004132D8" w:rsidRDefault="004132D8" w:rsidP="004132D8">
      <w:pPr>
        <w:rPr>
          <w:rFonts w:ascii="Microsoft Sans Serif"/>
          <w:sz w:val="23"/>
          <w:szCs w:val="23"/>
        </w:rPr>
      </w:pPr>
      <w:r>
        <w:rPr>
          <w:rFonts w:ascii="Microsoft Sans Serif"/>
          <w:sz w:val="23"/>
          <w:szCs w:val="23"/>
        </w:rPr>
        <w:t>PPL SERVICES CORP</w:t>
      </w:r>
    </w:p>
    <w:p w:rsidR="004132D8" w:rsidRDefault="004132D8" w:rsidP="004132D8">
      <w:pPr>
        <w:rPr>
          <w:rFonts w:ascii="Microsoft Sans Serif"/>
          <w:sz w:val="23"/>
          <w:szCs w:val="23"/>
        </w:rPr>
      </w:pPr>
      <w:r>
        <w:rPr>
          <w:rFonts w:ascii="Microsoft Sans Serif"/>
          <w:sz w:val="23"/>
          <w:szCs w:val="23"/>
        </w:rPr>
        <w:t>2 N 9TH STREET GENTW3</w:t>
      </w:r>
    </w:p>
    <w:p w:rsidR="004132D8" w:rsidRDefault="004132D8" w:rsidP="004132D8">
      <w:pPr>
        <w:rPr>
          <w:rFonts w:ascii="Microsoft Sans Serif"/>
          <w:sz w:val="23"/>
          <w:szCs w:val="23"/>
        </w:rPr>
      </w:pPr>
      <w:r>
        <w:rPr>
          <w:rFonts w:ascii="Microsoft Sans Serif"/>
          <w:sz w:val="23"/>
          <w:szCs w:val="23"/>
        </w:rPr>
        <w:t>ALLENTOWN PA  18101</w:t>
      </w:r>
    </w:p>
    <w:p w:rsidR="004132D8" w:rsidRDefault="004132D8" w:rsidP="004132D8">
      <w:pPr>
        <w:rPr>
          <w:rFonts w:ascii="Microsoft Sans Serif"/>
          <w:b/>
          <w:sz w:val="23"/>
          <w:szCs w:val="23"/>
        </w:rPr>
      </w:pPr>
      <w:r>
        <w:rPr>
          <w:rFonts w:ascii="Microsoft Sans Serif"/>
          <w:b/>
          <w:sz w:val="23"/>
          <w:szCs w:val="23"/>
        </w:rPr>
        <w:t>610.774.5696</w:t>
      </w:r>
    </w:p>
    <w:p w:rsidR="004132D8" w:rsidRDefault="004132D8" w:rsidP="004132D8">
      <w:pPr>
        <w:rPr>
          <w:rFonts w:ascii="Microsoft Sans Serif"/>
          <w:b/>
          <w:sz w:val="23"/>
          <w:szCs w:val="23"/>
        </w:rPr>
      </w:pPr>
      <w:r>
        <w:rPr>
          <w:rFonts w:ascii="Microsoft Sans Serif"/>
          <w:b/>
          <w:sz w:val="23"/>
          <w:szCs w:val="23"/>
        </w:rPr>
        <w:t>610.774.4254</w:t>
      </w:r>
    </w:p>
    <w:p w:rsidR="004132D8" w:rsidRDefault="004132D8" w:rsidP="004132D8">
      <w:pPr>
        <w:rPr>
          <w:rFonts w:ascii="Microsoft Sans Serif"/>
          <w:b/>
          <w:i/>
          <w:sz w:val="23"/>
          <w:szCs w:val="23"/>
        </w:rPr>
      </w:pPr>
      <w:r>
        <w:rPr>
          <w:rFonts w:ascii="Microsoft Sans Serif"/>
          <w:b/>
          <w:i/>
          <w:sz w:val="23"/>
          <w:szCs w:val="23"/>
        </w:rPr>
        <w:t>Accepts E-service</w:t>
      </w:r>
    </w:p>
    <w:p w:rsidR="004132D8" w:rsidRDefault="004132D8" w:rsidP="004132D8">
      <w:pPr>
        <w:rPr>
          <w:rFonts w:ascii="Microsoft Sans Serif"/>
          <w:sz w:val="23"/>
          <w:szCs w:val="23"/>
        </w:rPr>
      </w:pPr>
      <w:r>
        <w:rPr>
          <w:rFonts w:ascii="Microsoft Sans Serif"/>
          <w:sz w:val="23"/>
          <w:szCs w:val="23"/>
        </w:rPr>
        <w:t xml:space="preserve">Representing PPL Electric Utilities Corporation </w:t>
      </w:r>
    </w:p>
    <w:p w:rsidR="004132D8" w:rsidRDefault="004132D8" w:rsidP="004132D8">
      <w:pPr>
        <w:rPr>
          <w:rFonts w:ascii="Microsoft Sans Serif"/>
          <w:sz w:val="23"/>
          <w:szCs w:val="23"/>
        </w:rPr>
      </w:pPr>
    </w:p>
    <w:p w:rsidR="004132D8" w:rsidRDefault="004132D8" w:rsidP="004132D8">
      <w:pPr>
        <w:rPr>
          <w:rFonts w:ascii="Microsoft Sans Serif"/>
          <w:sz w:val="23"/>
          <w:szCs w:val="23"/>
        </w:rPr>
      </w:pPr>
      <w:r>
        <w:rPr>
          <w:rFonts w:ascii="Microsoft Sans Serif"/>
          <w:sz w:val="23"/>
          <w:szCs w:val="23"/>
        </w:rPr>
        <w:t>STEVEN C GRAY ESQUIRE</w:t>
      </w:r>
    </w:p>
    <w:p w:rsidR="004132D8" w:rsidRDefault="004132D8" w:rsidP="004132D8">
      <w:pPr>
        <w:rPr>
          <w:rFonts w:ascii="Microsoft Sans Serif"/>
          <w:sz w:val="23"/>
          <w:szCs w:val="23"/>
        </w:rPr>
      </w:pPr>
      <w:r>
        <w:rPr>
          <w:rFonts w:ascii="Microsoft Sans Serif"/>
          <w:sz w:val="23"/>
          <w:szCs w:val="23"/>
        </w:rPr>
        <w:t>300 NORTH SECOND STREET SUITE 202</w:t>
      </w:r>
    </w:p>
    <w:p w:rsidR="004132D8" w:rsidRDefault="004132D8" w:rsidP="004132D8">
      <w:pPr>
        <w:rPr>
          <w:rFonts w:ascii="Microsoft Sans Serif"/>
          <w:sz w:val="23"/>
          <w:szCs w:val="23"/>
        </w:rPr>
      </w:pPr>
      <w:r>
        <w:rPr>
          <w:rFonts w:ascii="Microsoft Sans Serif"/>
          <w:sz w:val="23"/>
          <w:szCs w:val="23"/>
        </w:rPr>
        <w:t>HARRISBURG PA  17101</w:t>
      </w:r>
    </w:p>
    <w:p w:rsidR="004132D8" w:rsidRDefault="004132D8" w:rsidP="004132D8">
      <w:pPr>
        <w:rPr>
          <w:rFonts w:ascii="Microsoft Sans Serif"/>
          <w:sz w:val="23"/>
          <w:szCs w:val="23"/>
        </w:rPr>
      </w:pPr>
      <w:r>
        <w:rPr>
          <w:rFonts w:ascii="Microsoft Sans Serif"/>
          <w:b/>
          <w:sz w:val="23"/>
          <w:szCs w:val="23"/>
        </w:rPr>
        <w:t>717.783.2525</w:t>
      </w:r>
    </w:p>
    <w:p w:rsidR="004132D8" w:rsidRDefault="004132D8" w:rsidP="004132D8">
      <w:pPr>
        <w:rPr>
          <w:rFonts w:ascii="Microsoft Sans Serif"/>
          <w:sz w:val="23"/>
          <w:szCs w:val="23"/>
        </w:rPr>
      </w:pPr>
      <w:r>
        <w:rPr>
          <w:rFonts w:ascii="Microsoft Sans Serif"/>
          <w:sz w:val="23"/>
          <w:szCs w:val="23"/>
        </w:rPr>
        <w:t xml:space="preserve">Representing Office of Small Business Advocate </w:t>
      </w:r>
    </w:p>
    <w:p w:rsidR="004132D8" w:rsidRDefault="004132D8" w:rsidP="004132D8">
      <w:pPr>
        <w:rPr>
          <w:rFonts w:ascii="Microsoft Sans Serif"/>
          <w:sz w:val="23"/>
          <w:szCs w:val="23"/>
        </w:rPr>
      </w:pPr>
    </w:p>
    <w:p w:rsidR="004132D8" w:rsidRDefault="004132D8" w:rsidP="004132D8">
      <w:pPr>
        <w:rPr>
          <w:rFonts w:ascii="Microsoft Sans Serif"/>
          <w:sz w:val="23"/>
          <w:szCs w:val="23"/>
        </w:rPr>
      </w:pPr>
      <w:r>
        <w:rPr>
          <w:rFonts w:ascii="Microsoft Sans Serif"/>
          <w:sz w:val="23"/>
          <w:szCs w:val="23"/>
        </w:rPr>
        <w:t xml:space="preserve">GINA L MILLER </w:t>
      </w:r>
      <w:bookmarkStart w:id="3" w:name="_Hlk500245596"/>
      <w:r>
        <w:rPr>
          <w:rFonts w:ascii="Microsoft Sans Serif"/>
          <w:sz w:val="23"/>
          <w:szCs w:val="23"/>
        </w:rPr>
        <w:t>ESQUIRE</w:t>
      </w:r>
      <w:bookmarkEnd w:id="3"/>
    </w:p>
    <w:p w:rsidR="004132D8" w:rsidRDefault="004132D8" w:rsidP="004132D8">
      <w:pPr>
        <w:rPr>
          <w:rFonts w:ascii="Microsoft Sans Serif"/>
          <w:sz w:val="23"/>
          <w:szCs w:val="23"/>
        </w:rPr>
      </w:pPr>
      <w:r>
        <w:rPr>
          <w:rFonts w:ascii="Microsoft Sans Serif"/>
          <w:sz w:val="23"/>
          <w:szCs w:val="23"/>
        </w:rPr>
        <w:t>400 NORTH STREET</w:t>
      </w:r>
    </w:p>
    <w:p w:rsidR="004132D8" w:rsidRDefault="004132D8" w:rsidP="004132D8">
      <w:pPr>
        <w:rPr>
          <w:rFonts w:ascii="Microsoft Sans Serif"/>
          <w:sz w:val="23"/>
          <w:szCs w:val="23"/>
        </w:rPr>
      </w:pPr>
      <w:r>
        <w:rPr>
          <w:rFonts w:ascii="Microsoft Sans Serif"/>
          <w:sz w:val="23"/>
          <w:szCs w:val="23"/>
        </w:rPr>
        <w:t>HARRISBURG PA  17120</w:t>
      </w:r>
    </w:p>
    <w:p w:rsidR="004132D8" w:rsidRDefault="004132D8" w:rsidP="004132D8">
      <w:pPr>
        <w:rPr>
          <w:rFonts w:ascii="Microsoft Sans Serif"/>
          <w:sz w:val="23"/>
          <w:szCs w:val="23"/>
        </w:rPr>
      </w:pPr>
      <w:r>
        <w:rPr>
          <w:rFonts w:ascii="Microsoft Sans Serif"/>
          <w:b/>
          <w:sz w:val="23"/>
          <w:szCs w:val="23"/>
        </w:rPr>
        <w:t>717.783.8754</w:t>
      </w:r>
    </w:p>
    <w:p w:rsidR="004132D8" w:rsidRDefault="004132D8" w:rsidP="004132D8">
      <w:pPr>
        <w:rPr>
          <w:rFonts w:ascii="Microsoft Sans Serif"/>
          <w:b/>
          <w:i/>
          <w:sz w:val="23"/>
          <w:szCs w:val="23"/>
        </w:rPr>
      </w:pPr>
      <w:r>
        <w:rPr>
          <w:rFonts w:ascii="Microsoft Sans Serif"/>
          <w:b/>
          <w:i/>
          <w:sz w:val="23"/>
          <w:szCs w:val="23"/>
        </w:rPr>
        <w:t>Accepts E-service</w:t>
      </w:r>
    </w:p>
    <w:p w:rsidR="004132D8" w:rsidRDefault="004132D8" w:rsidP="004132D8">
      <w:pPr>
        <w:rPr>
          <w:rFonts w:ascii="Microsoft Sans Serif"/>
          <w:sz w:val="23"/>
          <w:szCs w:val="23"/>
        </w:rPr>
      </w:pPr>
      <w:r>
        <w:rPr>
          <w:rFonts w:ascii="Microsoft Sans Serif"/>
          <w:sz w:val="23"/>
          <w:szCs w:val="23"/>
        </w:rPr>
        <w:t>Representing PA PUC Bureau of Investigation and Enforcement</w:t>
      </w:r>
    </w:p>
    <w:p w:rsidR="004132D8" w:rsidRDefault="004132D8" w:rsidP="004132D8">
      <w:pPr>
        <w:rPr>
          <w:rFonts w:ascii="Microsoft Sans Serif"/>
          <w:sz w:val="23"/>
          <w:szCs w:val="23"/>
        </w:rPr>
      </w:pPr>
    </w:p>
    <w:p w:rsidR="004132D8" w:rsidRDefault="004132D8" w:rsidP="004132D8">
      <w:pPr>
        <w:rPr>
          <w:rFonts w:ascii="Microsoft Sans Serif"/>
          <w:sz w:val="23"/>
          <w:szCs w:val="23"/>
        </w:rPr>
      </w:pPr>
      <w:r>
        <w:rPr>
          <w:rFonts w:ascii="Microsoft Sans Serif"/>
          <w:sz w:val="23"/>
          <w:szCs w:val="23"/>
        </w:rPr>
        <w:t>ARON J BEATTY ESQUIRE</w:t>
      </w:r>
    </w:p>
    <w:p w:rsidR="004132D8" w:rsidRDefault="004132D8" w:rsidP="004132D8">
      <w:pPr>
        <w:rPr>
          <w:rFonts w:ascii="Microsoft Sans Serif"/>
          <w:sz w:val="23"/>
          <w:szCs w:val="23"/>
        </w:rPr>
      </w:pPr>
      <w:r>
        <w:rPr>
          <w:rFonts w:ascii="Microsoft Sans Serif"/>
          <w:sz w:val="23"/>
          <w:szCs w:val="23"/>
        </w:rPr>
        <w:t>555 WALNUT STREET 5TH FLOOR</w:t>
      </w:r>
    </w:p>
    <w:p w:rsidR="004132D8" w:rsidRDefault="004132D8" w:rsidP="004132D8">
      <w:pPr>
        <w:rPr>
          <w:rFonts w:ascii="Microsoft Sans Serif"/>
          <w:sz w:val="23"/>
          <w:szCs w:val="23"/>
        </w:rPr>
      </w:pPr>
      <w:r>
        <w:rPr>
          <w:rFonts w:ascii="Microsoft Sans Serif"/>
          <w:sz w:val="23"/>
          <w:szCs w:val="23"/>
        </w:rPr>
        <w:t>HARRISBURG PA  17101</w:t>
      </w:r>
    </w:p>
    <w:p w:rsidR="004132D8" w:rsidRDefault="004132D8" w:rsidP="004132D8">
      <w:pPr>
        <w:rPr>
          <w:rFonts w:ascii="Arial monospaced for SAP" w:hAnsi="Arial monospaced for SAP" w:cs="Microsoft Sans Serif"/>
          <w:sz w:val="22"/>
        </w:rPr>
      </w:pPr>
      <w:r>
        <w:rPr>
          <w:rFonts w:ascii="Microsoft Sans Serif"/>
          <w:sz w:val="23"/>
          <w:szCs w:val="23"/>
        </w:rPr>
        <w:t>Representing Office of Consumer Advocate</w:t>
      </w:r>
    </w:p>
    <w:p w:rsidR="004132D8" w:rsidRPr="004132D8" w:rsidRDefault="004132D8" w:rsidP="004132D8">
      <w:pPr>
        <w:rPr>
          <w:rFonts w:ascii="Calibri" w:hAnsi="Calibri" w:cs="Times New Roman"/>
          <w:szCs w:val="22"/>
        </w:rPr>
      </w:pPr>
    </w:p>
    <w:p w:rsidR="00EE7DAF" w:rsidRDefault="00EE7DAF">
      <w:pPr>
        <w:rPr>
          <w:rFonts w:ascii="Times New Roman" w:hAnsi="Times New Roman" w:cs="Times New Roman"/>
        </w:rPr>
      </w:pPr>
      <w:bookmarkStart w:id="4" w:name="_GoBack"/>
      <w:bookmarkEnd w:id="4"/>
    </w:p>
    <w:sectPr w:rsidR="00EE7DAF" w:rsidSect="004132D8">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D12" w:rsidRDefault="00DB6D12">
      <w:pPr>
        <w:spacing w:line="20" w:lineRule="exact"/>
        <w:rPr>
          <w:sz w:val="22"/>
          <w:szCs w:val="22"/>
        </w:rPr>
      </w:pPr>
    </w:p>
  </w:endnote>
  <w:endnote w:type="continuationSeparator" w:id="0">
    <w:p w:rsidR="00DB6D12" w:rsidRDefault="00DB6D12">
      <w:pPr>
        <w:pStyle w:val="ParaTab1"/>
        <w:rPr>
          <w:sz w:val="22"/>
          <w:szCs w:val="22"/>
        </w:rPr>
      </w:pPr>
      <w:r>
        <w:rPr>
          <w:sz w:val="22"/>
          <w:szCs w:val="22"/>
        </w:rPr>
        <w:t xml:space="preserve"> </w:t>
      </w:r>
    </w:p>
  </w:endnote>
  <w:endnote w:type="continuationNotice" w:id="1">
    <w:p w:rsidR="00DB6D12" w:rsidRDefault="00DB6D12">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D12" w:rsidRDefault="00DB6D12">
      <w:pPr>
        <w:pStyle w:val="ParaTab1"/>
        <w:rPr>
          <w:sz w:val="22"/>
          <w:szCs w:val="22"/>
        </w:rPr>
      </w:pPr>
      <w:r>
        <w:rPr>
          <w:sz w:val="22"/>
          <w:szCs w:val="22"/>
        </w:rPr>
        <w:separator/>
      </w:r>
    </w:p>
  </w:footnote>
  <w:footnote w:type="continuationSeparator" w:id="0">
    <w:p w:rsidR="00DB6D12" w:rsidRDefault="00DB6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E26A448"/>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8E63FF5"/>
    <w:multiLevelType w:val="hybridMultilevel"/>
    <w:tmpl w:val="E19CA7AC"/>
    <w:lvl w:ilvl="0" w:tplc="965EFD9C">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4"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3"/>
  </w:num>
  <w:num w:numId="2">
    <w:abstractNumId w:val="3"/>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3"/>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3"/>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3"/>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2"/>
  </w:num>
  <w:num w:numId="7">
    <w:abstractNumId w:val="1"/>
  </w:num>
  <w:num w:numId="8">
    <w:abstractNumId w:val="4"/>
  </w:num>
  <w:num w:numId="9">
    <w:abstractNumId w:val="0"/>
  </w:num>
  <w:num w:numId="10">
    <w:abstractNumId w:val="5"/>
  </w:num>
  <w:num w:numId="1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lliams, Bobbie Jo">
    <w15:presenceInfo w15:providerId="None" w15:userId="Williams, Bobbie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7E"/>
    <w:rsid w:val="00000B85"/>
    <w:rsid w:val="00007DC4"/>
    <w:rsid w:val="00041D36"/>
    <w:rsid w:val="00053AB8"/>
    <w:rsid w:val="00073437"/>
    <w:rsid w:val="000735CA"/>
    <w:rsid w:val="00080BA9"/>
    <w:rsid w:val="000B25E1"/>
    <w:rsid w:val="000B5AEF"/>
    <w:rsid w:val="000E0103"/>
    <w:rsid w:val="000E15FA"/>
    <w:rsid w:val="00123E6F"/>
    <w:rsid w:val="001300F1"/>
    <w:rsid w:val="001317DF"/>
    <w:rsid w:val="00135CFC"/>
    <w:rsid w:val="00146B7D"/>
    <w:rsid w:val="001548D2"/>
    <w:rsid w:val="00155A24"/>
    <w:rsid w:val="001A1B76"/>
    <w:rsid w:val="001B2A1A"/>
    <w:rsid w:val="001D69A7"/>
    <w:rsid w:val="001E2883"/>
    <w:rsid w:val="001E707A"/>
    <w:rsid w:val="00215082"/>
    <w:rsid w:val="002245AF"/>
    <w:rsid w:val="002330E1"/>
    <w:rsid w:val="00243181"/>
    <w:rsid w:val="002436DA"/>
    <w:rsid w:val="0025148C"/>
    <w:rsid w:val="00256DAE"/>
    <w:rsid w:val="002729A6"/>
    <w:rsid w:val="002829B1"/>
    <w:rsid w:val="0029448A"/>
    <w:rsid w:val="002A2018"/>
    <w:rsid w:val="002A5D87"/>
    <w:rsid w:val="002B40A9"/>
    <w:rsid w:val="002F2979"/>
    <w:rsid w:val="00307217"/>
    <w:rsid w:val="003114A1"/>
    <w:rsid w:val="00332961"/>
    <w:rsid w:val="00333032"/>
    <w:rsid w:val="00345B59"/>
    <w:rsid w:val="00345E2C"/>
    <w:rsid w:val="003567EF"/>
    <w:rsid w:val="003656F9"/>
    <w:rsid w:val="00365AAE"/>
    <w:rsid w:val="00395450"/>
    <w:rsid w:val="003A03B0"/>
    <w:rsid w:val="003C7F00"/>
    <w:rsid w:val="003D693B"/>
    <w:rsid w:val="004132D8"/>
    <w:rsid w:val="00442B4F"/>
    <w:rsid w:val="0044397A"/>
    <w:rsid w:val="0046027E"/>
    <w:rsid w:val="004847F2"/>
    <w:rsid w:val="004A2FF3"/>
    <w:rsid w:val="004E5263"/>
    <w:rsid w:val="004F241C"/>
    <w:rsid w:val="00501F8C"/>
    <w:rsid w:val="005172F1"/>
    <w:rsid w:val="005226E3"/>
    <w:rsid w:val="005542D5"/>
    <w:rsid w:val="005604D4"/>
    <w:rsid w:val="00565457"/>
    <w:rsid w:val="00571D9E"/>
    <w:rsid w:val="0058519D"/>
    <w:rsid w:val="00586620"/>
    <w:rsid w:val="0059385F"/>
    <w:rsid w:val="005A0DC2"/>
    <w:rsid w:val="005A2821"/>
    <w:rsid w:val="005A2E9F"/>
    <w:rsid w:val="005D3BB0"/>
    <w:rsid w:val="005D4FE0"/>
    <w:rsid w:val="005F51B7"/>
    <w:rsid w:val="005F5A94"/>
    <w:rsid w:val="00602EBD"/>
    <w:rsid w:val="00613238"/>
    <w:rsid w:val="0062111A"/>
    <w:rsid w:val="00652967"/>
    <w:rsid w:val="00674913"/>
    <w:rsid w:val="006A3428"/>
    <w:rsid w:val="006A4BFD"/>
    <w:rsid w:val="006B68DF"/>
    <w:rsid w:val="006C7BB2"/>
    <w:rsid w:val="007122D7"/>
    <w:rsid w:val="007409F7"/>
    <w:rsid w:val="00772077"/>
    <w:rsid w:val="00777CE8"/>
    <w:rsid w:val="00777F8F"/>
    <w:rsid w:val="0078226F"/>
    <w:rsid w:val="007B5335"/>
    <w:rsid w:val="007C6BDE"/>
    <w:rsid w:val="007D1BBB"/>
    <w:rsid w:val="007E3783"/>
    <w:rsid w:val="008037A4"/>
    <w:rsid w:val="00813163"/>
    <w:rsid w:val="0085157E"/>
    <w:rsid w:val="00853787"/>
    <w:rsid w:val="008574E8"/>
    <w:rsid w:val="008817FA"/>
    <w:rsid w:val="008946EF"/>
    <w:rsid w:val="008A0984"/>
    <w:rsid w:val="008A730E"/>
    <w:rsid w:val="008B2BB1"/>
    <w:rsid w:val="008B5BB5"/>
    <w:rsid w:val="008C21FA"/>
    <w:rsid w:val="008D19DC"/>
    <w:rsid w:val="009170C2"/>
    <w:rsid w:val="00951375"/>
    <w:rsid w:val="00975B63"/>
    <w:rsid w:val="009A633A"/>
    <w:rsid w:val="009B75B7"/>
    <w:rsid w:val="009C4D3E"/>
    <w:rsid w:val="009C6FDF"/>
    <w:rsid w:val="009D3AC8"/>
    <w:rsid w:val="009D3C43"/>
    <w:rsid w:val="009E793A"/>
    <w:rsid w:val="009F599D"/>
    <w:rsid w:val="00A119CE"/>
    <w:rsid w:val="00A20436"/>
    <w:rsid w:val="00A22250"/>
    <w:rsid w:val="00A53A97"/>
    <w:rsid w:val="00A54FAC"/>
    <w:rsid w:val="00A61842"/>
    <w:rsid w:val="00A722CB"/>
    <w:rsid w:val="00A739AC"/>
    <w:rsid w:val="00A924A6"/>
    <w:rsid w:val="00AC26EF"/>
    <w:rsid w:val="00AC7A96"/>
    <w:rsid w:val="00AD33B9"/>
    <w:rsid w:val="00AE0DA3"/>
    <w:rsid w:val="00B31078"/>
    <w:rsid w:val="00B9068F"/>
    <w:rsid w:val="00B93355"/>
    <w:rsid w:val="00BA2E2E"/>
    <w:rsid w:val="00BB50A2"/>
    <w:rsid w:val="00BD1240"/>
    <w:rsid w:val="00BD5237"/>
    <w:rsid w:val="00BF1ACA"/>
    <w:rsid w:val="00C02F70"/>
    <w:rsid w:val="00C137B3"/>
    <w:rsid w:val="00C14E72"/>
    <w:rsid w:val="00C36B0E"/>
    <w:rsid w:val="00C37439"/>
    <w:rsid w:val="00C66075"/>
    <w:rsid w:val="00C66F69"/>
    <w:rsid w:val="00C7227F"/>
    <w:rsid w:val="00C7766D"/>
    <w:rsid w:val="00C81EF0"/>
    <w:rsid w:val="00C946DA"/>
    <w:rsid w:val="00CA3DB3"/>
    <w:rsid w:val="00CA7CA5"/>
    <w:rsid w:val="00CD298C"/>
    <w:rsid w:val="00CD7C2F"/>
    <w:rsid w:val="00CF107D"/>
    <w:rsid w:val="00D15544"/>
    <w:rsid w:val="00D472C9"/>
    <w:rsid w:val="00D571BA"/>
    <w:rsid w:val="00D674EE"/>
    <w:rsid w:val="00D67AA5"/>
    <w:rsid w:val="00D81FCF"/>
    <w:rsid w:val="00D8293A"/>
    <w:rsid w:val="00D83201"/>
    <w:rsid w:val="00D84191"/>
    <w:rsid w:val="00D8518A"/>
    <w:rsid w:val="00DA3BA9"/>
    <w:rsid w:val="00DB6D12"/>
    <w:rsid w:val="00DB798E"/>
    <w:rsid w:val="00DE4D8A"/>
    <w:rsid w:val="00DF48FB"/>
    <w:rsid w:val="00DF4901"/>
    <w:rsid w:val="00E06A47"/>
    <w:rsid w:val="00E12A4F"/>
    <w:rsid w:val="00E325D6"/>
    <w:rsid w:val="00E33251"/>
    <w:rsid w:val="00E8397B"/>
    <w:rsid w:val="00EA51E0"/>
    <w:rsid w:val="00EB1381"/>
    <w:rsid w:val="00EB7CA8"/>
    <w:rsid w:val="00ED2355"/>
    <w:rsid w:val="00EE6222"/>
    <w:rsid w:val="00EE7DAF"/>
    <w:rsid w:val="00EF22A6"/>
    <w:rsid w:val="00F03AA5"/>
    <w:rsid w:val="00F116AB"/>
    <w:rsid w:val="00F16800"/>
    <w:rsid w:val="00F315C0"/>
    <w:rsid w:val="00F428CF"/>
    <w:rsid w:val="00F55230"/>
    <w:rsid w:val="00F57783"/>
    <w:rsid w:val="00FA5A25"/>
    <w:rsid w:val="00FA7799"/>
    <w:rsid w:val="00FD5A40"/>
    <w:rsid w:val="00FE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76AEBA9"/>
  <w15:chartTrackingRefBased/>
  <w15:docId w15:val="{D56B6805-1E79-47BC-AFCF-956A9401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List Number"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69A7"/>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paragraph" w:styleId="ListParagraph">
    <w:name w:val="List Paragraph"/>
    <w:basedOn w:val="Normal"/>
    <w:uiPriority w:val="34"/>
    <w:qFormat/>
    <w:rsid w:val="005172F1"/>
    <w:pPr>
      <w:ind w:left="720"/>
      <w:contextualSpacing/>
    </w:pPr>
  </w:style>
  <w:style w:type="character" w:styleId="CommentReference">
    <w:name w:val="annotation reference"/>
    <w:rsid w:val="005172F1"/>
    <w:rPr>
      <w:sz w:val="16"/>
      <w:szCs w:val="16"/>
    </w:rPr>
  </w:style>
  <w:style w:type="paragraph" w:styleId="CommentText">
    <w:name w:val="annotation text"/>
    <w:basedOn w:val="Normal"/>
    <w:link w:val="CommentTextChar"/>
    <w:rsid w:val="005172F1"/>
    <w:rPr>
      <w:sz w:val="20"/>
      <w:szCs w:val="20"/>
    </w:rPr>
  </w:style>
  <w:style w:type="character" w:customStyle="1" w:styleId="CommentTextChar">
    <w:name w:val="Comment Text Char"/>
    <w:link w:val="CommentText"/>
    <w:rsid w:val="005172F1"/>
    <w:rPr>
      <w:rFonts w:ascii="CG Times" w:hAnsi="CG Times" w:cs="CG Times"/>
    </w:rPr>
  </w:style>
  <w:style w:type="paragraph" w:styleId="CommentSubject">
    <w:name w:val="annotation subject"/>
    <w:basedOn w:val="CommentText"/>
    <w:next w:val="CommentText"/>
    <w:link w:val="CommentSubjectChar"/>
    <w:rsid w:val="005172F1"/>
    <w:rPr>
      <w:b/>
      <w:bCs/>
    </w:rPr>
  </w:style>
  <w:style w:type="character" w:customStyle="1" w:styleId="CommentSubjectChar">
    <w:name w:val="Comment Subject Char"/>
    <w:link w:val="CommentSubject"/>
    <w:rsid w:val="005172F1"/>
    <w:rPr>
      <w:rFonts w:ascii="CG Times" w:hAnsi="CG Times" w:cs="CG Times"/>
      <w:b/>
      <w:bCs/>
    </w:rPr>
  </w:style>
  <w:style w:type="character" w:styleId="Hyperlink">
    <w:name w:val="Hyperlink"/>
    <w:rsid w:val="005F5A94"/>
    <w:rPr>
      <w:color w:val="0000FF"/>
      <w:u w:val="single"/>
    </w:rPr>
  </w:style>
  <w:style w:type="character" w:styleId="UnresolvedMention">
    <w:name w:val="Unresolved Mention"/>
    <w:uiPriority w:val="99"/>
    <w:semiHidden/>
    <w:unhideWhenUsed/>
    <w:rsid w:val="00C137B3"/>
    <w:rPr>
      <w:color w:val="808080"/>
      <w:shd w:val="clear" w:color="auto" w:fill="E6E6E6"/>
    </w:rPr>
  </w:style>
  <w:style w:type="table" w:styleId="TableGrid">
    <w:name w:val="Table Grid"/>
    <w:basedOn w:val="TableNormal"/>
    <w:rsid w:val="000E1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03AA5"/>
    <w:pPr>
      <w:autoSpaceDE/>
      <w:autoSpaceDN/>
      <w:spacing w:before="100" w:beforeAutospacing="1" w:after="100" w:afterAutospacing="1"/>
    </w:pPr>
    <w:rPr>
      <w:rFonts w:ascii="Times New Roman" w:hAnsi="Times New Roman" w:cs="Times New Roman"/>
    </w:rPr>
  </w:style>
  <w:style w:type="paragraph" w:styleId="BodyText2">
    <w:name w:val="Body Text 2"/>
    <w:basedOn w:val="Normal"/>
    <w:link w:val="BodyText2Char"/>
    <w:rsid w:val="006A3428"/>
    <w:pPr>
      <w:spacing w:after="120" w:line="480" w:lineRule="auto"/>
    </w:pPr>
  </w:style>
  <w:style w:type="character" w:customStyle="1" w:styleId="BodyText2Char">
    <w:name w:val="Body Text 2 Char"/>
    <w:link w:val="BodyText2"/>
    <w:rsid w:val="006A3428"/>
    <w:rPr>
      <w:rFonts w:ascii="CG Times" w:hAnsi="CG Times" w:cs="CG Times"/>
      <w:sz w:val="24"/>
      <w:szCs w:val="24"/>
    </w:rPr>
  </w:style>
  <w:style w:type="character" w:customStyle="1" w:styleId="DocID">
    <w:name w:val="DocID"/>
    <w:uiPriority w:val="2"/>
    <w:semiHidden/>
    <w:rsid w:val="006A3428"/>
    <w:rPr>
      <w:sz w:val="16"/>
    </w:rPr>
  </w:style>
  <w:style w:type="paragraph" w:styleId="ListNumber">
    <w:name w:val="List Number"/>
    <w:basedOn w:val="Normal"/>
    <w:qFormat/>
    <w:rsid w:val="006A3428"/>
    <w:pPr>
      <w:numPr>
        <w:numId w:val="10"/>
      </w:numPr>
      <w:tabs>
        <w:tab w:val="clear" w:pos="1440"/>
      </w:tabs>
      <w:autoSpaceDE/>
      <w:autoSpaceDN/>
      <w:spacing w:after="240"/>
      <w:ind w:left="0" w:firstLine="0"/>
      <w:jc w:val="both"/>
    </w:pPr>
    <w:rPr>
      <w:rFonts w:ascii="Times New Roman" w:hAnsi="Times New Roman" w:cs="Times New Roman"/>
    </w:rPr>
  </w:style>
  <w:style w:type="character" w:customStyle="1" w:styleId="FooterChar">
    <w:name w:val="Footer Char"/>
    <w:link w:val="Footer"/>
    <w:uiPriority w:val="99"/>
    <w:rsid w:val="006A3428"/>
    <w:rPr>
      <w:rFonts w:ascii="CG Times" w:hAnsi="CG Times" w:cs="CG Times"/>
      <w:sz w:val="24"/>
      <w:szCs w:val="24"/>
    </w:rPr>
  </w:style>
  <w:style w:type="character" w:customStyle="1" w:styleId="BodyTextIndentChar">
    <w:name w:val="Body Text Indent Char"/>
    <w:link w:val="BodyTextIndent"/>
    <w:rsid w:val="00EB7CA8"/>
    <w:rPr>
      <w:rFonts w:ascii="CG Times" w:hAnsi="CG Times" w:cs="CG Time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F23E1-6B2A-498E-ADD0-A207B43F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3789</Words>
  <Characters>21600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subject/>
  <dc:creator>SALAPA</dc:creator>
  <cp:keywords/>
  <cp:lastModifiedBy>Williams, Bobbie Jo</cp:lastModifiedBy>
  <cp:revision>2</cp:revision>
  <cp:lastPrinted>2012-06-12T13:48:00Z</cp:lastPrinted>
  <dcterms:created xsi:type="dcterms:W3CDTF">2018-01-25T16:21:00Z</dcterms:created>
  <dcterms:modified xsi:type="dcterms:W3CDTF">2018-01-25T16:21:00Z</dcterms:modified>
</cp:coreProperties>
</file>