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B56AE" w14:textId="77777777" w:rsidR="00B86839" w:rsidRPr="00E8397B" w:rsidRDefault="00B86839" w:rsidP="00B86839">
      <w:pPr>
        <w:tabs>
          <w:tab w:val="center" w:pos="4680"/>
        </w:tabs>
        <w:suppressAutoHyphens/>
        <w:jc w:val="center"/>
        <w:rPr>
          <w:rFonts w:ascii="Times New Roman" w:hAnsi="Times New Roman" w:cs="Times New Roman"/>
          <w:b/>
          <w:bCs/>
          <w:spacing w:val="-3"/>
        </w:rPr>
      </w:pPr>
      <w:r w:rsidRPr="00E8397B">
        <w:rPr>
          <w:rFonts w:ascii="Times New Roman" w:hAnsi="Times New Roman" w:cs="Times New Roman"/>
          <w:b/>
          <w:bCs/>
          <w:spacing w:val="-3"/>
        </w:rPr>
        <w:t>BEFORE THE</w:t>
      </w:r>
    </w:p>
    <w:p w14:paraId="1BB9291B" w14:textId="77777777" w:rsidR="00B86839" w:rsidRPr="00E8397B" w:rsidRDefault="00B86839" w:rsidP="00B86839">
      <w:pPr>
        <w:tabs>
          <w:tab w:val="center" w:pos="4680"/>
        </w:tabs>
        <w:suppressAutoHyphens/>
        <w:jc w:val="center"/>
        <w:rPr>
          <w:rFonts w:ascii="Times New Roman" w:hAnsi="Times New Roman" w:cs="Times New Roman"/>
          <w:b/>
          <w:bCs/>
          <w:spacing w:val="-3"/>
        </w:rPr>
      </w:pPr>
      <w:r w:rsidRPr="00E8397B">
        <w:rPr>
          <w:rFonts w:ascii="Times New Roman" w:hAnsi="Times New Roman" w:cs="Times New Roman"/>
          <w:b/>
          <w:bCs/>
          <w:spacing w:val="-3"/>
        </w:rPr>
        <w:t>PENNSYLVANIA PUBLIC UTILITY COMMISSION</w:t>
      </w:r>
    </w:p>
    <w:p w14:paraId="296AA6C2" w14:textId="77777777" w:rsidR="00B86839" w:rsidRDefault="00B86839" w:rsidP="00B86839">
      <w:pPr>
        <w:tabs>
          <w:tab w:val="center" w:pos="4680"/>
        </w:tabs>
        <w:suppressAutoHyphens/>
        <w:jc w:val="center"/>
        <w:rPr>
          <w:rFonts w:ascii="Times New Roman" w:hAnsi="Times New Roman" w:cs="Times New Roman"/>
          <w:b/>
          <w:bCs/>
          <w:spacing w:val="-3"/>
        </w:rPr>
      </w:pPr>
    </w:p>
    <w:p w14:paraId="7B8C31EC" w14:textId="70278767" w:rsidR="00B86839" w:rsidRDefault="00B86839" w:rsidP="00B86839">
      <w:pPr>
        <w:tabs>
          <w:tab w:val="center" w:pos="4680"/>
        </w:tabs>
        <w:suppressAutoHyphens/>
        <w:jc w:val="center"/>
        <w:rPr>
          <w:ins w:id="0" w:author="Williams, Bobbie Jo" w:date="2018-01-25T10:47:00Z"/>
          <w:rFonts w:ascii="Times New Roman" w:hAnsi="Times New Roman" w:cs="Times New Roman"/>
          <w:b/>
          <w:bCs/>
          <w:spacing w:val="-3"/>
        </w:rPr>
      </w:pPr>
    </w:p>
    <w:p w14:paraId="37825D06" w14:textId="77777777" w:rsidR="00D9636D" w:rsidRPr="00E8397B" w:rsidRDefault="00D9636D" w:rsidP="00B86839">
      <w:pPr>
        <w:tabs>
          <w:tab w:val="center" w:pos="4680"/>
        </w:tabs>
        <w:suppressAutoHyphens/>
        <w:jc w:val="center"/>
        <w:rPr>
          <w:rFonts w:ascii="Times New Roman" w:hAnsi="Times New Roman" w:cs="Times New Roman"/>
          <w:b/>
          <w:bCs/>
          <w:spacing w:val="-3"/>
        </w:rPr>
      </w:pPr>
    </w:p>
    <w:p w14:paraId="4C641595" w14:textId="09DA3DA2" w:rsidR="00B86839" w:rsidRDefault="00B86839" w:rsidP="00B86839">
      <w:pPr>
        <w:tabs>
          <w:tab w:val="left" w:pos="-720"/>
        </w:tabs>
        <w:suppressAutoHyphens/>
      </w:pPr>
      <w:r w:rsidRPr="004A08AE">
        <w:t>Application of PPL Elec</w:t>
      </w:r>
      <w:r>
        <w:t>tric Utilities</w:t>
      </w:r>
      <w:r>
        <w:tab/>
      </w:r>
      <w:r>
        <w:tab/>
      </w:r>
      <w:r w:rsidR="00D9636D">
        <w:tab/>
      </w:r>
      <w:r>
        <w:t xml:space="preserve">: </w:t>
      </w:r>
    </w:p>
    <w:p w14:paraId="369CCFDE" w14:textId="78E3BCF2" w:rsidR="00B86839" w:rsidRDefault="00B86839" w:rsidP="00B86839">
      <w:pPr>
        <w:tabs>
          <w:tab w:val="left" w:pos="-720"/>
        </w:tabs>
        <w:suppressAutoHyphens/>
      </w:pPr>
      <w:r>
        <w:t>Corporation for A</w:t>
      </w:r>
      <w:r w:rsidRPr="004A08AE">
        <w:t>pproval of</w:t>
      </w:r>
      <w:r>
        <w:tab/>
      </w:r>
      <w:r>
        <w:tab/>
      </w:r>
      <w:r>
        <w:tab/>
      </w:r>
      <w:r w:rsidR="00D9636D">
        <w:tab/>
      </w:r>
      <w:r>
        <w:t>:</w:t>
      </w:r>
      <w:r>
        <w:tab/>
      </w:r>
      <w:r>
        <w:tab/>
      </w:r>
      <w:r w:rsidRPr="009561C2">
        <w:rPr>
          <w:spacing w:val="-3"/>
        </w:rPr>
        <w:t>A-201</w:t>
      </w:r>
      <w:r>
        <w:rPr>
          <w:spacing w:val="-3"/>
        </w:rPr>
        <w:t>7-2629534</w:t>
      </w:r>
    </w:p>
    <w:p w14:paraId="38DF5037" w14:textId="41EED098" w:rsidR="00B86839" w:rsidRPr="002F1B9B" w:rsidRDefault="00B86839" w:rsidP="00B86839">
      <w:pPr>
        <w:tabs>
          <w:tab w:val="left" w:pos="-720"/>
        </w:tabs>
        <w:suppressAutoHyphens/>
        <w:rPr>
          <w:rFonts w:ascii="Times New Roman" w:hAnsi="Times New Roman" w:cs="Times New Roman"/>
          <w:spacing w:val="-3"/>
        </w:rPr>
      </w:pPr>
      <w:r>
        <w:t>Intercompany Restructuring</w:t>
      </w:r>
      <w:r w:rsidRPr="002F1B9B">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9636D">
        <w:rPr>
          <w:rFonts w:ascii="Times New Roman" w:hAnsi="Times New Roman" w:cs="Times New Roman"/>
          <w:spacing w:val="-3"/>
        </w:rPr>
        <w:tab/>
      </w:r>
      <w:r w:rsidRPr="002F1B9B">
        <w:rPr>
          <w:rFonts w:ascii="Times New Roman" w:hAnsi="Times New Roman" w:cs="Times New Roman"/>
          <w:spacing w:val="-3"/>
        </w:rPr>
        <w:t>:</w:t>
      </w:r>
    </w:p>
    <w:p w14:paraId="6A151C47" w14:textId="74B6A24C" w:rsidR="00B86839" w:rsidRDefault="00B86839" w:rsidP="00B86839">
      <w:pPr>
        <w:tabs>
          <w:tab w:val="left" w:pos="-720"/>
        </w:tabs>
        <w:suppressAutoHyphens/>
        <w:rPr>
          <w:rFonts w:ascii="Times New Roman" w:hAnsi="Times New Roman" w:cs="Times New Roman"/>
          <w:spacing w:val="-3"/>
        </w:rPr>
      </w:pPr>
    </w:p>
    <w:p w14:paraId="1D7D40F6" w14:textId="77777777" w:rsidR="00D9636D" w:rsidRDefault="00D9636D" w:rsidP="00B86839">
      <w:pPr>
        <w:tabs>
          <w:tab w:val="left" w:pos="-720"/>
        </w:tabs>
        <w:suppressAutoHyphens/>
        <w:rPr>
          <w:rFonts w:ascii="Times New Roman" w:hAnsi="Times New Roman" w:cs="Times New Roman"/>
          <w:spacing w:val="-3"/>
        </w:rPr>
      </w:pPr>
    </w:p>
    <w:p w14:paraId="38292798" w14:textId="77777777" w:rsidR="007D7629" w:rsidRDefault="007D7629" w:rsidP="001D1BE7">
      <w:pPr>
        <w:tabs>
          <w:tab w:val="center" w:pos="4680"/>
        </w:tabs>
        <w:jc w:val="center"/>
        <w:outlineLvl w:val="0"/>
        <w:rPr>
          <w:rFonts w:ascii="Times New Roman" w:hAnsi="Times New Roman"/>
          <w:b/>
          <w:u w:val="single"/>
        </w:rPr>
      </w:pPr>
    </w:p>
    <w:p w14:paraId="1DE0D37A" w14:textId="776C8A7D" w:rsidR="001D1BE7" w:rsidRDefault="00C342FD" w:rsidP="001D1BE7">
      <w:pPr>
        <w:tabs>
          <w:tab w:val="center" w:pos="4680"/>
        </w:tabs>
        <w:jc w:val="center"/>
        <w:outlineLvl w:val="0"/>
        <w:rPr>
          <w:rFonts w:ascii="Times New Roman" w:hAnsi="Times New Roman"/>
          <w:b/>
          <w:u w:val="single"/>
        </w:rPr>
      </w:pPr>
      <w:r>
        <w:rPr>
          <w:rFonts w:ascii="Times New Roman" w:hAnsi="Times New Roman"/>
          <w:b/>
          <w:u w:val="single"/>
        </w:rPr>
        <w:t>SCHEDULING</w:t>
      </w:r>
      <w:r w:rsidRPr="00861F1C">
        <w:rPr>
          <w:rFonts w:ascii="Times New Roman" w:hAnsi="Times New Roman"/>
          <w:b/>
          <w:u w:val="single"/>
        </w:rPr>
        <w:t xml:space="preserve"> </w:t>
      </w:r>
      <w:r w:rsidR="001D1BE7" w:rsidRPr="00861F1C">
        <w:rPr>
          <w:rFonts w:ascii="Times New Roman" w:hAnsi="Times New Roman"/>
          <w:b/>
          <w:u w:val="single"/>
        </w:rPr>
        <w:t>ORDER</w:t>
      </w:r>
    </w:p>
    <w:p w14:paraId="1A09D8D2" w14:textId="77777777" w:rsidR="00CC449B" w:rsidRPr="00861F1C" w:rsidRDefault="00CC449B" w:rsidP="001D1BE7">
      <w:pPr>
        <w:tabs>
          <w:tab w:val="center" w:pos="4680"/>
        </w:tabs>
        <w:jc w:val="center"/>
        <w:outlineLvl w:val="0"/>
        <w:rPr>
          <w:rFonts w:ascii="Times New Roman" w:hAnsi="Times New Roman"/>
          <w:b/>
          <w:u w:val="single"/>
        </w:rPr>
      </w:pPr>
    </w:p>
    <w:p w14:paraId="551DC051" w14:textId="77777777" w:rsidR="00115537" w:rsidRPr="00861F1C" w:rsidRDefault="00115537" w:rsidP="001D1BE7">
      <w:pPr>
        <w:tabs>
          <w:tab w:val="center" w:pos="4680"/>
        </w:tabs>
        <w:jc w:val="center"/>
        <w:outlineLvl w:val="0"/>
        <w:rPr>
          <w:rFonts w:ascii="Times New Roman" w:hAnsi="Times New Roman"/>
        </w:rPr>
      </w:pPr>
    </w:p>
    <w:p w14:paraId="6B2FA4E6" w14:textId="77777777" w:rsidR="0046070F" w:rsidRDefault="0046070F" w:rsidP="0046070F">
      <w:pPr>
        <w:pStyle w:val="BodyTextIndent"/>
        <w:rPr>
          <w:rFonts w:ascii="Times New Roman" w:hAnsi="Times New Roman"/>
          <w:sz w:val="24"/>
          <w:szCs w:val="24"/>
        </w:rPr>
      </w:pPr>
      <w:bookmarkStart w:id="1" w:name="_Hlk504563964"/>
      <w:r>
        <w:rPr>
          <w:rFonts w:ascii="Times New Roman" w:hAnsi="Times New Roman"/>
          <w:sz w:val="24"/>
          <w:szCs w:val="24"/>
        </w:rPr>
        <w:t>On October 16, 2017, PPL Electric Utilities Corporation (PPL) filed an Application for Approval of Intercompany Restructuring (Application) with the Pennsylvania Public Utilities Commission (Commission) seeking approval for a proposed corporate restructure.  This filing was made pursuant to Section 1102 of the Public Utility Code and section 69.901 of the Commission’s regulations.</w:t>
      </w:r>
    </w:p>
    <w:p w14:paraId="1DD60E9B" w14:textId="77777777" w:rsidR="0046070F" w:rsidRDefault="0046070F" w:rsidP="0046070F">
      <w:pPr>
        <w:pStyle w:val="BodyTextIndent"/>
        <w:rPr>
          <w:rFonts w:ascii="Times New Roman" w:hAnsi="Times New Roman"/>
          <w:sz w:val="24"/>
          <w:szCs w:val="24"/>
        </w:rPr>
      </w:pPr>
    </w:p>
    <w:p w14:paraId="37FB1E4F" w14:textId="1508517A" w:rsidR="0046070F" w:rsidRDefault="0046070F" w:rsidP="0046070F">
      <w:pPr>
        <w:pStyle w:val="BodyTextIndent"/>
        <w:rPr>
          <w:rFonts w:ascii="Times New Roman" w:hAnsi="Times New Roman"/>
          <w:sz w:val="24"/>
          <w:szCs w:val="24"/>
        </w:rPr>
      </w:pPr>
      <w:r>
        <w:rPr>
          <w:rFonts w:ascii="Times New Roman" w:hAnsi="Times New Roman"/>
          <w:sz w:val="24"/>
          <w:szCs w:val="24"/>
        </w:rPr>
        <w:t>Notice of this Application was published in the Pennsylvania Bulletin on October</w:t>
      </w:r>
      <w:r w:rsidR="00634363">
        <w:rPr>
          <w:rFonts w:ascii="Times New Roman" w:hAnsi="Times New Roman"/>
          <w:sz w:val="24"/>
          <w:szCs w:val="24"/>
        </w:rPr>
        <w:t> </w:t>
      </w:r>
      <w:r>
        <w:rPr>
          <w:rFonts w:ascii="Times New Roman" w:hAnsi="Times New Roman"/>
          <w:sz w:val="24"/>
          <w:szCs w:val="24"/>
        </w:rPr>
        <w:t>28, 2017 and directed that formal protests and petitions to intervene must be filed with the Commission on or before November 13, 2017.</w:t>
      </w:r>
    </w:p>
    <w:p w14:paraId="37C699E9" w14:textId="77777777" w:rsidR="0046070F" w:rsidRDefault="0046070F" w:rsidP="0046070F">
      <w:pPr>
        <w:pStyle w:val="BodyTextIndent"/>
        <w:rPr>
          <w:rFonts w:ascii="Times New Roman" w:hAnsi="Times New Roman"/>
          <w:sz w:val="24"/>
          <w:szCs w:val="24"/>
        </w:rPr>
      </w:pPr>
    </w:p>
    <w:p w14:paraId="590B57FC" w14:textId="77777777" w:rsidR="0046070F" w:rsidRDefault="0046070F" w:rsidP="0046070F">
      <w:pPr>
        <w:pStyle w:val="BodyTextIndent"/>
        <w:rPr>
          <w:rFonts w:ascii="Times New Roman" w:hAnsi="Times New Roman"/>
          <w:sz w:val="24"/>
          <w:szCs w:val="24"/>
        </w:rPr>
      </w:pPr>
      <w:r>
        <w:rPr>
          <w:rFonts w:ascii="Times New Roman" w:hAnsi="Times New Roman"/>
          <w:sz w:val="24"/>
          <w:szCs w:val="24"/>
        </w:rPr>
        <w:t>On November 21, 2017, Steven C. Gray, Esquire entered his appearance in this matter on the behalf of the Office of Small Business Advocate (OSBA).  On this same date, OSBA filed a Notice of Intervention and Protest, Public Statement and Verification with the Commission intervening in this matter and protesting elements of PPL’s proposed corporate restructure.</w:t>
      </w:r>
    </w:p>
    <w:p w14:paraId="233B3E4F" w14:textId="77777777" w:rsidR="0046070F" w:rsidRDefault="0046070F" w:rsidP="0046070F">
      <w:pPr>
        <w:pStyle w:val="BodyTextIndent"/>
        <w:rPr>
          <w:rFonts w:ascii="Times New Roman" w:hAnsi="Times New Roman"/>
          <w:sz w:val="24"/>
          <w:szCs w:val="24"/>
        </w:rPr>
      </w:pPr>
    </w:p>
    <w:p w14:paraId="32D2156C" w14:textId="77777777" w:rsidR="0046070F" w:rsidRDefault="0046070F" w:rsidP="0046070F">
      <w:pPr>
        <w:pStyle w:val="BodyTextIndent"/>
        <w:rPr>
          <w:rFonts w:ascii="Times New Roman" w:hAnsi="Times New Roman"/>
          <w:sz w:val="24"/>
          <w:szCs w:val="24"/>
        </w:rPr>
      </w:pPr>
      <w:r>
        <w:rPr>
          <w:rFonts w:ascii="Times New Roman" w:hAnsi="Times New Roman"/>
          <w:sz w:val="24"/>
          <w:szCs w:val="24"/>
        </w:rPr>
        <w:t>On November 22, 2017, Aron J. Beatty, Esquire entered his appearance on the behalf of the Office of Consumer Advocate (OCA).  On this same date, OCA filed a Notice of Intervention and Public Statement in this matter.</w:t>
      </w:r>
    </w:p>
    <w:p w14:paraId="408C96F8" w14:textId="77777777" w:rsidR="0046070F" w:rsidRDefault="0046070F" w:rsidP="0046070F">
      <w:pPr>
        <w:pStyle w:val="BodyTextIndent"/>
        <w:rPr>
          <w:rFonts w:ascii="Times New Roman" w:hAnsi="Times New Roman"/>
          <w:sz w:val="24"/>
          <w:szCs w:val="24"/>
        </w:rPr>
      </w:pPr>
    </w:p>
    <w:p w14:paraId="037E2F77" w14:textId="77777777" w:rsidR="00634363" w:rsidRDefault="0046070F" w:rsidP="0046070F">
      <w:pPr>
        <w:pStyle w:val="BodyTextIndent"/>
        <w:rPr>
          <w:rFonts w:ascii="Times New Roman" w:hAnsi="Times New Roman"/>
          <w:sz w:val="24"/>
          <w:szCs w:val="24"/>
        </w:rPr>
        <w:sectPr w:rsidR="00634363">
          <w:pgSz w:w="12240" w:h="15840"/>
          <w:pgMar w:top="1440" w:right="1440" w:bottom="1440" w:left="1440" w:header="720" w:footer="720" w:gutter="0"/>
          <w:cols w:space="720"/>
          <w:docGrid w:linePitch="360"/>
        </w:sectPr>
      </w:pPr>
      <w:r>
        <w:rPr>
          <w:rFonts w:ascii="Times New Roman" w:hAnsi="Times New Roman"/>
          <w:sz w:val="24"/>
          <w:szCs w:val="24"/>
        </w:rPr>
        <w:t>On December 1, 2017, Gina L. Miller, Esquire, entered her appearance in this matter on the behalf of the Commission’s Bureau of Investigation and Enforcement (BI&amp;E).</w:t>
      </w:r>
    </w:p>
    <w:p w14:paraId="77E258E6" w14:textId="77777777" w:rsidR="007A5CF3" w:rsidRDefault="0046070F" w:rsidP="0046070F">
      <w:pPr>
        <w:pStyle w:val="BodyTextIndent"/>
        <w:rPr>
          <w:rFonts w:ascii="Times New Roman" w:hAnsi="Times New Roman"/>
          <w:sz w:val="24"/>
          <w:szCs w:val="24"/>
        </w:rPr>
      </w:pPr>
      <w:r>
        <w:rPr>
          <w:rFonts w:ascii="Times New Roman" w:hAnsi="Times New Roman"/>
          <w:sz w:val="24"/>
          <w:szCs w:val="24"/>
        </w:rPr>
        <w:lastRenderedPageBreak/>
        <w:t xml:space="preserve">On December 6, 2017, the Commission issued a hearing notice establishing an </w:t>
      </w:r>
      <w:r w:rsidRPr="001300F1">
        <w:rPr>
          <w:rFonts w:ascii="Times New Roman" w:hAnsi="Times New Roman"/>
          <w:sz w:val="24"/>
          <w:szCs w:val="24"/>
        </w:rPr>
        <w:t>initial in-person hearing</w:t>
      </w:r>
      <w:r>
        <w:rPr>
          <w:rFonts w:ascii="Times New Roman" w:hAnsi="Times New Roman"/>
          <w:sz w:val="24"/>
          <w:szCs w:val="24"/>
        </w:rPr>
        <w:t xml:space="preserve"> for this matter for Monday, January 22, 2018 at 2:00 p.m.  </w:t>
      </w:r>
      <w:r w:rsidRPr="001300F1">
        <w:rPr>
          <w:rFonts w:ascii="Times New Roman" w:hAnsi="Times New Roman"/>
          <w:sz w:val="24"/>
          <w:szCs w:val="24"/>
        </w:rPr>
        <w:t>A corrected hearing notice was issued on December 7, 2017, changing the hearing from an initial in-person hearing to a prehearing conference.</w:t>
      </w:r>
    </w:p>
    <w:p w14:paraId="70CFD8D8" w14:textId="77777777" w:rsidR="007A5CF3" w:rsidRDefault="007A5CF3" w:rsidP="0046070F">
      <w:pPr>
        <w:pStyle w:val="BodyTextIndent"/>
        <w:rPr>
          <w:rFonts w:ascii="Times New Roman" w:hAnsi="Times New Roman"/>
          <w:sz w:val="24"/>
          <w:szCs w:val="24"/>
        </w:rPr>
      </w:pPr>
    </w:p>
    <w:p w14:paraId="48DFA2AC" w14:textId="3521E886" w:rsidR="0046070F" w:rsidRPr="001300F1" w:rsidRDefault="007A5CF3" w:rsidP="0046070F">
      <w:pPr>
        <w:pStyle w:val="BodyTextIndent"/>
        <w:rPr>
          <w:rFonts w:ascii="Times New Roman" w:hAnsi="Times New Roman"/>
          <w:sz w:val="24"/>
          <w:szCs w:val="24"/>
        </w:rPr>
      </w:pPr>
      <w:r>
        <w:rPr>
          <w:rFonts w:ascii="Times New Roman" w:hAnsi="Times New Roman"/>
          <w:sz w:val="24"/>
          <w:szCs w:val="24"/>
        </w:rPr>
        <w:t>On December 15, 2017 a prehearing conference order was issued which outlined various prehearing procedures including those relating to the content and filing of prehearing memoranda on or before January 12, 2018.  Pursuant to that order, each of the parties filed a prehearing memorandum on January 12, 2018 outlining their various positions including the conduct of discovery, a litigation timeline and the identification of witnesses.</w:t>
      </w:r>
    </w:p>
    <w:bookmarkEnd w:id="1"/>
    <w:p w14:paraId="2B7DB80F" w14:textId="64507974" w:rsidR="0046070F" w:rsidRDefault="0046070F" w:rsidP="001D1BE7">
      <w:pPr>
        <w:jc w:val="both"/>
        <w:rPr>
          <w:rFonts w:ascii="Times New Roman" w:hAnsi="Times New Roman"/>
        </w:rPr>
      </w:pPr>
    </w:p>
    <w:p w14:paraId="35DCF3F8" w14:textId="4F1B7C9B" w:rsidR="001D1BE7" w:rsidRPr="00861F1C" w:rsidRDefault="001D1BE7" w:rsidP="00A523EC">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bookmarkStart w:id="2" w:name="_Hlk504564004"/>
      <w:r w:rsidR="00B86839">
        <w:rPr>
          <w:rFonts w:ascii="Times New Roman" w:hAnsi="Times New Roman"/>
        </w:rPr>
        <w:t>A</w:t>
      </w:r>
      <w:r w:rsidRPr="00861F1C">
        <w:rPr>
          <w:rFonts w:ascii="Times New Roman" w:hAnsi="Times New Roman"/>
        </w:rPr>
        <w:t xml:space="preserve"> prehearing conference in this </w:t>
      </w:r>
      <w:r w:rsidR="001D1A10">
        <w:rPr>
          <w:rFonts w:ascii="Times New Roman" w:hAnsi="Times New Roman"/>
        </w:rPr>
        <w:t>matter</w:t>
      </w:r>
      <w:r w:rsidR="00B86839">
        <w:rPr>
          <w:rFonts w:ascii="Times New Roman" w:hAnsi="Times New Roman"/>
        </w:rPr>
        <w:t xml:space="preserve"> was conducted</w:t>
      </w:r>
      <w:r w:rsidRPr="00861F1C">
        <w:rPr>
          <w:rFonts w:ascii="Times New Roman" w:hAnsi="Times New Roman"/>
        </w:rPr>
        <w:t xml:space="preserve"> on </w:t>
      </w:r>
      <w:r w:rsidR="00F61D85">
        <w:rPr>
          <w:rFonts w:ascii="Times New Roman" w:hAnsi="Times New Roman"/>
        </w:rPr>
        <w:t xml:space="preserve">January </w:t>
      </w:r>
      <w:r w:rsidR="00B86839">
        <w:rPr>
          <w:rFonts w:ascii="Times New Roman" w:hAnsi="Times New Roman"/>
        </w:rPr>
        <w:t>22</w:t>
      </w:r>
      <w:r w:rsidR="00F61D85">
        <w:rPr>
          <w:rFonts w:ascii="Times New Roman" w:hAnsi="Times New Roman"/>
        </w:rPr>
        <w:t>, 201</w:t>
      </w:r>
      <w:r w:rsidR="00B86839">
        <w:rPr>
          <w:rFonts w:ascii="Times New Roman" w:hAnsi="Times New Roman"/>
        </w:rPr>
        <w:t>8</w:t>
      </w:r>
      <w:r w:rsidRPr="00861F1C">
        <w:rPr>
          <w:rFonts w:ascii="Times New Roman" w:hAnsi="Times New Roman"/>
        </w:rPr>
        <w:t xml:space="preserve"> at </w:t>
      </w:r>
      <w:r w:rsidR="00B86839">
        <w:rPr>
          <w:rFonts w:ascii="Times New Roman" w:hAnsi="Times New Roman"/>
        </w:rPr>
        <w:t>2</w:t>
      </w:r>
      <w:r w:rsidR="003A25CF" w:rsidRPr="00861F1C">
        <w:rPr>
          <w:rFonts w:ascii="Times New Roman" w:hAnsi="Times New Roman"/>
        </w:rPr>
        <w:t xml:space="preserve">:00 </w:t>
      </w:r>
      <w:r w:rsidR="00B86839">
        <w:rPr>
          <w:rFonts w:ascii="Times New Roman" w:hAnsi="Times New Roman"/>
        </w:rPr>
        <w:t>p</w:t>
      </w:r>
      <w:r w:rsidR="003A25CF" w:rsidRPr="00861F1C">
        <w:rPr>
          <w:rFonts w:ascii="Times New Roman" w:hAnsi="Times New Roman"/>
        </w:rPr>
        <w:t>.m.</w:t>
      </w:r>
      <w:r w:rsidRPr="00861F1C">
        <w:rPr>
          <w:rFonts w:ascii="Times New Roman" w:hAnsi="Times New Roman"/>
        </w:rPr>
        <w:t xml:space="preserve"> </w:t>
      </w:r>
      <w:r w:rsidR="00B86839">
        <w:rPr>
          <w:rFonts w:ascii="Times New Roman" w:hAnsi="Times New Roman"/>
        </w:rPr>
        <w:t xml:space="preserve">in Hearing Room 4 at the Commission’s offices </w:t>
      </w:r>
      <w:r w:rsidRPr="00861F1C">
        <w:rPr>
          <w:rFonts w:ascii="Times New Roman" w:hAnsi="Times New Roman"/>
        </w:rPr>
        <w:t xml:space="preserve">in Harrisburg.  Present were counsel for </w:t>
      </w:r>
      <w:r w:rsidR="00F61D85">
        <w:rPr>
          <w:rFonts w:ascii="Times New Roman" w:hAnsi="Times New Roman"/>
        </w:rPr>
        <w:t xml:space="preserve">PPL Electric Utilities Corporation (PPL), </w:t>
      </w:r>
      <w:r w:rsidR="00B86839">
        <w:rPr>
          <w:rFonts w:ascii="Times New Roman" w:hAnsi="Times New Roman"/>
        </w:rPr>
        <w:t xml:space="preserve">the </w:t>
      </w:r>
      <w:r w:rsidRPr="00861F1C">
        <w:rPr>
          <w:rFonts w:ascii="Times New Roman" w:hAnsi="Times New Roman"/>
        </w:rPr>
        <w:t xml:space="preserve">Commission’s </w:t>
      </w:r>
      <w:r w:rsidR="00822E21">
        <w:rPr>
          <w:rFonts w:ascii="Times New Roman" w:hAnsi="Times New Roman"/>
        </w:rPr>
        <w:t>Bureau of Investigation and Enforcement</w:t>
      </w:r>
      <w:r w:rsidRPr="00861F1C">
        <w:rPr>
          <w:rFonts w:ascii="Times New Roman" w:hAnsi="Times New Roman"/>
        </w:rPr>
        <w:t xml:space="preserve"> (</w:t>
      </w:r>
      <w:r w:rsidR="00822E21">
        <w:rPr>
          <w:rFonts w:ascii="Times New Roman" w:hAnsi="Times New Roman"/>
        </w:rPr>
        <w:t>I&amp;E</w:t>
      </w:r>
      <w:r w:rsidRPr="00861F1C">
        <w:rPr>
          <w:rFonts w:ascii="Times New Roman" w:hAnsi="Times New Roman"/>
        </w:rPr>
        <w:t>)</w:t>
      </w:r>
      <w:r w:rsidR="00B86839">
        <w:rPr>
          <w:rFonts w:ascii="Times New Roman" w:hAnsi="Times New Roman"/>
        </w:rPr>
        <w:t>, Office of Consumer Advocate (OCA) and the Office of Small Business Advocate (OSBA)</w:t>
      </w:r>
      <w:r w:rsidR="003A25CF" w:rsidRPr="00861F1C">
        <w:rPr>
          <w:rFonts w:ascii="Times New Roman" w:hAnsi="Times New Roman"/>
        </w:rPr>
        <w:t>.</w:t>
      </w:r>
      <w:bookmarkEnd w:id="2"/>
      <w:r w:rsidR="00922214" w:rsidRPr="00861F1C">
        <w:rPr>
          <w:rFonts w:ascii="Times New Roman" w:hAnsi="Times New Roman"/>
        </w:rPr>
        <w:t xml:space="preserve"> </w:t>
      </w:r>
      <w:r w:rsidRPr="00861F1C">
        <w:rPr>
          <w:rFonts w:ascii="Times New Roman" w:hAnsi="Times New Roman"/>
        </w:rPr>
        <w:t xml:space="preserve"> </w:t>
      </w:r>
      <w:r w:rsidR="009042D6">
        <w:rPr>
          <w:rFonts w:ascii="Times New Roman" w:hAnsi="Times New Roman"/>
        </w:rPr>
        <w:t xml:space="preserve">During the prehearing conference, issues relating to statutory deadlines, modifications to the Commission’s rules of discovery and a litigation schedule were discussed.  </w:t>
      </w:r>
      <w:r w:rsidRPr="00861F1C">
        <w:rPr>
          <w:rFonts w:ascii="Times New Roman" w:hAnsi="Times New Roman"/>
        </w:rPr>
        <w:t>This order sets forth the procedural matters addressed at the prehearing conference.</w:t>
      </w:r>
    </w:p>
    <w:p w14:paraId="7888398C" w14:textId="03EA2091" w:rsidR="001D1BE7" w:rsidRDefault="001D1BE7" w:rsidP="00421092">
      <w:pPr>
        <w:spacing w:line="360" w:lineRule="auto"/>
        <w:rPr>
          <w:rFonts w:ascii="Times New Roman" w:hAnsi="Times New Roman"/>
        </w:rPr>
      </w:pPr>
    </w:p>
    <w:p w14:paraId="47F00276" w14:textId="77777777" w:rsidR="00634363" w:rsidRDefault="00634363" w:rsidP="00421092">
      <w:pPr>
        <w:spacing w:line="360" w:lineRule="auto"/>
        <w:rPr>
          <w:rFonts w:ascii="Times New Roman" w:hAnsi="Times New Roman"/>
        </w:rPr>
      </w:pPr>
    </w:p>
    <w:p w14:paraId="467D5A8F" w14:textId="779C1252" w:rsidR="00C342FD" w:rsidRPr="009042D6" w:rsidRDefault="00C342FD" w:rsidP="00CC449B">
      <w:pPr>
        <w:spacing w:line="360" w:lineRule="auto"/>
        <w:jc w:val="center"/>
        <w:rPr>
          <w:rFonts w:ascii="Times New Roman" w:hAnsi="Times New Roman"/>
          <w:u w:val="single"/>
        </w:rPr>
      </w:pPr>
      <w:r w:rsidRPr="009042D6">
        <w:rPr>
          <w:rFonts w:ascii="Times New Roman" w:hAnsi="Times New Roman"/>
          <w:u w:val="single"/>
        </w:rPr>
        <w:t>ORDER</w:t>
      </w:r>
    </w:p>
    <w:p w14:paraId="16DE3203" w14:textId="077A2A42" w:rsidR="00634363" w:rsidRDefault="00634363" w:rsidP="00421092">
      <w:pPr>
        <w:spacing w:line="360" w:lineRule="auto"/>
        <w:ind w:firstLine="1440"/>
        <w:rPr>
          <w:rFonts w:ascii="Times New Roman" w:hAnsi="Times New Roman"/>
        </w:rPr>
      </w:pPr>
    </w:p>
    <w:p w14:paraId="74B3D388" w14:textId="77777777" w:rsidR="00634363" w:rsidRDefault="00634363" w:rsidP="00421092">
      <w:pPr>
        <w:spacing w:line="360" w:lineRule="auto"/>
        <w:ind w:firstLine="1440"/>
        <w:rPr>
          <w:rFonts w:ascii="Times New Roman" w:hAnsi="Times New Roman"/>
        </w:rPr>
      </w:pPr>
    </w:p>
    <w:p w14:paraId="1D14A281" w14:textId="283F1390" w:rsidR="001D1BE7" w:rsidRPr="00861F1C" w:rsidRDefault="001D1BE7" w:rsidP="00421092">
      <w:pPr>
        <w:spacing w:line="360" w:lineRule="auto"/>
        <w:ind w:firstLine="1440"/>
        <w:rPr>
          <w:rFonts w:ascii="Times New Roman" w:hAnsi="Times New Roman"/>
        </w:rPr>
      </w:pPr>
      <w:r w:rsidRPr="00861F1C">
        <w:rPr>
          <w:rFonts w:ascii="Times New Roman" w:hAnsi="Times New Roman"/>
        </w:rPr>
        <w:t>THEREFORE,</w:t>
      </w:r>
    </w:p>
    <w:p w14:paraId="3BAADF0B" w14:textId="77777777" w:rsidR="001D1BE7" w:rsidRPr="00861F1C" w:rsidRDefault="001D1BE7" w:rsidP="00421092">
      <w:pPr>
        <w:spacing w:line="360" w:lineRule="auto"/>
        <w:ind w:firstLine="1440"/>
        <w:rPr>
          <w:rFonts w:ascii="Times New Roman" w:hAnsi="Times New Roman"/>
        </w:rPr>
      </w:pPr>
    </w:p>
    <w:p w14:paraId="253B7AF8" w14:textId="77777777" w:rsidR="001D1BE7" w:rsidRPr="00861F1C" w:rsidRDefault="001D1BE7" w:rsidP="00421092">
      <w:pPr>
        <w:spacing w:line="360" w:lineRule="auto"/>
        <w:ind w:firstLine="1440"/>
        <w:rPr>
          <w:rFonts w:ascii="Times New Roman" w:hAnsi="Times New Roman"/>
        </w:rPr>
      </w:pPr>
      <w:r w:rsidRPr="00861F1C">
        <w:rPr>
          <w:rFonts w:ascii="Times New Roman" w:hAnsi="Times New Roman"/>
        </w:rPr>
        <w:t>IT IS ORDERED:</w:t>
      </w:r>
    </w:p>
    <w:p w14:paraId="75E94AFE" w14:textId="5BF56465" w:rsidR="00862F18" w:rsidRDefault="00862F18" w:rsidP="00421092">
      <w:pPr>
        <w:spacing w:line="360" w:lineRule="auto"/>
        <w:ind w:firstLine="1440"/>
        <w:rPr>
          <w:ins w:id="3" w:author="Myers, Benjamin" w:date="2018-01-24T13:46:00Z"/>
          <w:rFonts w:ascii="Times New Roman" w:hAnsi="Times New Roman"/>
        </w:rPr>
      </w:pPr>
    </w:p>
    <w:p w14:paraId="11EED661" w14:textId="5DC4DA6E" w:rsidR="001D4130" w:rsidRDefault="001D1BE7" w:rsidP="001D1BE7">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D61459">
        <w:rPr>
          <w:rFonts w:ascii="Times New Roman" w:hAnsi="Times New Roman"/>
        </w:rPr>
        <w:t>1</w:t>
      </w:r>
      <w:r w:rsidRPr="00861F1C">
        <w:rPr>
          <w:rFonts w:ascii="Times New Roman" w:hAnsi="Times New Roman"/>
        </w:rPr>
        <w:t>.</w:t>
      </w:r>
      <w:r w:rsidRPr="00861F1C">
        <w:rPr>
          <w:rFonts w:ascii="Times New Roman" w:hAnsi="Times New Roman"/>
        </w:rPr>
        <w:tab/>
      </w:r>
      <w:r w:rsidR="004930C6" w:rsidRPr="00861F1C">
        <w:rPr>
          <w:rFonts w:ascii="Times New Roman" w:hAnsi="Times New Roman"/>
        </w:rPr>
        <w:t>That</w:t>
      </w:r>
      <w:r w:rsidR="00A523EC">
        <w:rPr>
          <w:rFonts w:ascii="Times New Roman" w:hAnsi="Times New Roman"/>
        </w:rPr>
        <w:t xml:space="preserve"> </w:t>
      </w:r>
      <w:r w:rsidR="004930C6" w:rsidRPr="00861F1C">
        <w:rPr>
          <w:rFonts w:ascii="Times New Roman" w:hAnsi="Times New Roman"/>
        </w:rPr>
        <w:t xml:space="preserve">pursuant to 52 </w:t>
      </w:r>
      <w:proofErr w:type="spellStart"/>
      <w:proofErr w:type="gramStart"/>
      <w:r w:rsidR="004930C6" w:rsidRPr="00861F1C">
        <w:rPr>
          <w:rFonts w:ascii="Times New Roman" w:hAnsi="Times New Roman"/>
        </w:rPr>
        <w:t>Pa.Code</w:t>
      </w:r>
      <w:proofErr w:type="spellEnd"/>
      <w:proofErr w:type="gramEnd"/>
      <w:r w:rsidR="004930C6" w:rsidRPr="00861F1C">
        <w:rPr>
          <w:rFonts w:ascii="Times New Roman" w:hAnsi="Times New Roman"/>
        </w:rPr>
        <w:t xml:space="preserve"> §1.55 each party shall be limited to </w:t>
      </w:r>
      <w:r w:rsidR="00A369BB">
        <w:rPr>
          <w:rFonts w:ascii="Times New Roman" w:hAnsi="Times New Roman"/>
        </w:rPr>
        <w:t>one</w:t>
      </w:r>
      <w:r w:rsidR="00736F7E" w:rsidRPr="00861F1C">
        <w:rPr>
          <w:rFonts w:ascii="Times New Roman" w:hAnsi="Times New Roman"/>
        </w:rPr>
        <w:t xml:space="preserve"> </w:t>
      </w:r>
      <w:r w:rsidR="004930C6" w:rsidRPr="00861F1C">
        <w:rPr>
          <w:rFonts w:ascii="Times New Roman" w:hAnsi="Times New Roman"/>
        </w:rPr>
        <w:t>entr</w:t>
      </w:r>
      <w:r w:rsidR="00A369BB">
        <w:rPr>
          <w:rFonts w:ascii="Times New Roman" w:hAnsi="Times New Roman"/>
        </w:rPr>
        <w:t>y</w:t>
      </w:r>
      <w:r w:rsidR="004930C6" w:rsidRPr="00861F1C">
        <w:rPr>
          <w:rFonts w:ascii="Times New Roman" w:hAnsi="Times New Roman"/>
        </w:rPr>
        <w:t xml:space="preserve"> on the </w:t>
      </w:r>
      <w:r w:rsidR="00A369BB">
        <w:rPr>
          <w:rFonts w:ascii="Times New Roman" w:hAnsi="Times New Roman"/>
        </w:rPr>
        <w:t xml:space="preserve">service </w:t>
      </w:r>
      <w:r w:rsidR="004930C6" w:rsidRPr="00861F1C">
        <w:rPr>
          <w:rFonts w:ascii="Times New Roman" w:hAnsi="Times New Roman"/>
        </w:rPr>
        <w:t>list.  Any changes should be communicated t</w:t>
      </w:r>
      <w:r w:rsidR="00B86839">
        <w:rPr>
          <w:rFonts w:ascii="Times New Roman" w:hAnsi="Times New Roman"/>
        </w:rPr>
        <w:t>o the presiding officers</w:t>
      </w:r>
      <w:r w:rsidR="004930C6" w:rsidRPr="00861F1C">
        <w:rPr>
          <w:rFonts w:ascii="Times New Roman" w:hAnsi="Times New Roman"/>
        </w:rPr>
        <w:t xml:space="preserve"> via e-mail or in writing as soon as possible.   The </w:t>
      </w:r>
      <w:r w:rsidR="00A369BB">
        <w:rPr>
          <w:rFonts w:ascii="Times New Roman" w:hAnsi="Times New Roman"/>
        </w:rPr>
        <w:t>service</w:t>
      </w:r>
      <w:r w:rsidR="004930C6" w:rsidRPr="00861F1C">
        <w:rPr>
          <w:rFonts w:ascii="Times New Roman" w:hAnsi="Times New Roman"/>
        </w:rPr>
        <w:t xml:space="preserve"> list is as follows: </w:t>
      </w:r>
    </w:p>
    <w:p w14:paraId="12A3147E" w14:textId="77777777" w:rsidR="00B86839" w:rsidRDefault="00B86839" w:rsidP="001D1BE7">
      <w:pPr>
        <w:spacing w:line="360" w:lineRule="auto"/>
        <w:rPr>
          <w:rFonts w:ascii="Times New Roman" w:hAnsi="Times New Roman"/>
        </w:rPr>
      </w:pPr>
      <w:bookmarkStart w:id="4" w:name="_Hlk504477848"/>
    </w:p>
    <w:tbl>
      <w:tblPr>
        <w:tblStyle w:val="TableGrid"/>
        <w:tblW w:w="0" w:type="auto"/>
        <w:jc w:val="center"/>
        <w:tblLook w:val="04A0" w:firstRow="1" w:lastRow="0" w:firstColumn="1" w:lastColumn="0" w:noHBand="0" w:noVBand="1"/>
      </w:tblPr>
      <w:tblGrid>
        <w:gridCol w:w="1555"/>
        <w:gridCol w:w="3193"/>
        <w:gridCol w:w="3017"/>
      </w:tblGrid>
      <w:tr w:rsidR="00B86839" w14:paraId="2CC40609" w14:textId="77777777" w:rsidTr="00A523EC">
        <w:trPr>
          <w:jc w:val="center"/>
        </w:trPr>
        <w:tc>
          <w:tcPr>
            <w:tcW w:w="1555" w:type="dxa"/>
          </w:tcPr>
          <w:p w14:paraId="1555E3AB" w14:textId="77777777" w:rsidR="00B86839" w:rsidRDefault="00B86839" w:rsidP="001D1BE7">
            <w:pPr>
              <w:spacing w:line="360" w:lineRule="auto"/>
              <w:rPr>
                <w:rFonts w:ascii="Times New Roman" w:hAnsi="Times New Roman"/>
              </w:rPr>
            </w:pPr>
            <w:r>
              <w:rPr>
                <w:rFonts w:ascii="Times New Roman" w:hAnsi="Times New Roman"/>
              </w:rPr>
              <w:t>PPL</w:t>
            </w:r>
          </w:p>
        </w:tc>
        <w:tc>
          <w:tcPr>
            <w:tcW w:w="3193" w:type="dxa"/>
          </w:tcPr>
          <w:p w14:paraId="1B0BCBF3" w14:textId="77777777" w:rsidR="00B86839" w:rsidRDefault="00B86839" w:rsidP="001D1BE7">
            <w:pPr>
              <w:spacing w:line="360" w:lineRule="auto"/>
              <w:rPr>
                <w:rFonts w:ascii="Times New Roman" w:hAnsi="Times New Roman"/>
              </w:rPr>
            </w:pPr>
            <w:r>
              <w:rPr>
                <w:rFonts w:ascii="Times New Roman" w:hAnsi="Times New Roman"/>
              </w:rPr>
              <w:t>David MacGregor</w:t>
            </w:r>
          </w:p>
        </w:tc>
        <w:tc>
          <w:tcPr>
            <w:tcW w:w="3017" w:type="dxa"/>
          </w:tcPr>
          <w:p w14:paraId="2E9BDEED" w14:textId="77777777" w:rsidR="00B86839" w:rsidRDefault="00DF41C1" w:rsidP="001D1BE7">
            <w:pPr>
              <w:spacing w:line="360" w:lineRule="auto"/>
              <w:rPr>
                <w:rFonts w:ascii="Times New Roman" w:hAnsi="Times New Roman"/>
              </w:rPr>
            </w:pPr>
            <w:hyperlink r:id="rId8" w:history="1">
              <w:r w:rsidR="00B86839" w:rsidRPr="00E073EC">
                <w:rPr>
                  <w:rStyle w:val="Hyperlink"/>
                  <w:rFonts w:ascii="Times New Roman" w:hAnsi="Times New Roman"/>
                </w:rPr>
                <w:t>dmacgregor@postschell.com</w:t>
              </w:r>
            </w:hyperlink>
          </w:p>
        </w:tc>
      </w:tr>
      <w:tr w:rsidR="00B86839" w14:paraId="398B83D7" w14:textId="77777777" w:rsidTr="00A523EC">
        <w:trPr>
          <w:jc w:val="center"/>
        </w:trPr>
        <w:tc>
          <w:tcPr>
            <w:tcW w:w="1555" w:type="dxa"/>
          </w:tcPr>
          <w:p w14:paraId="77285C3C" w14:textId="77777777" w:rsidR="00B86839" w:rsidRDefault="00B86839" w:rsidP="001D1BE7">
            <w:pPr>
              <w:spacing w:line="360" w:lineRule="auto"/>
              <w:rPr>
                <w:rFonts w:ascii="Times New Roman" w:hAnsi="Times New Roman"/>
              </w:rPr>
            </w:pPr>
            <w:r>
              <w:rPr>
                <w:rFonts w:ascii="Times New Roman" w:hAnsi="Times New Roman"/>
              </w:rPr>
              <w:t>I&amp;E</w:t>
            </w:r>
          </w:p>
        </w:tc>
        <w:tc>
          <w:tcPr>
            <w:tcW w:w="3193" w:type="dxa"/>
          </w:tcPr>
          <w:p w14:paraId="62676940" w14:textId="77777777" w:rsidR="00B86839" w:rsidRDefault="00B86839" w:rsidP="001D1BE7">
            <w:pPr>
              <w:spacing w:line="360" w:lineRule="auto"/>
              <w:rPr>
                <w:rFonts w:ascii="Times New Roman" w:hAnsi="Times New Roman"/>
              </w:rPr>
            </w:pPr>
            <w:r>
              <w:rPr>
                <w:rFonts w:ascii="Times New Roman" w:hAnsi="Times New Roman"/>
              </w:rPr>
              <w:t>Gina Miller</w:t>
            </w:r>
          </w:p>
        </w:tc>
        <w:tc>
          <w:tcPr>
            <w:tcW w:w="3017" w:type="dxa"/>
          </w:tcPr>
          <w:p w14:paraId="343D950B" w14:textId="77777777" w:rsidR="00B86839" w:rsidRDefault="00DF41C1" w:rsidP="001D1BE7">
            <w:pPr>
              <w:spacing w:line="360" w:lineRule="auto"/>
              <w:rPr>
                <w:rFonts w:ascii="Times New Roman" w:hAnsi="Times New Roman"/>
              </w:rPr>
            </w:pPr>
            <w:hyperlink r:id="rId9" w:history="1">
              <w:r w:rsidR="00B86839" w:rsidRPr="00E073EC">
                <w:rPr>
                  <w:rStyle w:val="Hyperlink"/>
                  <w:rFonts w:ascii="Times New Roman" w:hAnsi="Times New Roman"/>
                </w:rPr>
                <w:t>ginmiller@pa.gov</w:t>
              </w:r>
            </w:hyperlink>
          </w:p>
        </w:tc>
      </w:tr>
      <w:tr w:rsidR="00B86839" w14:paraId="59A3239B" w14:textId="77777777" w:rsidTr="00A523EC">
        <w:trPr>
          <w:jc w:val="center"/>
        </w:trPr>
        <w:tc>
          <w:tcPr>
            <w:tcW w:w="1555" w:type="dxa"/>
          </w:tcPr>
          <w:p w14:paraId="384D9577" w14:textId="77777777" w:rsidR="00B86839" w:rsidRDefault="00B86839" w:rsidP="001D1BE7">
            <w:pPr>
              <w:spacing w:line="360" w:lineRule="auto"/>
              <w:rPr>
                <w:rFonts w:ascii="Times New Roman" w:hAnsi="Times New Roman"/>
              </w:rPr>
            </w:pPr>
            <w:r>
              <w:rPr>
                <w:rFonts w:ascii="Times New Roman" w:hAnsi="Times New Roman"/>
              </w:rPr>
              <w:t>OCA</w:t>
            </w:r>
          </w:p>
        </w:tc>
        <w:tc>
          <w:tcPr>
            <w:tcW w:w="3193" w:type="dxa"/>
          </w:tcPr>
          <w:p w14:paraId="136BBF37" w14:textId="77777777" w:rsidR="00B86839" w:rsidRDefault="00B86839" w:rsidP="001D1BE7">
            <w:pPr>
              <w:spacing w:line="360" w:lineRule="auto"/>
              <w:rPr>
                <w:rFonts w:ascii="Times New Roman" w:hAnsi="Times New Roman"/>
              </w:rPr>
            </w:pPr>
            <w:r>
              <w:rPr>
                <w:rFonts w:ascii="Times New Roman" w:hAnsi="Times New Roman"/>
              </w:rPr>
              <w:t>Aron Beatty</w:t>
            </w:r>
          </w:p>
        </w:tc>
        <w:tc>
          <w:tcPr>
            <w:tcW w:w="3017" w:type="dxa"/>
          </w:tcPr>
          <w:p w14:paraId="27935150" w14:textId="77777777" w:rsidR="00B86839" w:rsidRDefault="00DF41C1" w:rsidP="001D1BE7">
            <w:pPr>
              <w:spacing w:line="360" w:lineRule="auto"/>
              <w:rPr>
                <w:rFonts w:ascii="Times New Roman" w:hAnsi="Times New Roman"/>
              </w:rPr>
            </w:pPr>
            <w:hyperlink r:id="rId10" w:history="1">
              <w:r w:rsidR="00B86839" w:rsidRPr="00E073EC">
                <w:rPr>
                  <w:rStyle w:val="Hyperlink"/>
                  <w:rFonts w:ascii="Times New Roman" w:hAnsi="Times New Roman"/>
                </w:rPr>
                <w:t>abeatty@paoca.org</w:t>
              </w:r>
            </w:hyperlink>
          </w:p>
        </w:tc>
      </w:tr>
      <w:tr w:rsidR="00B86839" w14:paraId="6E86173F" w14:textId="77777777" w:rsidTr="00A523EC">
        <w:trPr>
          <w:jc w:val="center"/>
        </w:trPr>
        <w:tc>
          <w:tcPr>
            <w:tcW w:w="1555" w:type="dxa"/>
          </w:tcPr>
          <w:p w14:paraId="6299DE54" w14:textId="77777777" w:rsidR="00B86839" w:rsidRDefault="00B86839" w:rsidP="001D1BE7">
            <w:pPr>
              <w:spacing w:line="360" w:lineRule="auto"/>
              <w:rPr>
                <w:rFonts w:ascii="Times New Roman" w:hAnsi="Times New Roman"/>
              </w:rPr>
            </w:pPr>
            <w:r>
              <w:rPr>
                <w:rFonts w:ascii="Times New Roman" w:hAnsi="Times New Roman"/>
              </w:rPr>
              <w:t>OSBA</w:t>
            </w:r>
          </w:p>
        </w:tc>
        <w:tc>
          <w:tcPr>
            <w:tcW w:w="3193" w:type="dxa"/>
          </w:tcPr>
          <w:p w14:paraId="43F3215F" w14:textId="77777777" w:rsidR="00B86839" w:rsidRDefault="00B86839" w:rsidP="001D1BE7">
            <w:pPr>
              <w:spacing w:line="360" w:lineRule="auto"/>
              <w:rPr>
                <w:rFonts w:ascii="Times New Roman" w:hAnsi="Times New Roman"/>
              </w:rPr>
            </w:pPr>
            <w:r>
              <w:rPr>
                <w:rFonts w:ascii="Times New Roman" w:hAnsi="Times New Roman"/>
              </w:rPr>
              <w:t>Steven Gray</w:t>
            </w:r>
          </w:p>
        </w:tc>
        <w:tc>
          <w:tcPr>
            <w:tcW w:w="3017" w:type="dxa"/>
          </w:tcPr>
          <w:p w14:paraId="6153FFB8" w14:textId="77777777" w:rsidR="00B86839" w:rsidRDefault="00B86839" w:rsidP="001D1BE7">
            <w:pPr>
              <w:spacing w:line="360" w:lineRule="auto"/>
              <w:rPr>
                <w:rFonts w:ascii="Times New Roman" w:hAnsi="Times New Roman"/>
              </w:rPr>
            </w:pPr>
            <w:r>
              <w:rPr>
                <w:rFonts w:ascii="Times New Roman" w:hAnsi="Times New Roman"/>
              </w:rPr>
              <w:t>sgray@state.pa.us</w:t>
            </w:r>
          </w:p>
        </w:tc>
      </w:tr>
    </w:tbl>
    <w:bookmarkEnd w:id="4"/>
    <w:p w14:paraId="2936D130" w14:textId="5A0A1EEE" w:rsidR="001D1BE7" w:rsidRDefault="001D1BE7" w:rsidP="001D1BE7">
      <w:pPr>
        <w:spacing w:line="360" w:lineRule="auto"/>
        <w:rPr>
          <w:rFonts w:ascii="Times New Roman" w:hAnsi="Times New Roman"/>
          <w:b/>
          <w:szCs w:val="32"/>
        </w:rPr>
      </w:pPr>
      <w:r w:rsidRPr="00861F1C">
        <w:rPr>
          <w:rFonts w:ascii="Times New Roman" w:hAnsi="Times New Roman"/>
          <w:b/>
          <w:szCs w:val="32"/>
        </w:rPr>
        <w:tab/>
      </w:r>
    </w:p>
    <w:p w14:paraId="51517D1B" w14:textId="77777777" w:rsidR="00FC7A91" w:rsidRPr="00861F1C" w:rsidRDefault="00FC7A91" w:rsidP="001D1BE7">
      <w:pPr>
        <w:spacing w:line="360" w:lineRule="auto"/>
        <w:rPr>
          <w:rFonts w:ascii="Times New Roman" w:hAnsi="Times New Roman"/>
          <w:b/>
          <w:szCs w:val="32"/>
        </w:rPr>
      </w:pPr>
    </w:p>
    <w:p w14:paraId="00765A7B" w14:textId="77777777" w:rsidR="00FC7A91" w:rsidRDefault="001D1BE7" w:rsidP="001D1BE7">
      <w:pPr>
        <w:spacing w:line="360" w:lineRule="auto"/>
        <w:rPr>
          <w:rFonts w:ascii="Times New Roman" w:hAnsi="Times New Roman"/>
        </w:rPr>
      </w:pPr>
      <w:r w:rsidRPr="00861F1C">
        <w:rPr>
          <w:rFonts w:ascii="Times New Roman" w:hAnsi="Times New Roman"/>
          <w:b/>
          <w:szCs w:val="32"/>
        </w:rPr>
        <w:tab/>
      </w:r>
      <w:r w:rsidRPr="00861F1C">
        <w:rPr>
          <w:rFonts w:ascii="Times New Roman" w:hAnsi="Times New Roman"/>
          <w:b/>
          <w:szCs w:val="32"/>
        </w:rPr>
        <w:tab/>
      </w:r>
      <w:r w:rsidR="004E7DC3" w:rsidRPr="004E7DC3">
        <w:rPr>
          <w:rFonts w:ascii="Times New Roman" w:hAnsi="Times New Roman"/>
          <w:szCs w:val="32"/>
        </w:rPr>
        <w:t>2</w:t>
      </w:r>
      <w:r w:rsidR="004930C6" w:rsidRPr="00861F1C">
        <w:rPr>
          <w:rFonts w:ascii="Times New Roman" w:hAnsi="Times New Roman"/>
        </w:rPr>
        <w:t>.</w:t>
      </w:r>
      <w:r w:rsidR="004930C6" w:rsidRPr="00861F1C">
        <w:rPr>
          <w:rFonts w:ascii="Times New Roman" w:hAnsi="Times New Roman"/>
        </w:rPr>
        <w:tab/>
        <w:t xml:space="preserve">That the parties </w:t>
      </w:r>
      <w:r w:rsidR="00523C8E" w:rsidRPr="00861F1C">
        <w:rPr>
          <w:rFonts w:ascii="Times New Roman" w:hAnsi="Times New Roman"/>
        </w:rPr>
        <w:t>shall</w:t>
      </w:r>
      <w:r w:rsidR="004930C6" w:rsidRPr="00861F1C">
        <w:rPr>
          <w:rFonts w:ascii="Times New Roman" w:hAnsi="Times New Roman"/>
        </w:rPr>
        <w:t xml:space="preserve"> receive all documents</w:t>
      </w:r>
      <w:r w:rsidR="00A523EC">
        <w:rPr>
          <w:rFonts w:ascii="Times New Roman" w:hAnsi="Times New Roman"/>
        </w:rPr>
        <w:t xml:space="preserve">.  The parties </w:t>
      </w:r>
      <w:r w:rsidR="004930C6" w:rsidRPr="00861F1C">
        <w:rPr>
          <w:rFonts w:ascii="Times New Roman" w:hAnsi="Times New Roman"/>
        </w:rPr>
        <w:t xml:space="preserve">shall </w:t>
      </w:r>
      <w:r w:rsidR="00B86839">
        <w:rPr>
          <w:rFonts w:ascii="Times New Roman" w:hAnsi="Times New Roman"/>
        </w:rPr>
        <w:t xml:space="preserve">provide copies of </w:t>
      </w:r>
      <w:r w:rsidR="00A523EC">
        <w:rPr>
          <w:rFonts w:ascii="Times New Roman" w:hAnsi="Times New Roman"/>
        </w:rPr>
        <w:t>any</w:t>
      </w:r>
      <w:r w:rsidR="00B86839">
        <w:rPr>
          <w:rFonts w:ascii="Times New Roman" w:hAnsi="Times New Roman"/>
        </w:rPr>
        <w:t xml:space="preserve"> </w:t>
      </w:r>
      <w:r w:rsidR="004930C6" w:rsidRPr="00861F1C">
        <w:rPr>
          <w:rFonts w:ascii="Times New Roman" w:hAnsi="Times New Roman"/>
        </w:rPr>
        <w:t xml:space="preserve">documents they file with the Commission or serve on </w:t>
      </w:r>
      <w:r w:rsidR="00B86839">
        <w:rPr>
          <w:rFonts w:ascii="Times New Roman" w:hAnsi="Times New Roman"/>
        </w:rPr>
        <w:t xml:space="preserve">the presiding officers to </w:t>
      </w:r>
      <w:r w:rsidR="00A523EC">
        <w:rPr>
          <w:rFonts w:ascii="Times New Roman" w:hAnsi="Times New Roman"/>
        </w:rPr>
        <w:t>each</w:t>
      </w:r>
      <w:r w:rsidR="00B86839">
        <w:rPr>
          <w:rFonts w:ascii="Times New Roman" w:hAnsi="Times New Roman"/>
        </w:rPr>
        <w:t xml:space="preserve"> of the other parties</w:t>
      </w:r>
      <w:r w:rsidR="004930C6" w:rsidRPr="00861F1C">
        <w:rPr>
          <w:rFonts w:ascii="Times New Roman" w:hAnsi="Times New Roman"/>
        </w:rPr>
        <w:t xml:space="preserve">.  The parties are expected to conduct discovery, attend hearings </w:t>
      </w:r>
      <w:r w:rsidR="00B86839">
        <w:rPr>
          <w:rFonts w:ascii="Times New Roman" w:hAnsi="Times New Roman"/>
        </w:rPr>
        <w:t>and</w:t>
      </w:r>
      <w:r w:rsidR="004930C6" w:rsidRPr="00861F1C">
        <w:rPr>
          <w:rFonts w:ascii="Times New Roman" w:hAnsi="Times New Roman"/>
        </w:rPr>
        <w:t xml:space="preserve"> present or cross-examine witnesses</w:t>
      </w:r>
      <w:r w:rsidR="00096344">
        <w:rPr>
          <w:rFonts w:ascii="Times New Roman" w:hAnsi="Times New Roman"/>
        </w:rPr>
        <w:t xml:space="preserve"> as appropriate</w:t>
      </w:r>
      <w:r w:rsidR="004930C6" w:rsidRPr="00861F1C">
        <w:rPr>
          <w:rFonts w:ascii="Times New Roman" w:hAnsi="Times New Roman"/>
        </w:rPr>
        <w:t>.</w:t>
      </w:r>
      <w:r w:rsidR="00523C8E" w:rsidRPr="00861F1C">
        <w:rPr>
          <w:rFonts w:ascii="Times New Roman" w:hAnsi="Times New Roman"/>
        </w:rPr>
        <w:t xml:space="preserve"> </w:t>
      </w:r>
    </w:p>
    <w:p w14:paraId="2967C65F" w14:textId="798F106F" w:rsidR="001D4130" w:rsidRPr="00861F1C" w:rsidRDefault="00523C8E" w:rsidP="001D1BE7">
      <w:pPr>
        <w:spacing w:line="360" w:lineRule="auto"/>
        <w:rPr>
          <w:rFonts w:ascii="Times New Roman" w:hAnsi="Times New Roman"/>
        </w:rPr>
      </w:pPr>
      <w:r w:rsidRPr="00861F1C">
        <w:rPr>
          <w:rFonts w:ascii="Times New Roman" w:hAnsi="Times New Roman"/>
        </w:rPr>
        <w:t xml:space="preserve"> </w:t>
      </w:r>
    </w:p>
    <w:p w14:paraId="0D31E7BB" w14:textId="77777777" w:rsidR="001D1BE7" w:rsidRDefault="004E7DC3" w:rsidP="00D6344C">
      <w:pPr>
        <w:ind w:firstLine="1440"/>
        <w:rPr>
          <w:rFonts w:ascii="Times New Roman" w:hAnsi="Times New Roman"/>
        </w:rPr>
      </w:pPr>
      <w:r>
        <w:rPr>
          <w:rFonts w:ascii="Times New Roman" w:hAnsi="Times New Roman"/>
        </w:rPr>
        <w:t>3</w:t>
      </w:r>
      <w:r w:rsidR="001D1BE7" w:rsidRPr="00861F1C">
        <w:rPr>
          <w:rFonts w:ascii="Times New Roman" w:hAnsi="Times New Roman"/>
        </w:rPr>
        <w:t>.</w:t>
      </w:r>
      <w:r w:rsidR="001D1BE7" w:rsidRPr="00861F1C">
        <w:rPr>
          <w:rFonts w:ascii="Times New Roman" w:hAnsi="Times New Roman"/>
        </w:rPr>
        <w:tab/>
        <w:t>That the following schedule is adopted:</w:t>
      </w:r>
    </w:p>
    <w:p w14:paraId="4E93B3C5" w14:textId="77777777" w:rsidR="001D1A10" w:rsidRPr="009065F4" w:rsidRDefault="001D1A10" w:rsidP="001D1A10">
      <w:pPr>
        <w:spacing w:line="360" w:lineRule="auto"/>
        <w:ind w:left="1440" w:firstLine="144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3690"/>
        <w:gridCol w:w="3150"/>
      </w:tblGrid>
      <w:tr w:rsidR="001D1A10" w:rsidRPr="009065F4" w14:paraId="4A28B338" w14:textId="77777777" w:rsidTr="00A523EC">
        <w:tc>
          <w:tcPr>
            <w:tcW w:w="3690" w:type="dxa"/>
          </w:tcPr>
          <w:p w14:paraId="1364674F"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PPL Direct</w:t>
            </w:r>
          </w:p>
        </w:tc>
        <w:tc>
          <w:tcPr>
            <w:tcW w:w="3150" w:type="dxa"/>
          </w:tcPr>
          <w:p w14:paraId="0DDBF3E8"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March 23, 2018</w:t>
            </w:r>
          </w:p>
        </w:tc>
      </w:tr>
      <w:tr w:rsidR="001D1A10" w:rsidRPr="009065F4" w14:paraId="73FE4629" w14:textId="77777777" w:rsidTr="00A523EC">
        <w:tc>
          <w:tcPr>
            <w:tcW w:w="3690" w:type="dxa"/>
          </w:tcPr>
          <w:p w14:paraId="16703E11"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Other Parties’ Direct</w:t>
            </w:r>
          </w:p>
        </w:tc>
        <w:tc>
          <w:tcPr>
            <w:tcW w:w="3150" w:type="dxa"/>
          </w:tcPr>
          <w:p w14:paraId="6B09DA08"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April 23, 2018</w:t>
            </w:r>
          </w:p>
        </w:tc>
      </w:tr>
      <w:tr w:rsidR="001D1A10" w:rsidRPr="009065F4" w14:paraId="09A96523" w14:textId="77777777" w:rsidTr="00A523EC">
        <w:tc>
          <w:tcPr>
            <w:tcW w:w="3690" w:type="dxa"/>
          </w:tcPr>
          <w:p w14:paraId="7CD68A67"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Rebuttal</w:t>
            </w:r>
          </w:p>
        </w:tc>
        <w:tc>
          <w:tcPr>
            <w:tcW w:w="3150" w:type="dxa"/>
          </w:tcPr>
          <w:p w14:paraId="4D8886D5"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May 9, 2018</w:t>
            </w:r>
          </w:p>
        </w:tc>
      </w:tr>
      <w:tr w:rsidR="001D1A10" w:rsidRPr="009065F4" w14:paraId="139D5594" w14:textId="77777777" w:rsidTr="00A523EC">
        <w:tc>
          <w:tcPr>
            <w:tcW w:w="3690" w:type="dxa"/>
          </w:tcPr>
          <w:p w14:paraId="42999554" w14:textId="77777777" w:rsidR="001D1A10" w:rsidRPr="009065F4" w:rsidRDefault="001D1A10" w:rsidP="00A523EC">
            <w:pPr>
              <w:spacing w:line="360" w:lineRule="auto"/>
              <w:rPr>
                <w:rFonts w:ascii="Times New Roman" w:hAnsi="Times New Roman" w:cs="Times New Roman"/>
              </w:rPr>
            </w:pPr>
            <w:proofErr w:type="spellStart"/>
            <w:r>
              <w:rPr>
                <w:rFonts w:ascii="Times New Roman" w:hAnsi="Times New Roman" w:cs="Times New Roman"/>
              </w:rPr>
              <w:t>Surrebuttal</w:t>
            </w:r>
            <w:proofErr w:type="spellEnd"/>
          </w:p>
        </w:tc>
        <w:tc>
          <w:tcPr>
            <w:tcW w:w="3150" w:type="dxa"/>
          </w:tcPr>
          <w:p w14:paraId="19029867"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May 16, 2018</w:t>
            </w:r>
          </w:p>
        </w:tc>
      </w:tr>
      <w:tr w:rsidR="001D1A10" w:rsidRPr="009065F4" w14:paraId="63D7ABAD" w14:textId="77777777" w:rsidTr="00A523EC">
        <w:tc>
          <w:tcPr>
            <w:tcW w:w="3690" w:type="dxa"/>
          </w:tcPr>
          <w:p w14:paraId="15E8BE0C"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Hearing</w:t>
            </w:r>
          </w:p>
        </w:tc>
        <w:tc>
          <w:tcPr>
            <w:tcW w:w="3150" w:type="dxa"/>
          </w:tcPr>
          <w:p w14:paraId="1CCF9D71"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May 30, 2018</w:t>
            </w:r>
          </w:p>
        </w:tc>
      </w:tr>
      <w:tr w:rsidR="001D1A10" w:rsidRPr="009065F4" w14:paraId="0242ADA6" w14:textId="77777777" w:rsidTr="00A523EC">
        <w:tc>
          <w:tcPr>
            <w:tcW w:w="3690" w:type="dxa"/>
          </w:tcPr>
          <w:p w14:paraId="63E1EB74"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Main Briefs</w:t>
            </w:r>
          </w:p>
        </w:tc>
        <w:tc>
          <w:tcPr>
            <w:tcW w:w="3150" w:type="dxa"/>
          </w:tcPr>
          <w:p w14:paraId="6D12B8A6"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June 29, 2018</w:t>
            </w:r>
          </w:p>
        </w:tc>
      </w:tr>
      <w:tr w:rsidR="001D1A10" w:rsidRPr="009065F4" w14:paraId="2B19E386" w14:textId="77777777" w:rsidTr="00A523EC">
        <w:tc>
          <w:tcPr>
            <w:tcW w:w="3690" w:type="dxa"/>
          </w:tcPr>
          <w:p w14:paraId="530C57CD"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Reply Briefs</w:t>
            </w:r>
          </w:p>
        </w:tc>
        <w:tc>
          <w:tcPr>
            <w:tcW w:w="3150" w:type="dxa"/>
          </w:tcPr>
          <w:p w14:paraId="1B912A8B" w14:textId="77777777" w:rsidR="001D1A10" w:rsidRPr="009065F4" w:rsidRDefault="001D1A10" w:rsidP="00A523EC">
            <w:pPr>
              <w:spacing w:line="360" w:lineRule="auto"/>
              <w:rPr>
                <w:rFonts w:ascii="Times New Roman" w:hAnsi="Times New Roman" w:cs="Times New Roman"/>
              </w:rPr>
            </w:pPr>
            <w:r>
              <w:rPr>
                <w:rFonts w:ascii="Times New Roman" w:hAnsi="Times New Roman" w:cs="Times New Roman"/>
              </w:rPr>
              <w:t>July 13, 2018</w:t>
            </w:r>
          </w:p>
        </w:tc>
      </w:tr>
    </w:tbl>
    <w:p w14:paraId="1B3A5B08" w14:textId="77777777" w:rsidR="001D1A10" w:rsidRDefault="001D1A10" w:rsidP="00D6344C">
      <w:pPr>
        <w:ind w:firstLine="1440"/>
        <w:rPr>
          <w:rFonts w:ascii="Times New Roman" w:hAnsi="Times New Roman"/>
        </w:rPr>
      </w:pPr>
    </w:p>
    <w:p w14:paraId="28C30318" w14:textId="77777777" w:rsidR="001D1A10" w:rsidRPr="00861F1C" w:rsidRDefault="001D1A10" w:rsidP="00D6344C">
      <w:pPr>
        <w:ind w:firstLine="1440"/>
        <w:rPr>
          <w:rFonts w:ascii="Times New Roman" w:hAnsi="Times New Roman"/>
        </w:rPr>
      </w:pPr>
    </w:p>
    <w:p w14:paraId="5C5A8A9B" w14:textId="4F6F333D" w:rsidR="001D1BE7" w:rsidRPr="00861F1C" w:rsidRDefault="001D1BE7" w:rsidP="00A523EC">
      <w:pPr>
        <w:spacing w:line="360" w:lineRule="auto"/>
        <w:rPr>
          <w:rFonts w:ascii="Times New Roman" w:hAnsi="Times New Roman"/>
          <w:spacing w:val="-3"/>
        </w:rPr>
      </w:pPr>
      <w:r w:rsidRPr="00861F1C">
        <w:rPr>
          <w:rFonts w:ascii="Times New Roman" w:hAnsi="Times New Roman"/>
        </w:rPr>
        <w:tab/>
      </w:r>
      <w:r w:rsidRPr="00861F1C">
        <w:rPr>
          <w:rFonts w:ascii="Times New Roman" w:hAnsi="Times New Roman"/>
        </w:rPr>
        <w:tab/>
      </w:r>
      <w:r w:rsidR="004E7DC3">
        <w:rPr>
          <w:rFonts w:ascii="Times New Roman" w:hAnsi="Times New Roman"/>
        </w:rPr>
        <w:t>4</w:t>
      </w:r>
      <w:r w:rsidRPr="00861F1C">
        <w:rPr>
          <w:rFonts w:ascii="Times New Roman" w:hAnsi="Times New Roman"/>
          <w:spacing w:val="-3"/>
        </w:rPr>
        <w:t>.</w:t>
      </w:r>
      <w:r w:rsidRPr="00861F1C">
        <w:rPr>
          <w:rFonts w:ascii="Times New Roman" w:hAnsi="Times New Roman"/>
          <w:spacing w:val="-3"/>
        </w:rPr>
        <w:tab/>
        <w:t xml:space="preserve">That in accordance with the schedule set forth above and 52 </w:t>
      </w:r>
      <w:proofErr w:type="spellStart"/>
      <w:proofErr w:type="gramStart"/>
      <w:r w:rsidRPr="00861F1C">
        <w:rPr>
          <w:rFonts w:ascii="Times New Roman" w:hAnsi="Times New Roman"/>
          <w:spacing w:val="-3"/>
        </w:rPr>
        <w:t>Pa.Code</w:t>
      </w:r>
      <w:proofErr w:type="spellEnd"/>
      <w:proofErr w:type="gramEnd"/>
      <w:r w:rsidRPr="00861F1C">
        <w:rPr>
          <w:rFonts w:ascii="Times New Roman" w:hAnsi="Times New Roman"/>
          <w:spacing w:val="-3"/>
        </w:rPr>
        <w:t xml:space="preserve"> §</w:t>
      </w:r>
      <w:r w:rsidR="00A23553">
        <w:rPr>
          <w:rFonts w:ascii="Times New Roman" w:hAnsi="Times New Roman"/>
          <w:spacing w:val="-3"/>
        </w:rPr>
        <w:t xml:space="preserve"> </w:t>
      </w:r>
      <w:r w:rsidRPr="00861F1C">
        <w:rPr>
          <w:rFonts w:ascii="Times New Roman" w:hAnsi="Times New Roman"/>
          <w:spacing w:val="-3"/>
        </w:rPr>
        <w:t xml:space="preserve">5.412, the parties shall serve </w:t>
      </w:r>
      <w:r w:rsidR="00096344">
        <w:rPr>
          <w:rFonts w:ascii="Times New Roman" w:hAnsi="Times New Roman"/>
          <w:spacing w:val="-3"/>
        </w:rPr>
        <w:t xml:space="preserve">documents </w:t>
      </w:r>
      <w:r w:rsidRPr="00861F1C">
        <w:rPr>
          <w:rFonts w:ascii="Times New Roman" w:hAnsi="Times New Roman"/>
          <w:spacing w:val="-3"/>
        </w:rPr>
        <w:t>so that the</w:t>
      </w:r>
      <w:r w:rsidR="00096344">
        <w:rPr>
          <w:rFonts w:ascii="Times New Roman" w:hAnsi="Times New Roman"/>
          <w:spacing w:val="-3"/>
        </w:rPr>
        <w:t xml:space="preserve">y </w:t>
      </w:r>
      <w:r w:rsidRPr="00861F1C">
        <w:rPr>
          <w:rFonts w:ascii="Times New Roman" w:hAnsi="Times New Roman"/>
          <w:spacing w:val="-3"/>
        </w:rPr>
        <w:t xml:space="preserve">are received in-hand by the parties no later than </w:t>
      </w:r>
      <w:r w:rsidR="00C379A8">
        <w:rPr>
          <w:rFonts w:ascii="Times New Roman" w:hAnsi="Times New Roman"/>
          <w:spacing w:val="-3"/>
        </w:rPr>
        <w:t>4:</w:t>
      </w:r>
      <w:r w:rsidR="001D1A10">
        <w:rPr>
          <w:rFonts w:ascii="Times New Roman" w:hAnsi="Times New Roman"/>
          <w:spacing w:val="-3"/>
        </w:rPr>
        <w:t>00</w:t>
      </w:r>
      <w:r w:rsidRPr="00861F1C">
        <w:rPr>
          <w:rFonts w:ascii="Times New Roman" w:hAnsi="Times New Roman"/>
          <w:spacing w:val="-3"/>
        </w:rPr>
        <w:t xml:space="preserve"> p.m. on the dates </w:t>
      </w:r>
      <w:r w:rsidR="001D1A10">
        <w:rPr>
          <w:rFonts w:ascii="Times New Roman" w:hAnsi="Times New Roman"/>
          <w:spacing w:val="-3"/>
        </w:rPr>
        <w:t>specified</w:t>
      </w:r>
      <w:r w:rsidRPr="00861F1C">
        <w:rPr>
          <w:rFonts w:ascii="Times New Roman" w:hAnsi="Times New Roman"/>
          <w:spacing w:val="-3"/>
        </w:rPr>
        <w:t>.  Parties may serve documents via e-mail to meet this requirement, with hard copy to follow by regular first</w:t>
      </w:r>
      <w:r w:rsidR="001D1A10">
        <w:rPr>
          <w:rFonts w:ascii="Times New Roman" w:hAnsi="Times New Roman"/>
          <w:spacing w:val="-3"/>
        </w:rPr>
        <w:t>-</w:t>
      </w:r>
      <w:r w:rsidRPr="00861F1C">
        <w:rPr>
          <w:rFonts w:ascii="Times New Roman" w:hAnsi="Times New Roman"/>
          <w:spacing w:val="-3"/>
        </w:rPr>
        <w:t xml:space="preserve">class mail.  </w:t>
      </w:r>
      <w:r w:rsidR="001D1A10">
        <w:rPr>
          <w:rFonts w:ascii="Times New Roman" w:hAnsi="Times New Roman"/>
          <w:spacing w:val="-3"/>
        </w:rPr>
        <w:t xml:space="preserve">Documents </w:t>
      </w:r>
      <w:r w:rsidR="00987E01">
        <w:rPr>
          <w:rFonts w:ascii="Times New Roman" w:hAnsi="Times New Roman"/>
          <w:spacing w:val="-3"/>
        </w:rPr>
        <w:t xml:space="preserve">served via email </w:t>
      </w:r>
      <w:r w:rsidR="00987E01">
        <w:rPr>
          <w:rFonts w:ascii="Times New Roman" w:hAnsi="Times New Roman" w:cs="Times New Roman"/>
          <w:spacing w:val="-3"/>
        </w:rPr>
        <w:t>must be</w:t>
      </w:r>
      <w:r w:rsidR="00987E01" w:rsidRPr="00402C5A">
        <w:rPr>
          <w:rFonts w:ascii="Times New Roman" w:hAnsi="Times New Roman" w:cs="Times New Roman"/>
          <w:spacing w:val="-3"/>
        </w:rPr>
        <w:t xml:space="preserve"> Microsoft Word compatible and no larger than 5 MB per email.</w:t>
      </w:r>
      <w:r w:rsidR="00987E01">
        <w:rPr>
          <w:rFonts w:ascii="Times New Roman" w:hAnsi="Times New Roman" w:cs="Times New Roman"/>
          <w:spacing w:val="-3"/>
        </w:rPr>
        <w:t xml:space="preserve">  The p</w:t>
      </w:r>
      <w:r w:rsidRPr="00861F1C">
        <w:rPr>
          <w:rFonts w:ascii="Times New Roman" w:hAnsi="Times New Roman"/>
          <w:spacing w:val="-3"/>
        </w:rPr>
        <w:t>arties shall not file testimony with the Commission</w:t>
      </w:r>
      <w:r w:rsidR="001D1A10">
        <w:rPr>
          <w:rFonts w:ascii="Times New Roman" w:hAnsi="Times New Roman"/>
          <w:spacing w:val="-3"/>
        </w:rPr>
        <w:t xml:space="preserve"> </w:t>
      </w:r>
      <w:r w:rsidRPr="00861F1C">
        <w:rPr>
          <w:rFonts w:ascii="Times New Roman" w:hAnsi="Times New Roman"/>
          <w:spacing w:val="-3"/>
        </w:rPr>
        <w:t xml:space="preserve">but shall file a certificate of service.  </w:t>
      </w:r>
    </w:p>
    <w:p w14:paraId="188442D0" w14:textId="77777777" w:rsidR="001D1BE7" w:rsidRPr="00861F1C" w:rsidRDefault="001D1BE7" w:rsidP="00A523EC">
      <w:pPr>
        <w:spacing w:line="360" w:lineRule="auto"/>
        <w:rPr>
          <w:rFonts w:ascii="Times New Roman" w:hAnsi="Times New Roman"/>
        </w:rPr>
      </w:pPr>
    </w:p>
    <w:p w14:paraId="2503EB9F" w14:textId="31BE2559" w:rsidR="001D1BE7" w:rsidRPr="004C7D79" w:rsidRDefault="004C7D79" w:rsidP="00A523EC">
      <w:pPr>
        <w:spacing w:line="360" w:lineRule="auto"/>
        <w:rPr>
          <w:rFonts w:ascii="Times New Roman" w:hAnsi="Times New Roman" w:cs="Times New Roman"/>
        </w:rPr>
      </w:pPr>
      <w:r>
        <w:rPr>
          <w:rFonts w:ascii="Times New Roman" w:hAnsi="Times New Roman"/>
        </w:rPr>
        <w:tab/>
      </w:r>
      <w:r>
        <w:rPr>
          <w:rFonts w:ascii="Times New Roman" w:hAnsi="Times New Roman"/>
        </w:rPr>
        <w:tab/>
      </w:r>
      <w:r w:rsidR="00641849">
        <w:rPr>
          <w:rFonts w:ascii="Times New Roman" w:hAnsi="Times New Roman"/>
        </w:rPr>
        <w:t>5</w:t>
      </w:r>
      <w:r w:rsidR="001D1BE7" w:rsidRPr="00861F1C">
        <w:rPr>
          <w:rFonts w:ascii="Times New Roman" w:hAnsi="Times New Roman"/>
        </w:rPr>
        <w:t>.</w:t>
      </w:r>
      <w:r w:rsidR="001D1BE7" w:rsidRPr="00861F1C">
        <w:rPr>
          <w:rFonts w:ascii="Times New Roman" w:hAnsi="Times New Roman"/>
        </w:rPr>
        <w:tab/>
        <w:t xml:space="preserve">That written testimony shall comply with the requirements of 52 </w:t>
      </w:r>
      <w:proofErr w:type="spellStart"/>
      <w:proofErr w:type="gramStart"/>
      <w:r w:rsidR="001D1BE7" w:rsidRPr="00861F1C">
        <w:rPr>
          <w:rFonts w:ascii="Times New Roman" w:hAnsi="Times New Roman"/>
        </w:rPr>
        <w:t>Pa.Code</w:t>
      </w:r>
      <w:proofErr w:type="spellEnd"/>
      <w:proofErr w:type="gramEnd"/>
      <w:r w:rsidR="001D1BE7" w:rsidRPr="00861F1C">
        <w:rPr>
          <w:rFonts w:ascii="Times New Roman" w:hAnsi="Times New Roman"/>
        </w:rPr>
        <w:t xml:space="preserve"> §</w:t>
      </w:r>
      <w:r w:rsidR="00A23553">
        <w:rPr>
          <w:rFonts w:ascii="Times New Roman" w:hAnsi="Times New Roman"/>
        </w:rPr>
        <w:t xml:space="preserve"> </w:t>
      </w:r>
      <w:r w:rsidR="001D1BE7" w:rsidRPr="00861F1C">
        <w:rPr>
          <w:rFonts w:ascii="Times New Roman" w:hAnsi="Times New Roman"/>
        </w:rPr>
        <w:t xml:space="preserve">5.412 and shall be marked with numerical, sequential statement numbers. </w:t>
      </w:r>
      <w:r w:rsidRPr="00402C5A">
        <w:rPr>
          <w:rFonts w:ascii="Times New Roman" w:hAnsi="Times New Roman" w:cs="Times New Roman"/>
        </w:rPr>
        <w:t xml:space="preserve">Parties serving pre-served testimony pursuant to 52 </w:t>
      </w:r>
      <w:proofErr w:type="spellStart"/>
      <w:proofErr w:type="gramStart"/>
      <w:r w:rsidRPr="00402C5A">
        <w:rPr>
          <w:rFonts w:ascii="Times New Roman" w:hAnsi="Times New Roman" w:cs="Times New Roman"/>
        </w:rPr>
        <w:t>Pa.Code</w:t>
      </w:r>
      <w:proofErr w:type="spellEnd"/>
      <w:proofErr w:type="gramEnd"/>
      <w:r w:rsidRPr="00402C5A">
        <w:rPr>
          <w:rFonts w:ascii="Times New Roman" w:hAnsi="Times New Roman" w:cs="Times New Roman"/>
        </w:rPr>
        <w:t xml:space="preserve"> § 5.412(f) are required, within thirty (30) days after the final hearing, to either </w:t>
      </w:r>
      <w:proofErr w:type="spellStart"/>
      <w:r w:rsidRPr="00402C5A">
        <w:rPr>
          <w:rFonts w:ascii="Times New Roman" w:hAnsi="Times New Roman" w:cs="Times New Roman"/>
        </w:rPr>
        <w:t>eFile</w:t>
      </w:r>
      <w:proofErr w:type="spellEnd"/>
      <w:r w:rsidRPr="00402C5A">
        <w:rPr>
          <w:rFonts w:ascii="Times New Roman" w:hAnsi="Times New Roman" w:cs="Times New Roman"/>
        </w:rPr>
        <w:t xml:space="preserve"> with or provide to the Secretary’s Bureau a Compact Disc (CD) containing all testimony furnished to the court reporter during the proceeding, consistent with the</w:t>
      </w:r>
      <w:r>
        <w:rPr>
          <w:rFonts w:ascii="Times New Roman" w:hAnsi="Times New Roman" w:cs="Times New Roman"/>
        </w:rPr>
        <w:t xml:space="preserve"> </w:t>
      </w:r>
      <w:r w:rsidRPr="00402C5A">
        <w:rPr>
          <w:rFonts w:ascii="Times New Roman" w:hAnsi="Times New Roman" w:cs="Times New Roman"/>
        </w:rPr>
        <w:t>Commission’s Implementation Order, dated January 10, 2013, at Docket No. M-2012-2331973.</w:t>
      </w:r>
      <w:r>
        <w:rPr>
          <w:rFonts w:ascii="Times New Roman" w:hAnsi="Times New Roman" w:cs="Times New Roman"/>
        </w:rPr>
        <w:t xml:space="preserve">  </w:t>
      </w:r>
      <w:r w:rsidR="001D1BE7" w:rsidRPr="004C7D79">
        <w:rPr>
          <w:rFonts w:ascii="Times New Roman" w:hAnsi="Times New Roman"/>
        </w:rPr>
        <w:t xml:space="preserve">Oral direct </w:t>
      </w:r>
      <w:r w:rsidR="00523C8E" w:rsidRPr="004C7D79">
        <w:rPr>
          <w:rFonts w:ascii="Times New Roman" w:hAnsi="Times New Roman"/>
        </w:rPr>
        <w:t xml:space="preserve">or rebuttal </w:t>
      </w:r>
      <w:r w:rsidR="001D1BE7" w:rsidRPr="004C7D79">
        <w:rPr>
          <w:rFonts w:ascii="Times New Roman" w:hAnsi="Times New Roman"/>
        </w:rPr>
        <w:t>testimony or witnesses not identified in a party’s prehearing memorandum shall not be permitted, except by permission of the presiding officer</w:t>
      </w:r>
      <w:r w:rsidR="00096344" w:rsidRPr="004C7D79">
        <w:rPr>
          <w:rFonts w:ascii="Times New Roman" w:hAnsi="Times New Roman"/>
        </w:rPr>
        <w:t>s</w:t>
      </w:r>
      <w:r w:rsidR="001D1BE7" w:rsidRPr="004C7D79">
        <w:rPr>
          <w:rFonts w:ascii="Times New Roman" w:hAnsi="Times New Roman"/>
        </w:rPr>
        <w:t xml:space="preserve"> for good cause.</w:t>
      </w:r>
    </w:p>
    <w:p w14:paraId="2273063C" w14:textId="77777777" w:rsidR="001D1BE7" w:rsidRPr="00861F1C" w:rsidRDefault="001D1BE7" w:rsidP="00A523EC">
      <w:pPr>
        <w:spacing w:line="360" w:lineRule="auto"/>
        <w:ind w:firstLine="1440"/>
        <w:rPr>
          <w:rFonts w:ascii="Times New Roman" w:hAnsi="Times New Roman"/>
        </w:rPr>
      </w:pPr>
    </w:p>
    <w:p w14:paraId="31C2EC9C" w14:textId="77777777" w:rsidR="001D1BE7" w:rsidRPr="00861F1C" w:rsidRDefault="001D1BE7" w:rsidP="00A523EC">
      <w:pPr>
        <w:spacing w:line="360" w:lineRule="auto"/>
        <w:rPr>
          <w:rFonts w:ascii="Times New Roman" w:hAnsi="Times New Roman"/>
        </w:rPr>
      </w:pPr>
      <w:r w:rsidRPr="00861F1C">
        <w:rPr>
          <w:rFonts w:ascii="Times New Roman" w:hAnsi="Times New Roman"/>
          <w:b/>
        </w:rPr>
        <w:tab/>
      </w:r>
      <w:r w:rsidRPr="00861F1C">
        <w:rPr>
          <w:rFonts w:ascii="Times New Roman" w:hAnsi="Times New Roman"/>
          <w:b/>
        </w:rPr>
        <w:tab/>
      </w:r>
      <w:r w:rsidR="00641849" w:rsidRPr="00641849">
        <w:rPr>
          <w:rFonts w:ascii="Times New Roman" w:hAnsi="Times New Roman"/>
        </w:rPr>
        <w:t>6</w:t>
      </w:r>
      <w:r w:rsidRPr="00861F1C">
        <w:rPr>
          <w:rFonts w:ascii="Times New Roman" w:hAnsi="Times New Roman"/>
        </w:rPr>
        <w:t>.</w:t>
      </w:r>
      <w:r w:rsidRPr="00861F1C">
        <w:rPr>
          <w:rFonts w:ascii="Times New Roman" w:hAnsi="Times New Roman"/>
        </w:rPr>
        <w:tab/>
        <w:t xml:space="preserve">That all parties shall comply with the provisions of 52 </w:t>
      </w:r>
      <w:proofErr w:type="spellStart"/>
      <w:proofErr w:type="gramStart"/>
      <w:r w:rsidRPr="00861F1C">
        <w:rPr>
          <w:rFonts w:ascii="Times New Roman" w:hAnsi="Times New Roman"/>
        </w:rPr>
        <w:t>Pa.Code</w:t>
      </w:r>
      <w:proofErr w:type="spellEnd"/>
      <w:proofErr w:type="gramEnd"/>
      <w:r w:rsidRPr="00861F1C">
        <w:rPr>
          <w:rFonts w:ascii="Times New Roman" w:hAnsi="Times New Roman"/>
        </w:rPr>
        <w:t xml:space="preserve"> §</w:t>
      </w:r>
      <w:r w:rsidR="00A23553">
        <w:rPr>
          <w:rFonts w:ascii="Times New Roman" w:hAnsi="Times New Roman"/>
        </w:rPr>
        <w:t xml:space="preserve"> </w:t>
      </w:r>
      <w:r w:rsidRPr="00861F1C">
        <w:rPr>
          <w:rFonts w:ascii="Times New Roman" w:hAnsi="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1DFBFB15" w14:textId="77777777" w:rsidR="009027B8" w:rsidRDefault="009027B8" w:rsidP="00A523EC">
      <w:pPr>
        <w:spacing w:line="360" w:lineRule="auto"/>
        <w:rPr>
          <w:rFonts w:ascii="Times New Roman" w:hAnsi="Times New Roman"/>
        </w:rPr>
      </w:pPr>
    </w:p>
    <w:p w14:paraId="66DC295F" w14:textId="7A0DDF00" w:rsidR="00736D3E" w:rsidRDefault="001A4DBE" w:rsidP="00A523EC">
      <w:pPr>
        <w:spacing w:line="360" w:lineRule="auto"/>
        <w:ind w:firstLine="1440"/>
        <w:rPr>
          <w:rFonts w:ascii="Times New Roman" w:hAnsi="Times New Roman"/>
          <w:szCs w:val="14"/>
        </w:rPr>
      </w:pPr>
      <w:r>
        <w:rPr>
          <w:rFonts w:ascii="Times New Roman" w:hAnsi="Times New Roman"/>
        </w:rPr>
        <w:t>7</w:t>
      </w:r>
      <w:r w:rsidRPr="00861F1C">
        <w:rPr>
          <w:rFonts w:ascii="Times New Roman" w:hAnsi="Times New Roman"/>
        </w:rPr>
        <w:t>.</w:t>
      </w:r>
      <w:r w:rsidRPr="00861F1C">
        <w:rPr>
          <w:rFonts w:ascii="Times New Roman" w:hAnsi="Times New Roman"/>
        </w:rPr>
        <w:tab/>
        <w:t xml:space="preserve">That the parties have agreed to modify the Commission’s </w:t>
      </w:r>
      <w:r w:rsidR="00FC7A91">
        <w:rPr>
          <w:rFonts w:ascii="Times New Roman" w:hAnsi="Times New Roman"/>
        </w:rPr>
        <w:t xml:space="preserve">rules of discovery </w:t>
      </w:r>
      <w:r w:rsidRPr="00861F1C">
        <w:rPr>
          <w:rFonts w:ascii="Times New Roman" w:hAnsi="Times New Roman"/>
        </w:rPr>
        <w:t>as follows:</w:t>
      </w:r>
      <w:r w:rsidR="00736D3E" w:rsidRPr="00736D3E">
        <w:rPr>
          <w:rFonts w:ascii="Times New Roman" w:hAnsi="Times New Roman"/>
          <w:szCs w:val="14"/>
        </w:rPr>
        <w:t> </w:t>
      </w:r>
    </w:p>
    <w:p w14:paraId="6151A2A7" w14:textId="77777777" w:rsidR="00A523EC" w:rsidRDefault="00A523EC" w:rsidP="00A523EC">
      <w:pPr>
        <w:spacing w:line="360" w:lineRule="auto"/>
        <w:ind w:firstLine="1440"/>
        <w:rPr>
          <w:rFonts w:ascii="Times New Roman" w:hAnsi="Times New Roman"/>
          <w:szCs w:val="14"/>
        </w:rPr>
      </w:pPr>
    </w:p>
    <w:p w14:paraId="272C0C10" w14:textId="4F3064B1" w:rsidR="00736D3E" w:rsidRPr="00CC449B" w:rsidRDefault="00A523EC" w:rsidP="00FC7A91">
      <w:pPr>
        <w:rPr>
          <w:rFonts w:ascii="Times New Roman" w:hAnsi="Times New Roman"/>
        </w:rPr>
      </w:pPr>
      <w:r w:rsidRPr="00CC449B">
        <w:rPr>
          <w:rFonts w:ascii="Times New Roman" w:hAnsi="Times New Roman"/>
        </w:rPr>
        <w:tab/>
      </w:r>
      <w:r w:rsidRPr="00CC449B">
        <w:rPr>
          <w:rFonts w:ascii="Times New Roman" w:hAnsi="Times New Roman"/>
        </w:rPr>
        <w:tab/>
      </w:r>
      <w:r w:rsidRPr="00CC449B">
        <w:rPr>
          <w:rFonts w:ascii="Times New Roman" w:hAnsi="Times New Roman"/>
        </w:rPr>
        <w:tab/>
      </w:r>
      <w:r w:rsidR="00736D3E" w:rsidRPr="00CC449B">
        <w:rPr>
          <w:rFonts w:ascii="Times New Roman" w:hAnsi="Times New Roman"/>
        </w:rPr>
        <w:t>a.</w:t>
      </w:r>
      <w:r w:rsidR="00736D3E" w:rsidRPr="00CC449B">
        <w:rPr>
          <w:rFonts w:ascii="Times New Roman" w:hAnsi="Times New Roman"/>
        </w:rPr>
        <w:tab/>
        <w:t xml:space="preserve">The </w:t>
      </w:r>
      <w:r w:rsidRPr="00CC449B">
        <w:rPr>
          <w:rFonts w:ascii="Times New Roman" w:hAnsi="Times New Roman"/>
        </w:rPr>
        <w:t>p</w:t>
      </w:r>
      <w:r w:rsidR="00736D3E" w:rsidRPr="00CC449B">
        <w:rPr>
          <w:rFonts w:ascii="Times New Roman" w:hAnsi="Times New Roman"/>
        </w:rPr>
        <w:t xml:space="preserve">arties shall serve answers to written interrogatories within </w:t>
      </w:r>
      <w:r w:rsidRPr="00CC449B">
        <w:rPr>
          <w:rFonts w:ascii="Times New Roman" w:hAnsi="Times New Roman"/>
        </w:rPr>
        <w:t xml:space="preserve">ten </w:t>
      </w:r>
      <w:r w:rsidRPr="00CC449B">
        <w:rPr>
          <w:rFonts w:ascii="Times New Roman" w:hAnsi="Times New Roman"/>
        </w:rPr>
        <w:tab/>
      </w:r>
      <w:r w:rsidRPr="00CC449B">
        <w:rPr>
          <w:rFonts w:ascii="Times New Roman" w:hAnsi="Times New Roman"/>
        </w:rPr>
        <w:tab/>
      </w:r>
      <w:r w:rsidRPr="00CC449B">
        <w:rPr>
          <w:rFonts w:ascii="Times New Roman" w:hAnsi="Times New Roman"/>
        </w:rPr>
        <w:tab/>
      </w:r>
      <w:r w:rsidRPr="00CC449B">
        <w:rPr>
          <w:rFonts w:ascii="Times New Roman" w:hAnsi="Times New Roman"/>
        </w:rPr>
        <w:tab/>
        <w:t>(10)</w:t>
      </w:r>
      <w:r w:rsidR="00736D3E" w:rsidRPr="00CC449B">
        <w:rPr>
          <w:rFonts w:ascii="Times New Roman" w:hAnsi="Times New Roman"/>
        </w:rPr>
        <w:t xml:space="preserve"> calendar days of service.  </w:t>
      </w:r>
    </w:p>
    <w:p w14:paraId="5FD78087" w14:textId="77777777" w:rsidR="00736D3E" w:rsidRPr="00CC449B" w:rsidRDefault="00736D3E" w:rsidP="00A523EC">
      <w:pPr>
        <w:pStyle w:val="ListParagraph"/>
        <w:spacing w:line="360" w:lineRule="auto"/>
        <w:ind w:left="0"/>
        <w:rPr>
          <w:rFonts w:ascii="Times New Roman" w:hAnsi="Times New Roman"/>
          <w:sz w:val="24"/>
        </w:rPr>
      </w:pPr>
      <w:r w:rsidRPr="00CC449B">
        <w:rPr>
          <w:rFonts w:ascii="Times New Roman" w:hAnsi="Times New Roman"/>
          <w:sz w:val="24"/>
        </w:rPr>
        <w:t> </w:t>
      </w:r>
    </w:p>
    <w:p w14:paraId="5BD01435" w14:textId="7A441514" w:rsidR="00736D3E" w:rsidRDefault="00736D3E" w:rsidP="00FC7A91">
      <w:pPr>
        <w:pStyle w:val="ListParagraph"/>
        <w:ind w:left="0"/>
        <w:rPr>
          <w:rFonts w:ascii="Times New Roman" w:hAnsi="Times New Roman"/>
          <w:sz w:val="24"/>
        </w:rPr>
      </w:pPr>
      <w:r w:rsidRPr="00CC449B">
        <w:rPr>
          <w:rFonts w:ascii="Times New Roman" w:hAnsi="Times New Roman"/>
          <w:sz w:val="24"/>
          <w:szCs w:val="14"/>
        </w:rPr>
        <w:t> </w:t>
      </w:r>
      <w:r w:rsidR="00A523EC" w:rsidRPr="00CC449B">
        <w:rPr>
          <w:rFonts w:ascii="Times New Roman" w:hAnsi="Times New Roman"/>
          <w:sz w:val="24"/>
          <w:szCs w:val="14"/>
        </w:rPr>
        <w:tab/>
      </w:r>
      <w:r w:rsidR="00A523EC" w:rsidRPr="00CC449B">
        <w:rPr>
          <w:rFonts w:ascii="Times New Roman" w:hAnsi="Times New Roman"/>
          <w:sz w:val="24"/>
          <w:szCs w:val="14"/>
        </w:rPr>
        <w:tab/>
      </w:r>
      <w:r w:rsidR="00A523EC" w:rsidRPr="00CC449B">
        <w:rPr>
          <w:rFonts w:ascii="Times New Roman" w:hAnsi="Times New Roman"/>
          <w:sz w:val="24"/>
          <w:szCs w:val="14"/>
        </w:rPr>
        <w:tab/>
      </w:r>
      <w:r w:rsidRPr="00CC449B">
        <w:rPr>
          <w:rFonts w:ascii="Times New Roman" w:hAnsi="Times New Roman"/>
          <w:sz w:val="24"/>
          <w:szCs w:val="14"/>
        </w:rPr>
        <w:t> b</w:t>
      </w:r>
      <w:r w:rsidR="00A523EC" w:rsidRPr="00CC449B">
        <w:rPr>
          <w:rFonts w:ascii="Times New Roman" w:hAnsi="Times New Roman"/>
          <w:sz w:val="24"/>
          <w:szCs w:val="14"/>
        </w:rPr>
        <w:t>.</w:t>
      </w:r>
      <w:r w:rsidR="00A523EC" w:rsidRPr="00CC449B">
        <w:rPr>
          <w:rFonts w:ascii="Times New Roman" w:hAnsi="Times New Roman"/>
          <w:sz w:val="24"/>
          <w:szCs w:val="14"/>
        </w:rPr>
        <w:tab/>
        <w:t xml:space="preserve">Documents served </w:t>
      </w:r>
      <w:r w:rsidR="00A471DF" w:rsidRPr="00CC449B">
        <w:rPr>
          <w:rFonts w:ascii="Times New Roman" w:hAnsi="Times New Roman"/>
          <w:sz w:val="24"/>
          <w:szCs w:val="14"/>
        </w:rPr>
        <w:t xml:space="preserve">after noon </w:t>
      </w:r>
      <w:r w:rsidR="00A523EC" w:rsidRPr="00CC449B">
        <w:rPr>
          <w:rFonts w:ascii="Times New Roman" w:hAnsi="Times New Roman"/>
          <w:sz w:val="24"/>
          <w:szCs w:val="14"/>
        </w:rPr>
        <w:t xml:space="preserve">on a Friday or </w:t>
      </w:r>
      <w:r w:rsidR="00096344" w:rsidRPr="00CC449B">
        <w:rPr>
          <w:rFonts w:ascii="Times New Roman" w:hAnsi="Times New Roman"/>
          <w:sz w:val="24"/>
        </w:rPr>
        <w:t xml:space="preserve">on any business day </w:t>
      </w:r>
      <w:r w:rsidR="00CC449B">
        <w:rPr>
          <w:rFonts w:ascii="Times New Roman" w:hAnsi="Times New Roman"/>
          <w:sz w:val="24"/>
        </w:rPr>
        <w:tab/>
      </w:r>
      <w:r w:rsidR="00CC449B">
        <w:rPr>
          <w:rFonts w:ascii="Times New Roman" w:hAnsi="Times New Roman"/>
          <w:sz w:val="24"/>
        </w:rPr>
        <w:tab/>
      </w:r>
      <w:r w:rsidR="00CC449B">
        <w:rPr>
          <w:rFonts w:ascii="Times New Roman" w:hAnsi="Times New Roman"/>
          <w:sz w:val="24"/>
        </w:rPr>
        <w:tab/>
      </w:r>
      <w:r w:rsidR="00CC449B">
        <w:rPr>
          <w:rFonts w:ascii="Times New Roman" w:hAnsi="Times New Roman"/>
          <w:sz w:val="24"/>
        </w:rPr>
        <w:tab/>
      </w:r>
      <w:r w:rsidR="00CC449B">
        <w:rPr>
          <w:rFonts w:ascii="Times New Roman" w:hAnsi="Times New Roman"/>
          <w:sz w:val="24"/>
        </w:rPr>
        <w:tab/>
      </w:r>
      <w:r w:rsidR="00096344" w:rsidRPr="00CC449B">
        <w:rPr>
          <w:rFonts w:ascii="Times New Roman" w:hAnsi="Times New Roman"/>
          <w:sz w:val="24"/>
        </w:rPr>
        <w:t xml:space="preserve">immediately preceding a state holiday will be deemed served on </w:t>
      </w:r>
      <w:r w:rsidR="00CC449B">
        <w:rPr>
          <w:rFonts w:ascii="Times New Roman" w:hAnsi="Times New Roman"/>
          <w:sz w:val="24"/>
        </w:rPr>
        <w:tab/>
      </w:r>
      <w:r w:rsidR="00CC449B">
        <w:rPr>
          <w:rFonts w:ascii="Times New Roman" w:hAnsi="Times New Roman"/>
          <w:sz w:val="24"/>
        </w:rPr>
        <w:tab/>
      </w:r>
      <w:r w:rsidR="00CC449B">
        <w:rPr>
          <w:rFonts w:ascii="Times New Roman" w:hAnsi="Times New Roman"/>
          <w:sz w:val="24"/>
        </w:rPr>
        <w:tab/>
      </w:r>
      <w:r w:rsidR="00CC449B">
        <w:rPr>
          <w:rFonts w:ascii="Times New Roman" w:hAnsi="Times New Roman"/>
          <w:sz w:val="24"/>
        </w:rPr>
        <w:tab/>
      </w:r>
      <w:r w:rsidR="00CC449B">
        <w:rPr>
          <w:rFonts w:ascii="Times New Roman" w:hAnsi="Times New Roman"/>
          <w:sz w:val="24"/>
        </w:rPr>
        <w:tab/>
      </w:r>
      <w:r w:rsidR="00096344" w:rsidRPr="00CC449B">
        <w:rPr>
          <w:rFonts w:ascii="Times New Roman" w:hAnsi="Times New Roman"/>
          <w:sz w:val="24"/>
        </w:rPr>
        <w:t xml:space="preserve">the next business day for purposes of determining the due date of </w:t>
      </w:r>
      <w:r w:rsidR="00CC449B">
        <w:rPr>
          <w:rFonts w:ascii="Times New Roman" w:hAnsi="Times New Roman"/>
          <w:sz w:val="24"/>
        </w:rPr>
        <w:tab/>
      </w:r>
      <w:r w:rsidR="00CC449B">
        <w:rPr>
          <w:rFonts w:ascii="Times New Roman" w:hAnsi="Times New Roman"/>
          <w:sz w:val="24"/>
        </w:rPr>
        <w:tab/>
      </w:r>
      <w:r w:rsidR="00CC449B">
        <w:rPr>
          <w:rFonts w:ascii="Times New Roman" w:hAnsi="Times New Roman"/>
          <w:sz w:val="24"/>
        </w:rPr>
        <w:tab/>
      </w:r>
      <w:r w:rsidR="00CC449B">
        <w:rPr>
          <w:rFonts w:ascii="Times New Roman" w:hAnsi="Times New Roman"/>
          <w:sz w:val="24"/>
        </w:rPr>
        <w:tab/>
      </w:r>
      <w:r w:rsidR="00CC449B">
        <w:rPr>
          <w:rFonts w:ascii="Times New Roman" w:hAnsi="Times New Roman"/>
          <w:sz w:val="24"/>
        </w:rPr>
        <w:tab/>
      </w:r>
      <w:r w:rsidR="00096344" w:rsidRPr="00CC449B">
        <w:rPr>
          <w:rFonts w:ascii="Times New Roman" w:hAnsi="Times New Roman"/>
          <w:sz w:val="24"/>
        </w:rPr>
        <w:t>the responses and responsive pleadings.</w:t>
      </w:r>
      <w:r w:rsidR="00096344" w:rsidRPr="00736D3E">
        <w:rPr>
          <w:rFonts w:ascii="Times New Roman" w:hAnsi="Times New Roman"/>
          <w:sz w:val="24"/>
        </w:rPr>
        <w:t xml:space="preserve">  </w:t>
      </w:r>
    </w:p>
    <w:p w14:paraId="317D3C0A" w14:textId="0D9AB272" w:rsidR="00FC7A91" w:rsidRDefault="00FC7A91" w:rsidP="00FC7A91">
      <w:pPr>
        <w:pStyle w:val="ListParagraph"/>
        <w:ind w:left="0"/>
        <w:rPr>
          <w:rFonts w:ascii="Times New Roman" w:hAnsi="Times New Roman"/>
        </w:rPr>
      </w:pPr>
    </w:p>
    <w:p w14:paraId="02BC7BE3" w14:textId="77777777" w:rsidR="00FC7A91" w:rsidRPr="00736D3E" w:rsidRDefault="00FC7A91" w:rsidP="00FC7A91">
      <w:pPr>
        <w:pStyle w:val="ListParagraph"/>
        <w:ind w:left="0"/>
        <w:rPr>
          <w:rFonts w:ascii="Times New Roman" w:hAnsi="Times New Roman"/>
        </w:rPr>
      </w:pPr>
    </w:p>
    <w:p w14:paraId="58A427E5" w14:textId="0105D57D" w:rsidR="009027B8" w:rsidRPr="00861F1C" w:rsidRDefault="001A4DBE" w:rsidP="00A523EC">
      <w:pPr>
        <w:spacing w:line="360" w:lineRule="auto"/>
        <w:ind w:firstLine="1440"/>
        <w:rPr>
          <w:rFonts w:ascii="Times New Roman" w:hAnsi="Times New Roman"/>
        </w:rPr>
      </w:pPr>
      <w:r>
        <w:rPr>
          <w:rFonts w:ascii="Times New Roman" w:hAnsi="Times New Roman"/>
        </w:rPr>
        <w:t>8</w:t>
      </w:r>
      <w:r w:rsidR="009027B8" w:rsidRPr="00861F1C">
        <w:rPr>
          <w:rFonts w:ascii="Times New Roman" w:hAnsi="Times New Roman"/>
        </w:rPr>
        <w:t>.</w:t>
      </w:r>
      <w:r w:rsidR="009027B8" w:rsidRPr="00861F1C">
        <w:rPr>
          <w:rFonts w:ascii="Times New Roman" w:hAnsi="Times New Roman"/>
        </w:rPr>
        <w:tab/>
      </w:r>
      <w:r w:rsidRPr="00861F1C">
        <w:rPr>
          <w:rFonts w:ascii="Times New Roman" w:hAnsi="Times New Roman"/>
        </w:rPr>
        <w:t>That except as set forth above,</w:t>
      </w:r>
      <w:r w:rsidR="009027B8" w:rsidRPr="00861F1C">
        <w:rPr>
          <w:rFonts w:ascii="Times New Roman" w:hAnsi="Times New Roman"/>
        </w:rPr>
        <w:t xml:space="preserve"> the parties shall conduct discovery pursuant to 52 </w:t>
      </w:r>
      <w:proofErr w:type="spellStart"/>
      <w:proofErr w:type="gramStart"/>
      <w:r w:rsidR="009027B8" w:rsidRPr="00861F1C">
        <w:rPr>
          <w:rFonts w:ascii="Times New Roman" w:hAnsi="Times New Roman"/>
        </w:rPr>
        <w:t>Pa.Code</w:t>
      </w:r>
      <w:proofErr w:type="spellEnd"/>
      <w:proofErr w:type="gramEnd"/>
      <w:r w:rsidR="009027B8" w:rsidRPr="00861F1C">
        <w:rPr>
          <w:rFonts w:ascii="Times New Roman" w:hAnsi="Times New Roman"/>
        </w:rPr>
        <w:t xml:space="preserve"> §§</w:t>
      </w:r>
      <w:r w:rsidR="00A23553">
        <w:rPr>
          <w:rFonts w:ascii="Times New Roman" w:hAnsi="Times New Roman"/>
        </w:rPr>
        <w:t xml:space="preserve"> </w:t>
      </w:r>
      <w:r w:rsidR="009027B8" w:rsidRPr="00861F1C">
        <w:rPr>
          <w:rFonts w:ascii="Times New Roman" w:hAnsi="Times New Roman"/>
        </w:rPr>
        <w:t xml:space="preserve">5.321-5.373.  </w:t>
      </w:r>
      <w:r w:rsidR="00096344">
        <w:rPr>
          <w:rFonts w:ascii="Times New Roman" w:hAnsi="Times New Roman"/>
        </w:rPr>
        <w:t>T</w:t>
      </w:r>
      <w:r w:rsidR="009027B8" w:rsidRPr="00861F1C">
        <w:rPr>
          <w:rFonts w:ascii="Times New Roman" w:hAnsi="Times New Roman"/>
        </w:rPr>
        <w:t xml:space="preserve">he parties </w:t>
      </w:r>
      <w:r w:rsidR="00096344">
        <w:rPr>
          <w:rFonts w:ascii="Times New Roman" w:hAnsi="Times New Roman"/>
        </w:rPr>
        <w:t xml:space="preserve">are encouraged </w:t>
      </w:r>
      <w:r w:rsidR="009027B8" w:rsidRPr="00861F1C">
        <w:rPr>
          <w:rFonts w:ascii="Times New Roman" w:hAnsi="Times New Roman"/>
        </w:rPr>
        <w:t xml:space="preserve">to cooperate and exchange information on an informal basis.  </w:t>
      </w:r>
      <w:r w:rsidR="00A27A18" w:rsidRPr="00861F1C">
        <w:rPr>
          <w:rFonts w:ascii="Times New Roman" w:hAnsi="Times New Roman"/>
        </w:rPr>
        <w:t>T</w:t>
      </w:r>
      <w:r w:rsidR="009027B8" w:rsidRPr="00861F1C">
        <w:rPr>
          <w:rFonts w:ascii="Times New Roman" w:hAnsi="Times New Roman"/>
        </w:rPr>
        <w:t xml:space="preserve">he parties </w:t>
      </w:r>
      <w:r w:rsidR="00A27A18" w:rsidRPr="00861F1C">
        <w:rPr>
          <w:rFonts w:ascii="Times New Roman" w:hAnsi="Times New Roman"/>
        </w:rPr>
        <w:t xml:space="preserve">shall </w:t>
      </w:r>
      <w:r w:rsidR="009027B8" w:rsidRPr="00861F1C">
        <w:rPr>
          <w:rFonts w:ascii="Times New Roman" w:hAnsi="Times New Roman"/>
        </w:rPr>
        <w:t xml:space="preserve">cooperate rather than engage in numerous or protracted discovery disagreements that require my participation to resolve.  All motions to compel shall contain a certification by counsel setting forth the </w:t>
      </w:r>
      <w:r w:rsidR="00A23553">
        <w:rPr>
          <w:rFonts w:ascii="Times New Roman" w:hAnsi="Times New Roman"/>
        </w:rPr>
        <w:t>specific actions the parties have</w:t>
      </w:r>
      <w:r w:rsidR="009027B8" w:rsidRPr="00861F1C">
        <w:rPr>
          <w:rFonts w:ascii="Times New Roman" w:hAnsi="Times New Roman"/>
        </w:rPr>
        <w:t xml:space="preserve"> undertaken to resolve their discovery disputes informally.  If a motion to compel does not contain this certification, </w:t>
      </w:r>
      <w:r w:rsidR="00096344">
        <w:rPr>
          <w:rFonts w:ascii="Times New Roman" w:hAnsi="Times New Roman"/>
        </w:rPr>
        <w:t>t</w:t>
      </w:r>
      <w:r w:rsidR="009027B8" w:rsidRPr="00861F1C">
        <w:rPr>
          <w:rFonts w:ascii="Times New Roman" w:hAnsi="Times New Roman"/>
        </w:rPr>
        <w:t xml:space="preserve">he parties </w:t>
      </w:r>
      <w:r w:rsidR="00096344">
        <w:rPr>
          <w:rFonts w:ascii="Times New Roman" w:hAnsi="Times New Roman"/>
        </w:rPr>
        <w:t xml:space="preserve">will be contacted </w:t>
      </w:r>
      <w:r w:rsidR="009027B8" w:rsidRPr="00861F1C">
        <w:rPr>
          <w:rFonts w:ascii="Times New Roman" w:hAnsi="Times New Roman"/>
        </w:rPr>
        <w:t>and direct</w:t>
      </w:r>
      <w:r w:rsidR="00096344">
        <w:rPr>
          <w:rFonts w:ascii="Times New Roman" w:hAnsi="Times New Roman"/>
        </w:rPr>
        <w:t xml:space="preserve">ed </w:t>
      </w:r>
      <w:r w:rsidR="009027B8" w:rsidRPr="00861F1C">
        <w:rPr>
          <w:rFonts w:ascii="Times New Roman" w:hAnsi="Times New Roman"/>
        </w:rPr>
        <w:t xml:space="preserve">to </w:t>
      </w:r>
      <w:r w:rsidR="00A23553">
        <w:rPr>
          <w:rFonts w:ascii="Times New Roman" w:hAnsi="Times New Roman"/>
        </w:rPr>
        <w:t>resolve the matter informally and provide the certification if they are unsuccessful.</w:t>
      </w:r>
      <w:r w:rsidR="009027B8" w:rsidRPr="00861F1C">
        <w:rPr>
          <w:rFonts w:ascii="Times New Roman" w:hAnsi="Times New Roman"/>
        </w:rPr>
        <w:t xml:space="preserve"> </w:t>
      </w:r>
      <w:r w:rsidR="00E439DA">
        <w:rPr>
          <w:rFonts w:ascii="Times New Roman" w:hAnsi="Times New Roman"/>
        </w:rPr>
        <w:t xml:space="preserve"> </w:t>
      </w:r>
      <w:r w:rsidR="009027B8" w:rsidRPr="00861F1C">
        <w:rPr>
          <w:rFonts w:ascii="Times New Roman" w:hAnsi="Times New Roman"/>
        </w:rPr>
        <w:t xml:space="preserve">There are limitations on discovery and sanctions for abuse of the discovery process.  </w:t>
      </w:r>
      <w:r w:rsidR="00115537" w:rsidRPr="00861F1C">
        <w:rPr>
          <w:rFonts w:ascii="Times New Roman" w:hAnsi="Times New Roman"/>
        </w:rPr>
        <w:t xml:space="preserve">52 </w:t>
      </w:r>
      <w:proofErr w:type="spellStart"/>
      <w:proofErr w:type="gramStart"/>
      <w:r w:rsidR="00115537" w:rsidRPr="00861F1C">
        <w:rPr>
          <w:rFonts w:ascii="Times New Roman" w:hAnsi="Times New Roman"/>
        </w:rPr>
        <w:t>Pa.Code</w:t>
      </w:r>
      <w:proofErr w:type="spellEnd"/>
      <w:proofErr w:type="gramEnd"/>
      <w:r w:rsidR="00115537" w:rsidRPr="00861F1C">
        <w:rPr>
          <w:rFonts w:ascii="Times New Roman" w:hAnsi="Times New Roman"/>
        </w:rPr>
        <w:t xml:space="preserve"> §§</w:t>
      </w:r>
      <w:r w:rsidR="00A23553">
        <w:rPr>
          <w:rFonts w:ascii="Times New Roman" w:hAnsi="Times New Roman"/>
        </w:rPr>
        <w:t xml:space="preserve"> </w:t>
      </w:r>
      <w:r w:rsidR="00115537" w:rsidRPr="00861F1C">
        <w:rPr>
          <w:rFonts w:ascii="Times New Roman" w:hAnsi="Times New Roman"/>
        </w:rPr>
        <w:t>5.361, 5.371-5.372</w:t>
      </w:r>
      <w:r w:rsidR="00A23553">
        <w:rPr>
          <w:rFonts w:ascii="Times New Roman" w:hAnsi="Times New Roman"/>
        </w:rPr>
        <w:t>.</w:t>
      </w:r>
    </w:p>
    <w:p w14:paraId="2C9B5296" w14:textId="77777777" w:rsidR="001D1BE7" w:rsidRPr="00861F1C" w:rsidRDefault="001D1BE7" w:rsidP="00A523EC">
      <w:pPr>
        <w:spacing w:line="360" w:lineRule="auto"/>
        <w:rPr>
          <w:rFonts w:ascii="Times New Roman" w:hAnsi="Times New Roman"/>
        </w:rPr>
      </w:pPr>
    </w:p>
    <w:p w14:paraId="5DBC0887" w14:textId="2D2F6EC3" w:rsidR="001D1BE7" w:rsidRPr="00861F1C" w:rsidRDefault="001A4DBE" w:rsidP="00A523EC">
      <w:pPr>
        <w:spacing w:line="360" w:lineRule="auto"/>
        <w:ind w:firstLine="1440"/>
        <w:rPr>
          <w:rFonts w:ascii="Times New Roman" w:hAnsi="Times New Roman"/>
          <w:spacing w:val="-3"/>
        </w:rPr>
      </w:pPr>
      <w:r>
        <w:rPr>
          <w:rFonts w:ascii="Times New Roman" w:hAnsi="Times New Roman"/>
        </w:rPr>
        <w:t>9</w:t>
      </w:r>
      <w:r w:rsidR="001D1BE7" w:rsidRPr="00861F1C">
        <w:rPr>
          <w:rFonts w:ascii="Times New Roman" w:hAnsi="Times New Roman"/>
        </w:rPr>
        <w:t>.</w:t>
      </w:r>
      <w:r w:rsidR="001D1BE7" w:rsidRPr="00861F1C">
        <w:rPr>
          <w:rFonts w:ascii="Times New Roman" w:hAnsi="Times New Roman"/>
        </w:rPr>
        <w:tab/>
        <w:t xml:space="preserve">That the </w:t>
      </w:r>
      <w:r w:rsidR="001D1BE7" w:rsidRPr="00861F1C">
        <w:rPr>
          <w:rFonts w:ascii="Times New Roman" w:hAnsi="Times New Roman"/>
          <w:spacing w:val="-3"/>
        </w:rPr>
        <w:t>evidentiary hearing</w:t>
      </w:r>
      <w:r w:rsidR="00523C8E" w:rsidRPr="00861F1C">
        <w:rPr>
          <w:rFonts w:ascii="Times New Roman" w:hAnsi="Times New Roman"/>
          <w:spacing w:val="-3"/>
        </w:rPr>
        <w:t>s</w:t>
      </w:r>
      <w:r w:rsidR="001D1BE7" w:rsidRPr="00861F1C">
        <w:rPr>
          <w:rFonts w:ascii="Times New Roman" w:hAnsi="Times New Roman"/>
          <w:spacing w:val="-3"/>
        </w:rPr>
        <w:t xml:space="preserve"> will be held in Harrisburg and will commence at </w:t>
      </w:r>
      <w:r w:rsidR="00641849">
        <w:rPr>
          <w:rFonts w:ascii="Times New Roman" w:hAnsi="Times New Roman"/>
          <w:spacing w:val="-3"/>
        </w:rPr>
        <w:t>10</w:t>
      </w:r>
      <w:r w:rsidR="001D1BE7" w:rsidRPr="00861F1C">
        <w:rPr>
          <w:rFonts w:ascii="Times New Roman" w:hAnsi="Times New Roman"/>
          <w:spacing w:val="-3"/>
        </w:rPr>
        <w:t>:00 a.m. unless changed by</w:t>
      </w:r>
      <w:r w:rsidR="00096344">
        <w:rPr>
          <w:rFonts w:ascii="Times New Roman" w:hAnsi="Times New Roman"/>
          <w:spacing w:val="-3"/>
        </w:rPr>
        <w:t xml:space="preserve"> the presiding officers</w:t>
      </w:r>
      <w:r w:rsidR="001D1BE7" w:rsidRPr="00861F1C">
        <w:rPr>
          <w:rFonts w:ascii="Times New Roman" w:hAnsi="Times New Roman"/>
          <w:spacing w:val="-3"/>
        </w:rPr>
        <w:t xml:space="preserve">.  </w:t>
      </w:r>
    </w:p>
    <w:p w14:paraId="119FFA30" w14:textId="77777777" w:rsidR="001D1BE7" w:rsidRPr="00861F1C" w:rsidRDefault="001D1BE7" w:rsidP="00A523EC">
      <w:pPr>
        <w:spacing w:line="360" w:lineRule="auto"/>
        <w:ind w:firstLine="1440"/>
        <w:rPr>
          <w:rFonts w:ascii="Times New Roman" w:hAnsi="Times New Roman"/>
        </w:rPr>
      </w:pPr>
    </w:p>
    <w:p w14:paraId="414DC06E" w14:textId="628F85F4" w:rsidR="001D1BE7" w:rsidRDefault="001D1BE7" w:rsidP="00A523EC">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1A4DBE">
        <w:rPr>
          <w:rFonts w:ascii="Times New Roman" w:hAnsi="Times New Roman"/>
        </w:rPr>
        <w:t>10</w:t>
      </w:r>
      <w:r w:rsidRPr="00861F1C">
        <w:rPr>
          <w:rFonts w:ascii="Times New Roman" w:hAnsi="Times New Roman"/>
        </w:rPr>
        <w:t xml:space="preserve">. </w:t>
      </w:r>
      <w:r w:rsidRPr="00861F1C">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r w:rsidR="00115537" w:rsidRPr="00861F1C">
        <w:rPr>
          <w:rFonts w:ascii="Times New Roman" w:hAnsi="Times New Roman"/>
        </w:rPr>
        <w:t xml:space="preserve">52 </w:t>
      </w:r>
      <w:proofErr w:type="spellStart"/>
      <w:proofErr w:type="gramStart"/>
      <w:r w:rsidR="00115537" w:rsidRPr="00861F1C">
        <w:rPr>
          <w:rFonts w:ascii="Times New Roman" w:hAnsi="Times New Roman"/>
        </w:rPr>
        <w:t>Pa.Code</w:t>
      </w:r>
      <w:proofErr w:type="spellEnd"/>
      <w:proofErr w:type="gramEnd"/>
      <w:r w:rsidR="00115537" w:rsidRPr="00861F1C">
        <w:rPr>
          <w:rFonts w:ascii="Times New Roman" w:hAnsi="Times New Roman"/>
        </w:rPr>
        <w:t xml:space="preserve"> §§</w:t>
      </w:r>
      <w:r w:rsidR="00A23553">
        <w:rPr>
          <w:rFonts w:ascii="Times New Roman" w:hAnsi="Times New Roman"/>
        </w:rPr>
        <w:t xml:space="preserve"> </w:t>
      </w:r>
      <w:r w:rsidR="00115537" w:rsidRPr="00861F1C">
        <w:rPr>
          <w:rFonts w:ascii="Times New Roman" w:hAnsi="Times New Roman"/>
        </w:rPr>
        <w:t>5.232 and 5.234</w:t>
      </w:r>
      <w:r w:rsidR="00096344">
        <w:rPr>
          <w:rFonts w:ascii="Times New Roman" w:hAnsi="Times New Roman"/>
        </w:rPr>
        <w:t>.</w:t>
      </w:r>
    </w:p>
    <w:p w14:paraId="3712BFD4" w14:textId="77777777" w:rsidR="00C342FD" w:rsidRPr="00861F1C" w:rsidRDefault="00C342FD" w:rsidP="00A523EC">
      <w:pPr>
        <w:spacing w:line="360" w:lineRule="auto"/>
        <w:rPr>
          <w:rFonts w:ascii="Times New Roman" w:hAnsi="Times New Roman"/>
        </w:rPr>
      </w:pPr>
    </w:p>
    <w:p w14:paraId="3B6874B7" w14:textId="1FD91091" w:rsidR="001D1BE7" w:rsidRDefault="001D1BE7" w:rsidP="00FC7A91">
      <w:pPr>
        <w:spacing w:line="360" w:lineRule="auto"/>
        <w:rPr>
          <w:rFonts w:ascii="Times New Roman" w:hAnsi="Times New Roman"/>
        </w:rPr>
      </w:pPr>
      <w:r w:rsidRPr="00861F1C">
        <w:rPr>
          <w:rFonts w:ascii="Times New Roman" w:hAnsi="Times New Roman"/>
        </w:rPr>
        <w:t xml:space="preserve">  </w:t>
      </w:r>
      <w:r w:rsidR="00736D3E">
        <w:rPr>
          <w:rFonts w:ascii="Times New Roman" w:hAnsi="Times New Roman"/>
        </w:rPr>
        <w:tab/>
      </w:r>
      <w:r w:rsidR="00736D3E">
        <w:rPr>
          <w:rFonts w:ascii="Times New Roman" w:hAnsi="Times New Roman"/>
        </w:rPr>
        <w:tab/>
      </w:r>
      <w:r w:rsidRPr="00861F1C">
        <w:rPr>
          <w:rFonts w:ascii="Times New Roman" w:hAnsi="Times New Roman"/>
        </w:rPr>
        <w:t>1</w:t>
      </w:r>
      <w:r w:rsidR="001A4DBE">
        <w:rPr>
          <w:rFonts w:ascii="Times New Roman" w:hAnsi="Times New Roman"/>
        </w:rPr>
        <w:t>1</w:t>
      </w:r>
      <w:r w:rsidRPr="00861F1C">
        <w:rPr>
          <w:rFonts w:ascii="Times New Roman" w:hAnsi="Times New Roman"/>
        </w:rPr>
        <w:t>.</w:t>
      </w:r>
      <w:r w:rsidRPr="00861F1C">
        <w:rPr>
          <w:rFonts w:ascii="Times New Roman" w:hAnsi="Times New Roman"/>
        </w:rPr>
        <w:tab/>
        <w:t>That the evidentiary hearing</w:t>
      </w:r>
      <w:r w:rsidR="00523C8E" w:rsidRPr="00861F1C">
        <w:rPr>
          <w:rFonts w:ascii="Times New Roman" w:hAnsi="Times New Roman"/>
        </w:rPr>
        <w:t>s</w:t>
      </w:r>
      <w:r w:rsidRPr="00861F1C">
        <w:rPr>
          <w:rFonts w:ascii="Times New Roman" w:hAnsi="Times New Roman"/>
        </w:rPr>
        <w:t xml:space="preserve"> in this matter constitute </w:t>
      </w:r>
      <w:r w:rsidR="00C379A8">
        <w:rPr>
          <w:rFonts w:ascii="Times New Roman" w:hAnsi="Times New Roman"/>
        </w:rPr>
        <w:t>f</w:t>
      </w:r>
      <w:r w:rsidRPr="00861F1C">
        <w:rPr>
          <w:rFonts w:ascii="Times New Roman" w:hAnsi="Times New Roman"/>
        </w:rPr>
        <w:t>ormal legal proceeding</w:t>
      </w:r>
      <w:r w:rsidR="00C379A8">
        <w:rPr>
          <w:rFonts w:ascii="Times New Roman" w:hAnsi="Times New Roman"/>
        </w:rPr>
        <w:t>s</w:t>
      </w:r>
      <w:r w:rsidRPr="00861F1C">
        <w:rPr>
          <w:rFonts w:ascii="Times New Roman" w:hAnsi="Times New Roman"/>
        </w:rPr>
        <w:t xml:space="preserve"> and will </w:t>
      </w:r>
      <w:r w:rsidR="00F05FC0">
        <w:rPr>
          <w:rFonts w:ascii="Times New Roman" w:hAnsi="Times New Roman"/>
        </w:rPr>
        <w:t xml:space="preserve">be </w:t>
      </w:r>
      <w:r w:rsidRPr="00861F1C">
        <w:rPr>
          <w:rFonts w:ascii="Times New Roman" w:hAnsi="Times New Roman"/>
        </w:rPr>
        <w:t>conduct</w:t>
      </w:r>
      <w:r w:rsidR="00CC449B">
        <w:rPr>
          <w:rFonts w:ascii="Times New Roman" w:hAnsi="Times New Roman"/>
        </w:rPr>
        <w:t>ed</w:t>
      </w:r>
      <w:r w:rsidRPr="00861F1C">
        <w:rPr>
          <w:rFonts w:ascii="Times New Roman" w:hAnsi="Times New Roman"/>
        </w:rPr>
        <w:t xml:space="preserve"> in accordance with the Commission’s Rules of Administrative Practice and Procedure, as well as the rules of evidence as applied to administrative hearings.</w:t>
      </w:r>
    </w:p>
    <w:p w14:paraId="2DA6E968" w14:textId="77777777" w:rsidR="007002E4" w:rsidRPr="00861F1C" w:rsidRDefault="007002E4" w:rsidP="001D1BE7">
      <w:pPr>
        <w:pStyle w:val="BodyTextIndent"/>
        <w:rPr>
          <w:rFonts w:ascii="Times New Roman" w:hAnsi="Times New Roman"/>
          <w:sz w:val="24"/>
          <w:szCs w:val="24"/>
        </w:rPr>
      </w:pPr>
    </w:p>
    <w:p w14:paraId="7754F6A5" w14:textId="33B60810" w:rsidR="001D1BE7" w:rsidRPr="00861F1C" w:rsidRDefault="007002E4" w:rsidP="00736D3E">
      <w:pPr>
        <w:tabs>
          <w:tab w:val="left" w:pos="-720"/>
        </w:tabs>
        <w:suppressAutoHyphens/>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1D1BE7" w:rsidRPr="00861F1C">
        <w:rPr>
          <w:rFonts w:ascii="Times New Roman" w:hAnsi="Times New Roman"/>
        </w:rPr>
        <w:t>1</w:t>
      </w:r>
      <w:r w:rsidR="00CC449B">
        <w:rPr>
          <w:rFonts w:ascii="Times New Roman" w:hAnsi="Times New Roman"/>
        </w:rPr>
        <w:t>2</w:t>
      </w:r>
      <w:r w:rsidR="001D1BE7" w:rsidRPr="00861F1C">
        <w:rPr>
          <w:rFonts w:ascii="Times New Roman" w:hAnsi="Times New Roman"/>
        </w:rPr>
        <w:t>.</w:t>
      </w:r>
      <w:r w:rsidR="001D1BE7" w:rsidRPr="00861F1C">
        <w:rPr>
          <w:rFonts w:ascii="Times New Roman" w:hAnsi="Times New Roman"/>
        </w:rPr>
        <w:tab/>
        <w:t xml:space="preserve">That any provision of this prehearing order may be modified upon motion and good cause shown by any party in interest in accordance with 52 </w:t>
      </w:r>
      <w:proofErr w:type="spellStart"/>
      <w:proofErr w:type="gramStart"/>
      <w:r w:rsidR="001D1BE7" w:rsidRPr="00861F1C">
        <w:rPr>
          <w:rFonts w:ascii="Times New Roman" w:hAnsi="Times New Roman"/>
        </w:rPr>
        <w:t>Pa.Code</w:t>
      </w:r>
      <w:proofErr w:type="spellEnd"/>
      <w:proofErr w:type="gramEnd"/>
      <w:r w:rsidR="001D1BE7" w:rsidRPr="00861F1C">
        <w:rPr>
          <w:rFonts w:ascii="Times New Roman" w:hAnsi="Times New Roman"/>
        </w:rPr>
        <w:t xml:space="preserve"> §</w:t>
      </w:r>
      <w:r w:rsidR="00976107">
        <w:rPr>
          <w:rFonts w:ascii="Times New Roman" w:hAnsi="Times New Roman"/>
        </w:rPr>
        <w:t xml:space="preserve"> </w:t>
      </w:r>
      <w:r w:rsidR="001D1BE7" w:rsidRPr="00861F1C">
        <w:rPr>
          <w:rFonts w:ascii="Times New Roman" w:hAnsi="Times New Roman"/>
        </w:rPr>
        <w:t>5.223(a).</w:t>
      </w:r>
    </w:p>
    <w:p w14:paraId="11871D2B" w14:textId="77777777" w:rsidR="001D1BE7" w:rsidRPr="00861F1C" w:rsidRDefault="001D1BE7" w:rsidP="001D1BE7">
      <w:pPr>
        <w:pStyle w:val="BodyTextIndent"/>
        <w:rPr>
          <w:rFonts w:ascii="Times New Roman" w:hAnsi="Times New Roman"/>
          <w:sz w:val="24"/>
          <w:szCs w:val="24"/>
        </w:rPr>
      </w:pPr>
    </w:p>
    <w:p w14:paraId="6379FBF0" w14:textId="77777777" w:rsidR="00A523EC" w:rsidRDefault="00A523EC" w:rsidP="00A523EC">
      <w:pPr>
        <w:spacing w:line="360" w:lineRule="auto"/>
        <w:rPr>
          <w:rFonts w:ascii="Times New Roman" w:hAnsi="Times New Roman"/>
        </w:rPr>
      </w:pPr>
      <w:bookmarkStart w:id="5" w:name="_Hlk504474324"/>
    </w:p>
    <w:p w14:paraId="59C30366" w14:textId="77777777" w:rsidR="00A523EC" w:rsidRDefault="00A523EC" w:rsidP="00A523EC">
      <w:pPr>
        <w:spacing w:line="360" w:lineRule="auto"/>
        <w:rPr>
          <w:rFonts w:ascii="Times New Roman" w:hAnsi="Times New Roman"/>
        </w:rPr>
      </w:pPr>
      <w:bookmarkStart w:id="6" w:name="_Hlk504474256"/>
    </w:p>
    <w:p w14:paraId="29663866" w14:textId="77777777" w:rsidR="00A523EC" w:rsidRPr="002E1F4E" w:rsidRDefault="00A523EC" w:rsidP="00A523EC">
      <w:pPr>
        <w:spacing w:line="360" w:lineRule="auto"/>
        <w:rPr>
          <w:rFonts w:ascii="Times New Roman" w:hAnsi="Times New Roman"/>
        </w:rPr>
      </w:pPr>
      <w:r w:rsidRPr="002E1F4E">
        <w:rPr>
          <w:rFonts w:ascii="Times New Roman" w:hAnsi="Times New Roman"/>
        </w:rPr>
        <w:tab/>
      </w:r>
      <w:r w:rsidRPr="002E1F4E">
        <w:rPr>
          <w:rFonts w:ascii="Times New Roman" w:hAnsi="Times New Roman"/>
        </w:rPr>
        <w:tab/>
      </w:r>
    </w:p>
    <w:p w14:paraId="518E5A73" w14:textId="77777777" w:rsidR="00A523EC" w:rsidRPr="00E8397B" w:rsidRDefault="00A523EC" w:rsidP="00A523EC">
      <w:pPr>
        <w:tabs>
          <w:tab w:val="left" w:pos="1440"/>
        </w:tabs>
        <w:rPr>
          <w:rFonts w:ascii="Times New Roman" w:hAnsi="Times New Roman" w:cs="Times New Roman"/>
          <w:u w:val="single"/>
        </w:rPr>
      </w:pPr>
      <w:r w:rsidRPr="00E8397B">
        <w:rPr>
          <w:rFonts w:ascii="Times New Roman" w:hAnsi="Times New Roman" w:cs="Times New Roman"/>
        </w:rPr>
        <w:t xml:space="preserve">Date: </w:t>
      </w:r>
      <w:r>
        <w:rPr>
          <w:rFonts w:ascii="Times New Roman" w:hAnsi="Times New Roman" w:cs="Times New Roman"/>
          <w:u w:val="single"/>
        </w:rPr>
        <w:t>January 24, 2018</w:t>
      </w:r>
      <w:r w:rsidRPr="00E8397B">
        <w:rPr>
          <w:rFonts w:ascii="Times New Roman" w:hAnsi="Times New Roman" w:cs="Times New Roman"/>
        </w:rPr>
        <w:tab/>
      </w:r>
      <w:r w:rsidRPr="00E8397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p>
    <w:p w14:paraId="5D30CCDC" w14:textId="77777777" w:rsidR="00A523EC" w:rsidRDefault="00A523EC" w:rsidP="00A523EC">
      <w:pPr>
        <w:rPr>
          <w:rFonts w:ascii="Times New Roman" w:hAnsi="Times New Roman" w:cs="Times New Roman"/>
        </w:r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Pr>
          <w:rFonts w:ascii="Times New Roman" w:hAnsi="Times New Roman" w:cs="Times New Roman"/>
        </w:rPr>
        <w:t>Benjamin J. Myers</w:t>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97B">
        <w:rPr>
          <w:rFonts w:ascii="Times New Roman" w:hAnsi="Times New Roman" w:cs="Times New Roman"/>
        </w:rPr>
        <w:t>Administrative Law Judge</w:t>
      </w:r>
    </w:p>
    <w:p w14:paraId="34300105" w14:textId="77777777" w:rsidR="00A523EC" w:rsidRDefault="00A523EC" w:rsidP="00A523EC">
      <w:pPr>
        <w:rPr>
          <w:rFonts w:ascii="Times New Roman" w:hAnsi="Times New Roman" w:cs="Times New Roman"/>
        </w:rPr>
      </w:pPr>
    </w:p>
    <w:p w14:paraId="30A3E247" w14:textId="77777777" w:rsidR="00A523EC" w:rsidRDefault="00A523EC" w:rsidP="00A523EC">
      <w:pPr>
        <w:rPr>
          <w:rFonts w:ascii="Times New Roman" w:hAnsi="Times New Roman" w:cs="Times New Roman"/>
        </w:rPr>
      </w:pPr>
    </w:p>
    <w:p w14:paraId="1A2C7FE2" w14:textId="77777777" w:rsidR="00A523EC" w:rsidRPr="00E8397B" w:rsidRDefault="00A523EC" w:rsidP="00A523EC">
      <w:pPr>
        <w:tabs>
          <w:tab w:val="left" w:pos="1440"/>
        </w:tabs>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p>
    <w:p w14:paraId="3832BC85" w14:textId="77777777" w:rsidR="00A523EC" w:rsidRPr="00E8397B" w:rsidRDefault="00A523EC" w:rsidP="00A523EC">
      <w:pPr>
        <w:rPr>
          <w:rFonts w:ascii="Times New Roman" w:hAnsi="Times New Roman" w:cs="Times New Roman"/>
        </w:r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Pr>
          <w:rFonts w:ascii="Times New Roman" w:hAnsi="Times New Roman" w:cs="Times New Roman"/>
        </w:rPr>
        <w:t>Joel H. Cheskis</w:t>
      </w:r>
    </w:p>
    <w:p w14:paraId="0D7715BB" w14:textId="77777777" w:rsidR="00A523EC" w:rsidRDefault="00A523EC" w:rsidP="00A523EC">
      <w:pPr>
        <w:rPr>
          <w:rFonts w:ascii="Times New Roman" w:hAnsi="Times New Roman" w:cs="Times New Roman"/>
        </w:r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t>Administrative Law Judge</w:t>
      </w:r>
    </w:p>
    <w:bookmarkEnd w:id="5"/>
    <w:bookmarkEnd w:id="6"/>
    <w:p w14:paraId="6EF98639" w14:textId="77777777" w:rsidR="00634363" w:rsidRDefault="00634363" w:rsidP="00FC7A91">
      <w:pPr>
        <w:autoSpaceDE/>
        <w:autoSpaceDN/>
        <w:rPr>
          <w:rFonts w:ascii="Times New Roman" w:hAnsi="Times New Roman"/>
        </w:rPr>
        <w:sectPr w:rsidR="00634363">
          <w:footerReference w:type="default" r:id="rId11"/>
          <w:pgSz w:w="12240" w:h="15840"/>
          <w:pgMar w:top="1440" w:right="1440" w:bottom="1440" w:left="1440" w:header="720" w:footer="720" w:gutter="0"/>
          <w:cols w:space="720"/>
          <w:docGrid w:linePitch="360"/>
        </w:sectPr>
      </w:pPr>
    </w:p>
    <w:p w14:paraId="4BA7F37F" w14:textId="77777777" w:rsidR="00634363" w:rsidRDefault="00634363" w:rsidP="00634363">
      <w:pPr>
        <w:contextualSpacing/>
        <w:rPr>
          <w:rFonts w:ascii="Microsoft Sans Serif"/>
          <w:b/>
          <w:sz w:val="23"/>
          <w:szCs w:val="23"/>
          <w:u w:val="single"/>
        </w:rPr>
      </w:pPr>
      <w:r w:rsidRPr="005B47A0">
        <w:rPr>
          <w:rFonts w:ascii="Microsoft Sans Serif"/>
          <w:b/>
          <w:sz w:val="23"/>
          <w:szCs w:val="23"/>
          <w:u w:val="single"/>
        </w:rPr>
        <w:t>A-2017-2629534 APPLICATION OF PPL ELECTRIC UTILITIES CORPORATION FOR APPROVAL OF AN INTERCOMPANY RESTRUCTURING.</w:t>
      </w:r>
    </w:p>
    <w:p w14:paraId="053538B7" w14:textId="77777777" w:rsidR="00634363" w:rsidRDefault="00634363" w:rsidP="00634363">
      <w:pPr>
        <w:contextualSpacing/>
        <w:rPr>
          <w:rFonts w:ascii="Microsoft Sans Serif"/>
          <w:b/>
          <w:sz w:val="23"/>
          <w:szCs w:val="23"/>
          <w:u w:val="single"/>
        </w:rPr>
      </w:pPr>
    </w:p>
    <w:p w14:paraId="65CD7555" w14:textId="77777777" w:rsidR="00634363" w:rsidRPr="005B47A0" w:rsidRDefault="00634363" w:rsidP="00634363">
      <w:pPr>
        <w:contextualSpacing/>
        <w:rPr>
          <w:rFonts w:ascii="Microsoft Sans Serif"/>
          <w:b/>
          <w:sz w:val="23"/>
          <w:szCs w:val="23"/>
          <w:u w:val="single"/>
        </w:rPr>
      </w:pPr>
      <w:r>
        <w:rPr>
          <w:rFonts w:ascii="Microsoft Sans Serif"/>
          <w:b/>
          <w:sz w:val="23"/>
          <w:szCs w:val="23"/>
          <w:u w:val="single"/>
        </w:rPr>
        <w:t>Updated 12/7/2018</w:t>
      </w:r>
    </w:p>
    <w:p w14:paraId="161B2834" w14:textId="77777777" w:rsidR="00634363" w:rsidRPr="009E155B" w:rsidRDefault="00634363" w:rsidP="00634363">
      <w:pPr>
        <w:contextualSpacing/>
        <w:rPr>
          <w:rFonts w:ascii="Microsoft Sans Serif"/>
          <w:b/>
          <w:sz w:val="23"/>
          <w:szCs w:val="23"/>
        </w:rPr>
      </w:pPr>
      <w:r w:rsidRPr="005B47A0">
        <w:rPr>
          <w:rFonts w:ascii="Microsoft Sans Serif"/>
          <w:b/>
          <w:sz w:val="23"/>
          <w:szCs w:val="23"/>
          <w:u w:val="single"/>
        </w:rPr>
        <w:cr/>
      </w:r>
      <w:r w:rsidRPr="005B47A0">
        <w:rPr>
          <w:rFonts w:ascii="Microsoft Sans Serif"/>
          <w:sz w:val="23"/>
          <w:szCs w:val="23"/>
        </w:rPr>
        <w:t>DAVID B MACGREGOR ESQUIRE</w:t>
      </w:r>
      <w:r w:rsidRPr="005B47A0">
        <w:rPr>
          <w:rFonts w:ascii="Microsoft Sans Serif"/>
          <w:sz w:val="23"/>
          <w:szCs w:val="23"/>
        </w:rPr>
        <w:cr/>
        <w:t>MICHAEL W GANG ESQUIRE</w:t>
      </w:r>
      <w:r w:rsidRPr="005B47A0">
        <w:rPr>
          <w:rFonts w:ascii="Microsoft Sans Serif"/>
          <w:sz w:val="23"/>
          <w:szCs w:val="23"/>
        </w:rPr>
        <w:cr/>
        <w:t>LINDSAY A BERKSTRESSER ESQUIRE*</w:t>
      </w:r>
      <w:r w:rsidRPr="005B47A0">
        <w:rPr>
          <w:rFonts w:ascii="Microsoft Sans Serif"/>
          <w:sz w:val="23"/>
          <w:szCs w:val="23"/>
        </w:rPr>
        <w:cr/>
        <w:t>POST &amp; SCHELL</w:t>
      </w:r>
      <w:r w:rsidRPr="005B47A0">
        <w:rPr>
          <w:rFonts w:ascii="Microsoft Sans Serif"/>
          <w:sz w:val="23"/>
          <w:szCs w:val="23"/>
        </w:rPr>
        <w:cr/>
        <w:t>17 NORTH SECOND STREET 12TH FLOOR</w:t>
      </w:r>
      <w:r w:rsidRPr="005B47A0">
        <w:rPr>
          <w:rFonts w:ascii="Microsoft Sans Serif"/>
          <w:sz w:val="23"/>
          <w:szCs w:val="23"/>
        </w:rPr>
        <w:cr/>
        <w:t>HARRISBURG PA  17101-1601</w:t>
      </w:r>
      <w:r w:rsidRPr="005B47A0">
        <w:rPr>
          <w:rFonts w:ascii="Microsoft Sans Serif"/>
          <w:sz w:val="23"/>
          <w:szCs w:val="23"/>
        </w:rPr>
        <w:cr/>
      </w:r>
      <w:r w:rsidRPr="009E155B">
        <w:rPr>
          <w:rFonts w:ascii="Microsoft Sans Serif"/>
          <w:b/>
          <w:sz w:val="23"/>
          <w:szCs w:val="23"/>
        </w:rPr>
        <w:t>717.731.1970</w:t>
      </w:r>
      <w:r w:rsidRPr="009E155B">
        <w:rPr>
          <w:rFonts w:ascii="Microsoft Sans Serif"/>
          <w:b/>
          <w:sz w:val="23"/>
          <w:szCs w:val="23"/>
        </w:rPr>
        <w:cr/>
        <w:t>717.612.6026</w:t>
      </w:r>
      <w:r w:rsidRPr="009E155B">
        <w:rPr>
          <w:rFonts w:ascii="Microsoft Sans Serif"/>
          <w:b/>
          <w:sz w:val="23"/>
          <w:szCs w:val="23"/>
        </w:rPr>
        <w:cr/>
        <w:t>717.612.6021</w:t>
      </w:r>
    </w:p>
    <w:p w14:paraId="2AE22311" w14:textId="77777777" w:rsidR="00634363" w:rsidRPr="009E155B" w:rsidRDefault="00634363" w:rsidP="00634363">
      <w:pPr>
        <w:contextualSpacing/>
        <w:rPr>
          <w:rFonts w:ascii="Microsoft Sans Serif"/>
          <w:b/>
          <w:i/>
          <w:sz w:val="23"/>
          <w:szCs w:val="23"/>
        </w:rPr>
      </w:pPr>
      <w:r w:rsidRPr="009E155B">
        <w:rPr>
          <w:rFonts w:ascii="Microsoft Sans Serif"/>
          <w:b/>
          <w:i/>
          <w:sz w:val="23"/>
          <w:szCs w:val="23"/>
        </w:rPr>
        <w:t>*Accepts E-service</w:t>
      </w:r>
    </w:p>
    <w:p w14:paraId="4068044A" w14:textId="77777777" w:rsidR="00634363" w:rsidRPr="009E155B" w:rsidRDefault="00634363" w:rsidP="00634363">
      <w:pPr>
        <w:contextualSpacing/>
        <w:rPr>
          <w:rFonts w:ascii="Microsoft Sans Serif"/>
          <w:b/>
          <w:sz w:val="23"/>
          <w:szCs w:val="23"/>
        </w:rPr>
      </w:pPr>
      <w:bookmarkStart w:id="7" w:name="_Hlk500245216"/>
      <w:r w:rsidRPr="005B47A0">
        <w:rPr>
          <w:rFonts w:ascii="Microsoft Sans Serif"/>
          <w:sz w:val="23"/>
          <w:szCs w:val="23"/>
        </w:rPr>
        <w:t xml:space="preserve">Representing PPL Electric Utilities Corporation </w:t>
      </w:r>
      <w:bookmarkEnd w:id="7"/>
      <w:r w:rsidRPr="005B47A0">
        <w:rPr>
          <w:rFonts w:ascii="Microsoft Sans Serif"/>
          <w:sz w:val="23"/>
          <w:szCs w:val="23"/>
        </w:rPr>
        <w:cr/>
      </w:r>
      <w:r w:rsidRPr="005B47A0">
        <w:rPr>
          <w:rFonts w:ascii="Microsoft Sans Serif"/>
          <w:sz w:val="23"/>
          <w:szCs w:val="23"/>
        </w:rPr>
        <w:cr/>
        <w:t>KIMBERLY A KLOCK ESQUIRE</w:t>
      </w:r>
      <w:r w:rsidRPr="005B47A0">
        <w:rPr>
          <w:rFonts w:ascii="Microsoft Sans Serif"/>
          <w:sz w:val="23"/>
          <w:szCs w:val="23"/>
        </w:rPr>
        <w:cr/>
        <w:t>AMY E HIRAKIS ESQUIRE</w:t>
      </w:r>
      <w:r w:rsidRPr="005B47A0">
        <w:rPr>
          <w:rFonts w:ascii="Microsoft Sans Serif"/>
          <w:sz w:val="23"/>
          <w:szCs w:val="23"/>
        </w:rPr>
        <w:cr/>
        <w:t>PPL SERVICES CORP</w:t>
      </w:r>
      <w:r w:rsidRPr="005B47A0">
        <w:rPr>
          <w:rFonts w:ascii="Microsoft Sans Serif"/>
          <w:sz w:val="23"/>
          <w:szCs w:val="23"/>
        </w:rPr>
        <w:cr/>
        <w:t>2 N 9TH STREET GENTW3</w:t>
      </w:r>
      <w:r w:rsidRPr="005B47A0">
        <w:rPr>
          <w:rFonts w:ascii="Microsoft Sans Serif"/>
          <w:sz w:val="23"/>
          <w:szCs w:val="23"/>
        </w:rPr>
        <w:cr/>
        <w:t>ALLENTOWN PA  18101</w:t>
      </w:r>
      <w:r w:rsidRPr="005B47A0">
        <w:rPr>
          <w:rFonts w:ascii="Microsoft Sans Serif"/>
          <w:sz w:val="23"/>
          <w:szCs w:val="23"/>
        </w:rPr>
        <w:cr/>
      </w:r>
      <w:r w:rsidRPr="009E155B">
        <w:rPr>
          <w:rFonts w:ascii="Microsoft Sans Serif"/>
          <w:b/>
          <w:sz w:val="23"/>
          <w:szCs w:val="23"/>
        </w:rPr>
        <w:t>610.774.5696</w:t>
      </w:r>
      <w:r w:rsidRPr="009E155B">
        <w:rPr>
          <w:rFonts w:ascii="Microsoft Sans Serif"/>
          <w:b/>
          <w:sz w:val="23"/>
          <w:szCs w:val="23"/>
        </w:rPr>
        <w:cr/>
        <w:t>610.774.4254</w:t>
      </w:r>
    </w:p>
    <w:p w14:paraId="71795ECD" w14:textId="77777777" w:rsidR="00634363" w:rsidRPr="009E155B" w:rsidRDefault="00634363" w:rsidP="00634363">
      <w:pPr>
        <w:contextualSpacing/>
        <w:rPr>
          <w:rFonts w:ascii="Microsoft Sans Serif"/>
          <w:b/>
          <w:i/>
          <w:sz w:val="23"/>
          <w:szCs w:val="23"/>
        </w:rPr>
      </w:pPr>
      <w:r w:rsidRPr="009E155B">
        <w:rPr>
          <w:rFonts w:ascii="Microsoft Sans Serif"/>
          <w:b/>
          <w:i/>
          <w:sz w:val="23"/>
          <w:szCs w:val="23"/>
        </w:rPr>
        <w:t>Accepts E-service</w:t>
      </w:r>
    </w:p>
    <w:p w14:paraId="5836C918" w14:textId="77777777" w:rsidR="00634363" w:rsidRPr="005B47A0" w:rsidRDefault="00634363" w:rsidP="00634363">
      <w:pPr>
        <w:contextualSpacing/>
        <w:rPr>
          <w:rFonts w:ascii="Microsoft Sans Serif"/>
          <w:sz w:val="23"/>
          <w:szCs w:val="23"/>
        </w:rPr>
      </w:pPr>
      <w:r w:rsidRPr="005B47A0">
        <w:rPr>
          <w:rFonts w:ascii="Microsoft Sans Serif"/>
          <w:sz w:val="23"/>
          <w:szCs w:val="23"/>
        </w:rPr>
        <w:t xml:space="preserve">Representing PPL Electric Utilities Corporation </w:t>
      </w:r>
      <w:r w:rsidRPr="005B47A0">
        <w:rPr>
          <w:rFonts w:ascii="Microsoft Sans Serif"/>
          <w:sz w:val="23"/>
          <w:szCs w:val="23"/>
        </w:rPr>
        <w:cr/>
      </w:r>
    </w:p>
    <w:p w14:paraId="48CD89D7" w14:textId="77777777" w:rsidR="00634363" w:rsidRPr="005B47A0" w:rsidRDefault="00634363" w:rsidP="00634363">
      <w:pPr>
        <w:contextualSpacing/>
        <w:rPr>
          <w:rFonts w:ascii="Microsoft Sans Serif"/>
          <w:sz w:val="23"/>
          <w:szCs w:val="23"/>
        </w:rPr>
      </w:pPr>
      <w:r w:rsidRPr="005B47A0">
        <w:rPr>
          <w:rFonts w:ascii="Microsoft Sans Serif"/>
          <w:sz w:val="23"/>
          <w:szCs w:val="23"/>
        </w:rPr>
        <w:t>STEVEN C GRAY ESQUIRE</w:t>
      </w:r>
      <w:r w:rsidRPr="005B47A0">
        <w:rPr>
          <w:rFonts w:ascii="Microsoft Sans Serif"/>
          <w:sz w:val="23"/>
          <w:szCs w:val="23"/>
        </w:rPr>
        <w:cr/>
        <w:t>300 NORTH SECOND STREET SUITE 202</w:t>
      </w:r>
      <w:r w:rsidRPr="005B47A0">
        <w:rPr>
          <w:rFonts w:ascii="Microsoft Sans Serif"/>
          <w:sz w:val="23"/>
          <w:szCs w:val="23"/>
        </w:rPr>
        <w:cr/>
        <w:t>HARRISBURG PA  17101</w:t>
      </w:r>
      <w:r w:rsidRPr="005B47A0">
        <w:rPr>
          <w:rFonts w:ascii="Microsoft Sans Serif"/>
          <w:sz w:val="23"/>
          <w:szCs w:val="23"/>
        </w:rPr>
        <w:cr/>
      </w:r>
      <w:r w:rsidRPr="009E155B">
        <w:rPr>
          <w:rFonts w:ascii="Microsoft Sans Serif"/>
          <w:b/>
          <w:sz w:val="23"/>
          <w:szCs w:val="23"/>
        </w:rPr>
        <w:t>717.783.2525</w:t>
      </w:r>
    </w:p>
    <w:p w14:paraId="102DDB12" w14:textId="77777777" w:rsidR="00634363" w:rsidRPr="005B47A0" w:rsidRDefault="00634363" w:rsidP="00634363">
      <w:pPr>
        <w:contextualSpacing/>
        <w:rPr>
          <w:rFonts w:ascii="Microsoft Sans Serif"/>
          <w:sz w:val="23"/>
          <w:szCs w:val="23"/>
        </w:rPr>
      </w:pPr>
      <w:r w:rsidRPr="005B47A0">
        <w:rPr>
          <w:rFonts w:ascii="Microsoft Sans Serif"/>
          <w:sz w:val="23"/>
          <w:szCs w:val="23"/>
        </w:rPr>
        <w:t xml:space="preserve">Representing Office of Small Business Advocate </w:t>
      </w:r>
      <w:r w:rsidRPr="005B47A0">
        <w:rPr>
          <w:rFonts w:ascii="Microsoft Sans Serif"/>
          <w:sz w:val="23"/>
          <w:szCs w:val="23"/>
        </w:rPr>
        <w:cr/>
      </w:r>
      <w:r w:rsidRPr="005B47A0">
        <w:rPr>
          <w:rFonts w:ascii="Microsoft Sans Serif"/>
          <w:sz w:val="23"/>
          <w:szCs w:val="23"/>
        </w:rPr>
        <w:cr/>
        <w:t xml:space="preserve">GINA L MILLER </w:t>
      </w:r>
      <w:bookmarkStart w:id="8" w:name="_Hlk500245596"/>
      <w:r w:rsidRPr="005B47A0">
        <w:rPr>
          <w:rFonts w:ascii="Microsoft Sans Serif"/>
          <w:sz w:val="23"/>
          <w:szCs w:val="23"/>
        </w:rPr>
        <w:t>ESQUIRE</w:t>
      </w:r>
      <w:bookmarkEnd w:id="8"/>
      <w:r w:rsidRPr="005B47A0">
        <w:rPr>
          <w:rFonts w:ascii="Microsoft Sans Serif"/>
          <w:sz w:val="23"/>
          <w:szCs w:val="23"/>
        </w:rPr>
        <w:cr/>
        <w:t>400 NORTH STREET</w:t>
      </w:r>
      <w:r w:rsidRPr="005B47A0">
        <w:rPr>
          <w:rFonts w:ascii="Microsoft Sans Serif"/>
          <w:sz w:val="23"/>
          <w:szCs w:val="23"/>
        </w:rPr>
        <w:cr/>
        <w:t>HARRISBURG PA  17120</w:t>
      </w:r>
      <w:r w:rsidRPr="005B47A0">
        <w:rPr>
          <w:rFonts w:ascii="Microsoft Sans Serif"/>
          <w:sz w:val="23"/>
          <w:szCs w:val="23"/>
        </w:rPr>
        <w:cr/>
      </w:r>
      <w:r w:rsidRPr="009E155B">
        <w:rPr>
          <w:rFonts w:ascii="Microsoft Sans Serif"/>
          <w:b/>
          <w:sz w:val="23"/>
          <w:szCs w:val="23"/>
        </w:rPr>
        <w:t>717.783.8754</w:t>
      </w:r>
    </w:p>
    <w:p w14:paraId="4A39EC79" w14:textId="77777777" w:rsidR="00634363" w:rsidRPr="009E155B" w:rsidRDefault="00634363" w:rsidP="00634363">
      <w:pPr>
        <w:contextualSpacing/>
        <w:rPr>
          <w:rFonts w:ascii="Microsoft Sans Serif"/>
          <w:b/>
          <w:i/>
          <w:sz w:val="23"/>
          <w:szCs w:val="23"/>
        </w:rPr>
      </w:pPr>
      <w:r w:rsidRPr="009E155B">
        <w:rPr>
          <w:rFonts w:ascii="Microsoft Sans Serif"/>
          <w:b/>
          <w:i/>
          <w:sz w:val="23"/>
          <w:szCs w:val="23"/>
        </w:rPr>
        <w:t>Accepts E-service</w:t>
      </w:r>
    </w:p>
    <w:p w14:paraId="2B31BADF" w14:textId="77777777" w:rsidR="00634363" w:rsidRPr="005B47A0" w:rsidRDefault="00634363" w:rsidP="00634363">
      <w:pPr>
        <w:contextualSpacing/>
        <w:rPr>
          <w:rFonts w:ascii="Microsoft Sans Serif"/>
          <w:sz w:val="23"/>
          <w:szCs w:val="23"/>
        </w:rPr>
      </w:pPr>
      <w:r w:rsidRPr="005B47A0">
        <w:rPr>
          <w:rFonts w:ascii="Microsoft Sans Serif"/>
          <w:sz w:val="23"/>
          <w:szCs w:val="23"/>
        </w:rPr>
        <w:t>Representing PA PUC Bureau of Investigation and Enforcement</w:t>
      </w:r>
      <w:r w:rsidRPr="005B47A0">
        <w:rPr>
          <w:rFonts w:ascii="Microsoft Sans Serif"/>
          <w:sz w:val="23"/>
          <w:szCs w:val="23"/>
        </w:rPr>
        <w:cr/>
      </w:r>
    </w:p>
    <w:p w14:paraId="2DDAB97B" w14:textId="77777777" w:rsidR="00634363" w:rsidRPr="005B47A0" w:rsidRDefault="00634363" w:rsidP="00634363">
      <w:pPr>
        <w:contextualSpacing/>
        <w:rPr>
          <w:rFonts w:ascii="Microsoft Sans Serif"/>
          <w:sz w:val="23"/>
          <w:szCs w:val="23"/>
        </w:rPr>
      </w:pPr>
      <w:r w:rsidRPr="005B47A0">
        <w:rPr>
          <w:rFonts w:ascii="Microsoft Sans Serif"/>
          <w:sz w:val="23"/>
          <w:szCs w:val="23"/>
        </w:rPr>
        <w:t>ARON J BEATTY ESQUIRE</w:t>
      </w:r>
      <w:r w:rsidRPr="005B47A0">
        <w:rPr>
          <w:rFonts w:ascii="Microsoft Sans Serif"/>
          <w:sz w:val="23"/>
          <w:szCs w:val="23"/>
        </w:rPr>
        <w:cr/>
        <w:t>555 WALNUT STREET 5TH FLOOR</w:t>
      </w:r>
      <w:r w:rsidRPr="005B47A0">
        <w:rPr>
          <w:rFonts w:ascii="Microsoft Sans Serif"/>
          <w:sz w:val="23"/>
          <w:szCs w:val="23"/>
        </w:rPr>
        <w:cr/>
        <w:t>HARRISBURG PA  17101</w:t>
      </w:r>
    </w:p>
    <w:p w14:paraId="3B0A6D90" w14:textId="77777777" w:rsidR="00634363" w:rsidRPr="005D41A4" w:rsidRDefault="00634363" w:rsidP="00634363">
      <w:pPr>
        <w:rPr>
          <w:rFonts w:ascii="Arial monospaced for SAP" w:hAnsi="Arial monospaced for SAP" w:cs="Microsoft Sans Serif"/>
        </w:rPr>
      </w:pPr>
      <w:r w:rsidRPr="005B47A0">
        <w:rPr>
          <w:rFonts w:ascii="Microsoft Sans Serif"/>
          <w:sz w:val="23"/>
          <w:szCs w:val="23"/>
        </w:rPr>
        <w:t>Representing Office of Consumer Advocate</w:t>
      </w:r>
    </w:p>
    <w:p w14:paraId="1A1A0AE7" w14:textId="77777777" w:rsidR="00634363" w:rsidRPr="00CF0091" w:rsidRDefault="00634363" w:rsidP="00634363"/>
    <w:p w14:paraId="5531DF7C" w14:textId="317EF7E9" w:rsidR="00594C76" w:rsidRPr="00861F1C" w:rsidRDefault="00594C76" w:rsidP="00FC7A91">
      <w:pPr>
        <w:autoSpaceDE/>
        <w:autoSpaceDN/>
        <w:rPr>
          <w:rFonts w:ascii="Times New Roman" w:hAnsi="Times New Roman"/>
        </w:rPr>
      </w:pPr>
      <w:bookmarkStart w:id="9" w:name="_GoBack"/>
      <w:bookmarkEnd w:id="9"/>
    </w:p>
    <w:sectPr w:rsidR="00594C76" w:rsidRPr="00861F1C" w:rsidSect="00EE7B97">
      <w:footerReference w:type="default" r:id="rId12"/>
      <w:pgSz w:w="12240" w:h="15840"/>
      <w:pgMar w:top="720" w:right="1296" w:bottom="43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DD17C" w14:textId="77777777" w:rsidR="00DF41C1" w:rsidRDefault="00DF41C1">
      <w:pPr>
        <w:spacing w:line="20" w:lineRule="exact"/>
        <w:rPr>
          <w:sz w:val="22"/>
          <w:szCs w:val="22"/>
        </w:rPr>
      </w:pPr>
    </w:p>
  </w:endnote>
  <w:endnote w:type="continuationSeparator" w:id="0">
    <w:p w14:paraId="077F796E" w14:textId="77777777" w:rsidR="00DF41C1" w:rsidRDefault="00DF41C1">
      <w:pPr>
        <w:pStyle w:val="ParaTab1"/>
        <w:rPr>
          <w:sz w:val="22"/>
          <w:szCs w:val="22"/>
        </w:rPr>
      </w:pPr>
      <w:r>
        <w:rPr>
          <w:sz w:val="22"/>
          <w:szCs w:val="22"/>
        </w:rPr>
        <w:t xml:space="preserve"> </w:t>
      </w:r>
    </w:p>
  </w:endnote>
  <w:endnote w:type="continuationNotice" w:id="1">
    <w:p w14:paraId="0E454392" w14:textId="77777777" w:rsidR="00DF41C1" w:rsidRDefault="00DF41C1">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AC6F" w14:textId="713EDAD5" w:rsidR="00634363" w:rsidRPr="009F0816" w:rsidRDefault="00634363">
    <w:pPr>
      <w:pStyle w:val="Footer"/>
      <w:framePr w:wrap="auto" w:vAnchor="text" w:hAnchor="margin" w:xAlign="center" w:y="1"/>
      <w:rPr>
        <w:rStyle w:val="PageNumber"/>
        <w:rFonts w:ascii="Times New Roman" w:hAnsi="Times New Roman" w:cs="Times New Roman"/>
        <w:sz w:val="20"/>
        <w:szCs w:val="20"/>
      </w:rPr>
    </w:pPr>
    <w:r w:rsidRPr="009F0816">
      <w:rPr>
        <w:rStyle w:val="PageNumber"/>
        <w:rFonts w:ascii="Times New Roman" w:hAnsi="Times New Roman" w:cs="Times New Roman"/>
        <w:sz w:val="20"/>
        <w:szCs w:val="20"/>
      </w:rPr>
      <w:fldChar w:fldCharType="begin"/>
    </w:r>
    <w:r w:rsidRPr="009F0816">
      <w:rPr>
        <w:rStyle w:val="PageNumber"/>
        <w:rFonts w:ascii="Times New Roman" w:hAnsi="Times New Roman" w:cs="Times New Roman"/>
        <w:sz w:val="20"/>
        <w:szCs w:val="20"/>
      </w:rPr>
      <w:instrText xml:space="preserve">PAGE  </w:instrText>
    </w:r>
    <w:r w:rsidRPr="009F0816">
      <w:rPr>
        <w:rStyle w:val="PageNumber"/>
        <w:rFonts w:ascii="Times New Roman" w:hAnsi="Times New Roman" w:cs="Times New Roman"/>
        <w:sz w:val="20"/>
        <w:szCs w:val="20"/>
      </w:rPr>
      <w:fldChar w:fldCharType="separate"/>
    </w:r>
    <w:r w:rsidR="00F84B79">
      <w:rPr>
        <w:rStyle w:val="PageNumber"/>
        <w:rFonts w:ascii="Times New Roman" w:hAnsi="Times New Roman" w:cs="Times New Roman"/>
        <w:noProof/>
        <w:sz w:val="20"/>
        <w:szCs w:val="20"/>
      </w:rPr>
      <w:t>5</w:t>
    </w:r>
    <w:r w:rsidRPr="009F0816">
      <w:rPr>
        <w:rStyle w:val="PageNumber"/>
        <w:rFonts w:ascii="Times New Roman" w:hAnsi="Times New Roman" w:cs="Times New Roman"/>
        <w:sz w:val="20"/>
        <w:szCs w:val="20"/>
      </w:rPr>
      <w:fldChar w:fldCharType="end"/>
    </w:r>
  </w:p>
  <w:p w14:paraId="56B0081F" w14:textId="77777777" w:rsidR="00634363" w:rsidRDefault="00634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25B13" w14:textId="77777777" w:rsidR="00F84B79" w:rsidRDefault="00F84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784E8" w14:textId="77777777" w:rsidR="00DF41C1" w:rsidRDefault="00DF41C1">
      <w:pPr>
        <w:pStyle w:val="ParaTab1"/>
        <w:rPr>
          <w:sz w:val="22"/>
          <w:szCs w:val="22"/>
        </w:rPr>
      </w:pPr>
      <w:r>
        <w:rPr>
          <w:sz w:val="22"/>
          <w:szCs w:val="22"/>
        </w:rPr>
        <w:separator/>
      </w:r>
    </w:p>
  </w:footnote>
  <w:footnote w:type="continuationSeparator" w:id="0">
    <w:p w14:paraId="0880AA6F" w14:textId="77777777" w:rsidR="00DF41C1" w:rsidRDefault="00DF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s, Bobbie Jo">
    <w15:presenceInfo w15:providerId="None" w15:userId="Williams, Bobbie Jo"/>
  </w15:person>
  <w15:person w15:author="Myers, Benjamin">
    <w15:presenceInfo w15:providerId="None" w15:userId="Myers, Benja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7E"/>
    <w:rsid w:val="0001711F"/>
    <w:rsid w:val="000209FD"/>
    <w:rsid w:val="00030233"/>
    <w:rsid w:val="000608C3"/>
    <w:rsid w:val="00071AD3"/>
    <w:rsid w:val="000735CA"/>
    <w:rsid w:val="0007442D"/>
    <w:rsid w:val="000842D5"/>
    <w:rsid w:val="000852D4"/>
    <w:rsid w:val="00093680"/>
    <w:rsid w:val="00096344"/>
    <w:rsid w:val="000B5AEF"/>
    <w:rsid w:val="000C6123"/>
    <w:rsid w:val="000D1B06"/>
    <w:rsid w:val="000D228C"/>
    <w:rsid w:val="000D3CF4"/>
    <w:rsid w:val="000D43CB"/>
    <w:rsid w:val="000F28FD"/>
    <w:rsid w:val="001007E1"/>
    <w:rsid w:val="00115537"/>
    <w:rsid w:val="00116B8A"/>
    <w:rsid w:val="00122F37"/>
    <w:rsid w:val="001244AB"/>
    <w:rsid w:val="00124CF6"/>
    <w:rsid w:val="00130081"/>
    <w:rsid w:val="001446B8"/>
    <w:rsid w:val="001667FB"/>
    <w:rsid w:val="0016744F"/>
    <w:rsid w:val="00187591"/>
    <w:rsid w:val="00195E1E"/>
    <w:rsid w:val="001A1547"/>
    <w:rsid w:val="001A4DBE"/>
    <w:rsid w:val="001B2A1A"/>
    <w:rsid w:val="001C14DD"/>
    <w:rsid w:val="001C3E3C"/>
    <w:rsid w:val="001C596C"/>
    <w:rsid w:val="001D1A10"/>
    <w:rsid w:val="001D1BE7"/>
    <w:rsid w:val="001D4130"/>
    <w:rsid w:val="001E707A"/>
    <w:rsid w:val="0020578B"/>
    <w:rsid w:val="00216631"/>
    <w:rsid w:val="00217C86"/>
    <w:rsid w:val="00221303"/>
    <w:rsid w:val="00222582"/>
    <w:rsid w:val="00243D79"/>
    <w:rsid w:val="002465B9"/>
    <w:rsid w:val="00256656"/>
    <w:rsid w:val="002626E7"/>
    <w:rsid w:val="00265F1A"/>
    <w:rsid w:val="00267D31"/>
    <w:rsid w:val="00270358"/>
    <w:rsid w:val="00284019"/>
    <w:rsid w:val="002909A9"/>
    <w:rsid w:val="00297F15"/>
    <w:rsid w:val="002A2018"/>
    <w:rsid w:val="002A31E2"/>
    <w:rsid w:val="002B14B1"/>
    <w:rsid w:val="002B17C0"/>
    <w:rsid w:val="002C0F15"/>
    <w:rsid w:val="002E0889"/>
    <w:rsid w:val="002E3D72"/>
    <w:rsid w:val="002E4EC1"/>
    <w:rsid w:val="002F0E51"/>
    <w:rsid w:val="002F4671"/>
    <w:rsid w:val="0030729F"/>
    <w:rsid w:val="00310213"/>
    <w:rsid w:val="003107F3"/>
    <w:rsid w:val="00313D2D"/>
    <w:rsid w:val="003311F4"/>
    <w:rsid w:val="00332E23"/>
    <w:rsid w:val="00356061"/>
    <w:rsid w:val="003701C0"/>
    <w:rsid w:val="003764E8"/>
    <w:rsid w:val="003A25CF"/>
    <w:rsid w:val="003A7AD7"/>
    <w:rsid w:val="003B15DA"/>
    <w:rsid w:val="003C09F4"/>
    <w:rsid w:val="003C6B0E"/>
    <w:rsid w:val="003D5A5B"/>
    <w:rsid w:val="003D5B58"/>
    <w:rsid w:val="003F4A5E"/>
    <w:rsid w:val="00421092"/>
    <w:rsid w:val="004334DB"/>
    <w:rsid w:val="00434C92"/>
    <w:rsid w:val="00445C7C"/>
    <w:rsid w:val="0046070F"/>
    <w:rsid w:val="0047204F"/>
    <w:rsid w:val="004801E7"/>
    <w:rsid w:val="00487F16"/>
    <w:rsid w:val="004930C6"/>
    <w:rsid w:val="004A312F"/>
    <w:rsid w:val="004A567E"/>
    <w:rsid w:val="004C7D79"/>
    <w:rsid w:val="004D3F97"/>
    <w:rsid w:val="004E5933"/>
    <w:rsid w:val="004E6933"/>
    <w:rsid w:val="004E7DC3"/>
    <w:rsid w:val="004F4858"/>
    <w:rsid w:val="004F60A4"/>
    <w:rsid w:val="00504EF3"/>
    <w:rsid w:val="00511815"/>
    <w:rsid w:val="00520B25"/>
    <w:rsid w:val="00522A16"/>
    <w:rsid w:val="00523C8E"/>
    <w:rsid w:val="00527BA1"/>
    <w:rsid w:val="005400E8"/>
    <w:rsid w:val="005420AE"/>
    <w:rsid w:val="00545FAF"/>
    <w:rsid w:val="00550BE1"/>
    <w:rsid w:val="00551D4B"/>
    <w:rsid w:val="00571AB6"/>
    <w:rsid w:val="00575DBA"/>
    <w:rsid w:val="00583B1A"/>
    <w:rsid w:val="005900AC"/>
    <w:rsid w:val="00594C76"/>
    <w:rsid w:val="005A5785"/>
    <w:rsid w:val="005B028B"/>
    <w:rsid w:val="005C411A"/>
    <w:rsid w:val="005D209B"/>
    <w:rsid w:val="005D7EF4"/>
    <w:rsid w:val="005E21DD"/>
    <w:rsid w:val="005F51B7"/>
    <w:rsid w:val="005F5FFC"/>
    <w:rsid w:val="00602EBD"/>
    <w:rsid w:val="00617EE0"/>
    <w:rsid w:val="00620057"/>
    <w:rsid w:val="0062026F"/>
    <w:rsid w:val="00634363"/>
    <w:rsid w:val="00641849"/>
    <w:rsid w:val="00656402"/>
    <w:rsid w:val="00674452"/>
    <w:rsid w:val="0069535F"/>
    <w:rsid w:val="006959E8"/>
    <w:rsid w:val="00697854"/>
    <w:rsid w:val="006A759D"/>
    <w:rsid w:val="006B7070"/>
    <w:rsid w:val="006C129B"/>
    <w:rsid w:val="006E128A"/>
    <w:rsid w:val="006E1E72"/>
    <w:rsid w:val="006E7E31"/>
    <w:rsid w:val="006F445E"/>
    <w:rsid w:val="006F763D"/>
    <w:rsid w:val="007002E4"/>
    <w:rsid w:val="007034AF"/>
    <w:rsid w:val="00720272"/>
    <w:rsid w:val="00724B3F"/>
    <w:rsid w:val="0073244A"/>
    <w:rsid w:val="00736D3E"/>
    <w:rsid w:val="00736F7E"/>
    <w:rsid w:val="00740D26"/>
    <w:rsid w:val="00753BF7"/>
    <w:rsid w:val="00765E01"/>
    <w:rsid w:val="00771281"/>
    <w:rsid w:val="007940A3"/>
    <w:rsid w:val="007A5CF3"/>
    <w:rsid w:val="007B29F2"/>
    <w:rsid w:val="007C33AA"/>
    <w:rsid w:val="007D109B"/>
    <w:rsid w:val="007D1126"/>
    <w:rsid w:val="007D7629"/>
    <w:rsid w:val="007E5E83"/>
    <w:rsid w:val="007F02F9"/>
    <w:rsid w:val="007F1802"/>
    <w:rsid w:val="007F2225"/>
    <w:rsid w:val="007F6D0A"/>
    <w:rsid w:val="00805958"/>
    <w:rsid w:val="00807097"/>
    <w:rsid w:val="008142EA"/>
    <w:rsid w:val="00815AA1"/>
    <w:rsid w:val="00822E21"/>
    <w:rsid w:val="008318C4"/>
    <w:rsid w:val="008337B8"/>
    <w:rsid w:val="00850691"/>
    <w:rsid w:val="0085157E"/>
    <w:rsid w:val="00853787"/>
    <w:rsid w:val="00860BD7"/>
    <w:rsid w:val="00861F1C"/>
    <w:rsid w:val="00862F18"/>
    <w:rsid w:val="00875D61"/>
    <w:rsid w:val="0087744A"/>
    <w:rsid w:val="00880E46"/>
    <w:rsid w:val="00890C9A"/>
    <w:rsid w:val="008C3AC0"/>
    <w:rsid w:val="008C7D43"/>
    <w:rsid w:val="008E47E1"/>
    <w:rsid w:val="008E5789"/>
    <w:rsid w:val="008F221B"/>
    <w:rsid w:val="009027B8"/>
    <w:rsid w:val="009042D6"/>
    <w:rsid w:val="00921F4B"/>
    <w:rsid w:val="00922214"/>
    <w:rsid w:val="00930EC8"/>
    <w:rsid w:val="0094058C"/>
    <w:rsid w:val="0094170A"/>
    <w:rsid w:val="00941958"/>
    <w:rsid w:val="0094640D"/>
    <w:rsid w:val="00976107"/>
    <w:rsid w:val="00987E01"/>
    <w:rsid w:val="009C5687"/>
    <w:rsid w:val="009C58E7"/>
    <w:rsid w:val="009E0671"/>
    <w:rsid w:val="009E071B"/>
    <w:rsid w:val="009E5B30"/>
    <w:rsid w:val="009F0816"/>
    <w:rsid w:val="009F16BA"/>
    <w:rsid w:val="009F3941"/>
    <w:rsid w:val="009F4AE9"/>
    <w:rsid w:val="009F5B05"/>
    <w:rsid w:val="00A0750A"/>
    <w:rsid w:val="00A10220"/>
    <w:rsid w:val="00A22FD8"/>
    <w:rsid w:val="00A23375"/>
    <w:rsid w:val="00A23553"/>
    <w:rsid w:val="00A27A18"/>
    <w:rsid w:val="00A33188"/>
    <w:rsid w:val="00A34A95"/>
    <w:rsid w:val="00A369BB"/>
    <w:rsid w:val="00A405AB"/>
    <w:rsid w:val="00A45129"/>
    <w:rsid w:val="00A471DF"/>
    <w:rsid w:val="00A523EC"/>
    <w:rsid w:val="00A61F7B"/>
    <w:rsid w:val="00A661AE"/>
    <w:rsid w:val="00A668D1"/>
    <w:rsid w:val="00A7421A"/>
    <w:rsid w:val="00A74E9C"/>
    <w:rsid w:val="00A760AC"/>
    <w:rsid w:val="00A90AD3"/>
    <w:rsid w:val="00A94414"/>
    <w:rsid w:val="00AA6BC9"/>
    <w:rsid w:val="00AD497A"/>
    <w:rsid w:val="00AE7C29"/>
    <w:rsid w:val="00AF0F11"/>
    <w:rsid w:val="00B133F7"/>
    <w:rsid w:val="00B1578E"/>
    <w:rsid w:val="00B203DB"/>
    <w:rsid w:val="00B223C5"/>
    <w:rsid w:val="00B25809"/>
    <w:rsid w:val="00B304C2"/>
    <w:rsid w:val="00B456CB"/>
    <w:rsid w:val="00B4649E"/>
    <w:rsid w:val="00B5143E"/>
    <w:rsid w:val="00B538D5"/>
    <w:rsid w:val="00B71E70"/>
    <w:rsid w:val="00B73B78"/>
    <w:rsid w:val="00B74A43"/>
    <w:rsid w:val="00B8031B"/>
    <w:rsid w:val="00B82C20"/>
    <w:rsid w:val="00B83229"/>
    <w:rsid w:val="00B86839"/>
    <w:rsid w:val="00B909D2"/>
    <w:rsid w:val="00B96A6C"/>
    <w:rsid w:val="00BA36F3"/>
    <w:rsid w:val="00BA4F2B"/>
    <w:rsid w:val="00BA5F67"/>
    <w:rsid w:val="00BE61D2"/>
    <w:rsid w:val="00BE6967"/>
    <w:rsid w:val="00BF7A55"/>
    <w:rsid w:val="00C02F70"/>
    <w:rsid w:val="00C04BC9"/>
    <w:rsid w:val="00C11411"/>
    <w:rsid w:val="00C12513"/>
    <w:rsid w:val="00C173A4"/>
    <w:rsid w:val="00C200EE"/>
    <w:rsid w:val="00C21C9E"/>
    <w:rsid w:val="00C255D0"/>
    <w:rsid w:val="00C26365"/>
    <w:rsid w:val="00C342FD"/>
    <w:rsid w:val="00C368DB"/>
    <w:rsid w:val="00C379A8"/>
    <w:rsid w:val="00C43EA2"/>
    <w:rsid w:val="00C64276"/>
    <w:rsid w:val="00C657AE"/>
    <w:rsid w:val="00C70E0E"/>
    <w:rsid w:val="00C7227F"/>
    <w:rsid w:val="00C81EF0"/>
    <w:rsid w:val="00C84818"/>
    <w:rsid w:val="00C91844"/>
    <w:rsid w:val="00CA3696"/>
    <w:rsid w:val="00CA43A9"/>
    <w:rsid w:val="00CB0467"/>
    <w:rsid w:val="00CC30CC"/>
    <w:rsid w:val="00CC449B"/>
    <w:rsid w:val="00CC65F0"/>
    <w:rsid w:val="00CE02B8"/>
    <w:rsid w:val="00CE0D5C"/>
    <w:rsid w:val="00CE17DC"/>
    <w:rsid w:val="00CE61B0"/>
    <w:rsid w:val="00D02EA2"/>
    <w:rsid w:val="00D11235"/>
    <w:rsid w:val="00D1268B"/>
    <w:rsid w:val="00D216B8"/>
    <w:rsid w:val="00D2725A"/>
    <w:rsid w:val="00D34621"/>
    <w:rsid w:val="00D3769D"/>
    <w:rsid w:val="00D5391D"/>
    <w:rsid w:val="00D61459"/>
    <w:rsid w:val="00D6212D"/>
    <w:rsid w:val="00D62685"/>
    <w:rsid w:val="00D6344C"/>
    <w:rsid w:val="00D66B46"/>
    <w:rsid w:val="00D75E01"/>
    <w:rsid w:val="00D76453"/>
    <w:rsid w:val="00D80682"/>
    <w:rsid w:val="00D82180"/>
    <w:rsid w:val="00D84B1F"/>
    <w:rsid w:val="00D91990"/>
    <w:rsid w:val="00D9636D"/>
    <w:rsid w:val="00D97848"/>
    <w:rsid w:val="00D97D4E"/>
    <w:rsid w:val="00DA1708"/>
    <w:rsid w:val="00DA1DEF"/>
    <w:rsid w:val="00DA2552"/>
    <w:rsid w:val="00DA51E4"/>
    <w:rsid w:val="00DB519F"/>
    <w:rsid w:val="00DB7E91"/>
    <w:rsid w:val="00DD0D1E"/>
    <w:rsid w:val="00DD3915"/>
    <w:rsid w:val="00DF380D"/>
    <w:rsid w:val="00DF41C1"/>
    <w:rsid w:val="00DF5281"/>
    <w:rsid w:val="00DF652B"/>
    <w:rsid w:val="00DF7FF6"/>
    <w:rsid w:val="00E01B6D"/>
    <w:rsid w:val="00E0516E"/>
    <w:rsid w:val="00E06A47"/>
    <w:rsid w:val="00E11427"/>
    <w:rsid w:val="00E12A4F"/>
    <w:rsid w:val="00E16FAC"/>
    <w:rsid w:val="00E23463"/>
    <w:rsid w:val="00E24E02"/>
    <w:rsid w:val="00E37F3D"/>
    <w:rsid w:val="00E439DA"/>
    <w:rsid w:val="00E46154"/>
    <w:rsid w:val="00E51833"/>
    <w:rsid w:val="00E541E7"/>
    <w:rsid w:val="00E57875"/>
    <w:rsid w:val="00E60734"/>
    <w:rsid w:val="00E93C01"/>
    <w:rsid w:val="00E955B8"/>
    <w:rsid w:val="00EB4B7F"/>
    <w:rsid w:val="00ED1B15"/>
    <w:rsid w:val="00EE2686"/>
    <w:rsid w:val="00EE6222"/>
    <w:rsid w:val="00EF2F2A"/>
    <w:rsid w:val="00F05FC0"/>
    <w:rsid w:val="00F07C25"/>
    <w:rsid w:val="00F22AA8"/>
    <w:rsid w:val="00F30BB8"/>
    <w:rsid w:val="00F332F3"/>
    <w:rsid w:val="00F42612"/>
    <w:rsid w:val="00F428CF"/>
    <w:rsid w:val="00F42CB8"/>
    <w:rsid w:val="00F46E39"/>
    <w:rsid w:val="00F472EF"/>
    <w:rsid w:val="00F50041"/>
    <w:rsid w:val="00F55247"/>
    <w:rsid w:val="00F61D85"/>
    <w:rsid w:val="00F62CC9"/>
    <w:rsid w:val="00F637E1"/>
    <w:rsid w:val="00F72692"/>
    <w:rsid w:val="00F7619D"/>
    <w:rsid w:val="00F82E2A"/>
    <w:rsid w:val="00F84B79"/>
    <w:rsid w:val="00F92815"/>
    <w:rsid w:val="00F971B0"/>
    <w:rsid w:val="00FA0E0E"/>
    <w:rsid w:val="00FA29AD"/>
    <w:rsid w:val="00FB025A"/>
    <w:rsid w:val="00FB037D"/>
    <w:rsid w:val="00FB1D38"/>
    <w:rsid w:val="00FB50E0"/>
    <w:rsid w:val="00FC7A91"/>
    <w:rsid w:val="00FD4149"/>
    <w:rsid w:val="00FD5F1E"/>
    <w:rsid w:val="00FD6B52"/>
    <w:rsid w:val="00FE05E7"/>
    <w:rsid w:val="00FF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EC323E"/>
  <w15:docId w15:val="{A55B903F-8380-4798-AD33-57FD0BBC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D3E"/>
    <w:pPr>
      <w:autoSpaceDE/>
      <w:autoSpaceDN/>
      <w:ind w:left="720"/>
    </w:pPr>
    <w:rPr>
      <w:rFonts w:ascii="Calibri" w:eastAsiaTheme="minorHAnsi" w:hAnsi="Calibri" w:cs="Times New Roman"/>
      <w:sz w:val="22"/>
      <w:szCs w:val="22"/>
    </w:rPr>
  </w:style>
  <w:style w:type="character" w:styleId="UnresolvedMention">
    <w:name w:val="Unresolved Mention"/>
    <w:basedOn w:val="DefaultParagraphFont"/>
    <w:uiPriority w:val="99"/>
    <w:semiHidden/>
    <w:unhideWhenUsed/>
    <w:rsid w:val="00B86839"/>
    <w:rPr>
      <w:color w:val="808080"/>
      <w:shd w:val="clear" w:color="auto" w:fill="E6E6E6"/>
    </w:rPr>
  </w:style>
  <w:style w:type="character" w:styleId="CommentReference">
    <w:name w:val="annotation reference"/>
    <w:basedOn w:val="DefaultParagraphFont"/>
    <w:semiHidden/>
    <w:unhideWhenUsed/>
    <w:rsid w:val="00C342FD"/>
    <w:rPr>
      <w:sz w:val="16"/>
      <w:szCs w:val="16"/>
    </w:rPr>
  </w:style>
  <w:style w:type="paragraph" w:styleId="CommentText">
    <w:name w:val="annotation text"/>
    <w:basedOn w:val="Normal"/>
    <w:link w:val="CommentTextChar"/>
    <w:semiHidden/>
    <w:unhideWhenUsed/>
    <w:rsid w:val="00C342FD"/>
    <w:rPr>
      <w:sz w:val="20"/>
      <w:szCs w:val="20"/>
    </w:rPr>
  </w:style>
  <w:style w:type="character" w:customStyle="1" w:styleId="CommentTextChar">
    <w:name w:val="Comment Text Char"/>
    <w:basedOn w:val="DefaultParagraphFont"/>
    <w:link w:val="CommentText"/>
    <w:semiHidden/>
    <w:rsid w:val="00C342FD"/>
    <w:rPr>
      <w:rFonts w:ascii="CG Times" w:hAnsi="CG Times" w:cs="CG Times"/>
    </w:rPr>
  </w:style>
  <w:style w:type="paragraph" w:styleId="CommentSubject">
    <w:name w:val="annotation subject"/>
    <w:basedOn w:val="CommentText"/>
    <w:next w:val="CommentText"/>
    <w:link w:val="CommentSubjectChar"/>
    <w:semiHidden/>
    <w:unhideWhenUsed/>
    <w:rsid w:val="00C342FD"/>
    <w:rPr>
      <w:b/>
      <w:bCs/>
    </w:rPr>
  </w:style>
  <w:style w:type="character" w:customStyle="1" w:styleId="CommentSubjectChar">
    <w:name w:val="Comment Subject Char"/>
    <w:basedOn w:val="CommentTextChar"/>
    <w:link w:val="CommentSubject"/>
    <w:semiHidden/>
    <w:rsid w:val="00C342FD"/>
    <w:rPr>
      <w:rFonts w:ascii="CG Times" w:hAnsi="CG Times" w:cs="CG Times"/>
      <w:b/>
      <w:bCs/>
    </w:rPr>
  </w:style>
  <w:style w:type="character" w:customStyle="1" w:styleId="BodyTextIndentChar">
    <w:name w:val="Body Text Indent Char"/>
    <w:basedOn w:val="DefaultParagraphFont"/>
    <w:link w:val="BodyTextIndent"/>
    <w:rsid w:val="0046070F"/>
    <w:rPr>
      <w:rFonts w:ascii="CG Times" w:hAnsi="CG Times" w:cs="CG 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6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acgregor@postschel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eatty@paoca.org" TargetMode="External"/><Relationship Id="rId4" Type="http://schemas.openxmlformats.org/officeDocument/2006/relationships/settings" Target="settings.xml"/><Relationship Id="rId9" Type="http://schemas.openxmlformats.org/officeDocument/2006/relationships/hyperlink" Target="mailto:ginmiller@pa.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36BF9-DF10-4F9C-9399-FA61BEE8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8927</CharactersWithSpaces>
  <SharedDoc>false</SharedDoc>
  <HLinks>
    <vt:vector size="24" baseType="variant">
      <vt:variant>
        <vt:i4>5636195</vt:i4>
      </vt:variant>
      <vt:variant>
        <vt:i4>9</vt:i4>
      </vt:variant>
      <vt:variant>
        <vt:i4>0</vt:i4>
      </vt:variant>
      <vt:variant>
        <vt:i4>5</vt:i4>
      </vt:variant>
      <vt:variant>
        <vt:lpwstr>mailto:dsalapa@pa.gov</vt:lpwstr>
      </vt:variant>
      <vt:variant>
        <vt:lpwstr/>
      </vt:variant>
      <vt:variant>
        <vt:i4>1835062</vt:i4>
      </vt:variant>
      <vt:variant>
        <vt:i4>6</vt:i4>
      </vt:variant>
      <vt:variant>
        <vt:i4>0</vt:i4>
      </vt:variant>
      <vt:variant>
        <vt:i4>5</vt:i4>
      </vt:variant>
      <vt:variant>
        <vt:lpwstr>mailto:choover@paoca.org</vt:lpwstr>
      </vt:variant>
      <vt:variant>
        <vt:lpwstr/>
      </vt:variant>
      <vt:variant>
        <vt:i4>5898357</vt:i4>
      </vt:variant>
      <vt:variant>
        <vt:i4>3</vt:i4>
      </vt:variant>
      <vt:variant>
        <vt:i4>0</vt:i4>
      </vt:variant>
      <vt:variant>
        <vt:i4>5</vt:i4>
      </vt:variant>
      <vt:variant>
        <vt:lpwstr>mailto:tjsniscak@hmslegal.com</vt:lpwstr>
      </vt:variant>
      <vt:variant>
        <vt:lpwstr/>
      </vt:variant>
      <vt:variant>
        <vt:i4>4456495</vt:i4>
      </vt:variant>
      <vt:variant>
        <vt:i4>0</vt:i4>
      </vt:variant>
      <vt:variant>
        <vt:i4>0</vt:i4>
      </vt:variant>
      <vt:variant>
        <vt:i4>5</vt:i4>
      </vt:variant>
      <vt:variant>
        <vt:lpwstr>mailto:rkanaskie@state.pa.us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Williams, Bobbie Jo</cp:lastModifiedBy>
  <cp:revision>2</cp:revision>
  <cp:lastPrinted>2015-03-06T20:13:00Z</cp:lastPrinted>
  <dcterms:created xsi:type="dcterms:W3CDTF">2018-01-25T16:17:00Z</dcterms:created>
  <dcterms:modified xsi:type="dcterms:W3CDTF">2018-01-25T16:17:00Z</dcterms:modified>
</cp:coreProperties>
</file>