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 w14:paraId="572BFD4A" w14:textId="77777777">
        <w:trPr>
          <w:trHeight w:val="990"/>
        </w:trPr>
        <w:tc>
          <w:tcPr>
            <w:tcW w:w="1363" w:type="dxa"/>
          </w:tcPr>
          <w:p w14:paraId="6DF72854" w14:textId="77777777" w:rsidR="00C74A51" w:rsidRDefault="005B7F5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75478D57" wp14:editId="550625F6">
                  <wp:extent cx="725170" cy="72517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5170" cy="725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3DD2FEA6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628001F1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63D75A02" w14:textId="77777777"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57A4E84D" w14:textId="77777777" w:rsidR="00850F1D" w:rsidRDefault="00850F1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6C70A930" w14:textId="77777777" w:rsidR="0062751C" w:rsidRDefault="0062751C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</w:p>
          <w:p w14:paraId="391780C3" w14:textId="77777777" w:rsidR="00C74A51" w:rsidRDefault="00C74A51" w:rsidP="0062751C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HARRISBURG, PA 1712</w:t>
            </w:r>
            <w:r w:rsidR="0062751C">
              <w:rPr>
                <w:rFonts w:ascii="Arial" w:hAnsi="Arial"/>
                <w:color w:val="000080"/>
                <w:spacing w:val="-3"/>
                <w:sz w:val="26"/>
              </w:rPr>
              <w:t>0</w:t>
            </w:r>
          </w:p>
        </w:tc>
        <w:tc>
          <w:tcPr>
            <w:tcW w:w="1452" w:type="dxa"/>
          </w:tcPr>
          <w:p w14:paraId="55B38916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39EFF6F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65BA3B7C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3488EF0C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04476186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1751411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438FA778" w14:textId="77777777" w:rsidR="00C74A51" w:rsidRDefault="00C74A51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79187185" w14:textId="58E1F355" w:rsidR="00827532" w:rsidRDefault="008A5EE3">
            <w:pPr>
              <w:jc w:val="right"/>
              <w:rPr>
                <w:rFonts w:ascii="Arial" w:hAnsi="Arial"/>
                <w:spacing w:val="-1"/>
                <w:sz w:val="16"/>
                <w:szCs w:val="16"/>
              </w:rPr>
            </w:pPr>
            <w:bookmarkStart w:id="0" w:name="_Hlk509824914"/>
            <w:r>
              <w:rPr>
                <w:rFonts w:ascii="Arial" w:hAnsi="Arial"/>
                <w:spacing w:val="-1"/>
                <w:sz w:val="16"/>
                <w:szCs w:val="16"/>
              </w:rPr>
              <w:t>C-201</w:t>
            </w:r>
            <w:r w:rsidR="00054538">
              <w:rPr>
                <w:rFonts w:ascii="Arial" w:hAnsi="Arial"/>
                <w:spacing w:val="-1"/>
                <w:sz w:val="16"/>
                <w:szCs w:val="16"/>
              </w:rPr>
              <w:t>7</w:t>
            </w:r>
            <w:r w:rsidR="00125E62">
              <w:rPr>
                <w:rFonts w:ascii="Arial" w:hAnsi="Arial"/>
                <w:spacing w:val="-1"/>
                <w:sz w:val="16"/>
                <w:szCs w:val="16"/>
              </w:rPr>
              <w:t>-2</w:t>
            </w:r>
            <w:r w:rsidR="000E152C">
              <w:rPr>
                <w:rFonts w:ascii="Arial" w:hAnsi="Arial"/>
                <w:spacing w:val="-1"/>
                <w:sz w:val="16"/>
                <w:szCs w:val="16"/>
              </w:rPr>
              <w:t>633651</w:t>
            </w:r>
            <w:bookmarkEnd w:id="0"/>
          </w:p>
          <w:p w14:paraId="39C7EDBC" w14:textId="77777777" w:rsidR="00125E62" w:rsidRDefault="00125E62">
            <w:pPr>
              <w:jc w:val="right"/>
              <w:rPr>
                <w:ins w:id="1" w:author="Marinko, Robert" w:date="2018-10-18T11:36:00Z"/>
                <w:rFonts w:ascii="Arial" w:hAnsi="Arial"/>
                <w:spacing w:val="-1"/>
                <w:sz w:val="16"/>
                <w:szCs w:val="16"/>
              </w:rPr>
            </w:pPr>
          </w:p>
          <w:p w14:paraId="45F806DC" w14:textId="77777777" w:rsidR="00153FD8" w:rsidRPr="006266EC" w:rsidRDefault="00153FD8" w:rsidP="008A5EE3">
            <w:pPr>
              <w:jc w:val="right"/>
              <w:rPr>
                <w:rFonts w:ascii="Arial" w:hAnsi="Arial"/>
                <w:sz w:val="14"/>
                <w:szCs w:val="14"/>
              </w:rPr>
            </w:pPr>
          </w:p>
        </w:tc>
      </w:tr>
    </w:tbl>
    <w:p w14:paraId="4DA0D1C7" w14:textId="17531799" w:rsidR="00C74A51" w:rsidRDefault="005A1196" w:rsidP="005A1196">
      <w:pPr>
        <w:jc w:val="center"/>
        <w:rPr>
          <w:sz w:val="24"/>
        </w:rPr>
        <w:sectPr w:rsidR="00C74A51">
          <w:headerReference w:type="default" r:id="rId9"/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  <w:bookmarkStart w:id="2" w:name="_GoBack"/>
      <w:bookmarkEnd w:id="2"/>
      <w:r>
        <w:rPr>
          <w:sz w:val="24"/>
        </w:rPr>
        <w:t>October 18, 2018</w:t>
      </w:r>
    </w:p>
    <w:p w14:paraId="2D9CAD97" w14:textId="3EA97CFD" w:rsidR="003A072B" w:rsidRDefault="003A072B" w:rsidP="00113F9A">
      <w:pPr>
        <w:jc w:val="center"/>
        <w:rPr>
          <w:sz w:val="26"/>
          <w:szCs w:val="26"/>
        </w:rPr>
      </w:pPr>
    </w:p>
    <w:p w14:paraId="6EBC3BB7" w14:textId="77777777" w:rsidR="00430047" w:rsidRDefault="00430047" w:rsidP="00E528E4">
      <w:pPr>
        <w:rPr>
          <w:sz w:val="26"/>
          <w:szCs w:val="26"/>
        </w:rPr>
      </w:pPr>
    </w:p>
    <w:p w14:paraId="464BCEB8" w14:textId="77777777" w:rsidR="009926A4" w:rsidRPr="0008045A" w:rsidRDefault="009926A4" w:rsidP="00E528E4">
      <w:pPr>
        <w:rPr>
          <w:sz w:val="26"/>
          <w:szCs w:val="26"/>
        </w:rPr>
      </w:pPr>
    </w:p>
    <w:p w14:paraId="654650C4" w14:textId="77777777" w:rsidR="006C33BC" w:rsidRDefault="00E528E4" w:rsidP="009B4F42">
      <w:pPr>
        <w:ind w:left="720" w:hanging="720"/>
        <w:rPr>
          <w:b/>
          <w:i/>
          <w:sz w:val="26"/>
          <w:szCs w:val="26"/>
        </w:rPr>
      </w:pPr>
      <w:r w:rsidRPr="00113F9A">
        <w:rPr>
          <w:b/>
          <w:sz w:val="26"/>
          <w:szCs w:val="26"/>
        </w:rPr>
        <w:t>Re:</w:t>
      </w:r>
      <w:r w:rsidR="009A090F" w:rsidRPr="00113F9A">
        <w:rPr>
          <w:b/>
          <w:sz w:val="26"/>
          <w:szCs w:val="26"/>
        </w:rPr>
        <w:tab/>
      </w:r>
      <w:r w:rsidR="00A725C4" w:rsidRPr="007E0387">
        <w:rPr>
          <w:b/>
          <w:i/>
          <w:sz w:val="26"/>
          <w:szCs w:val="26"/>
        </w:rPr>
        <w:t xml:space="preserve">Ultimate Sports Company, Inc. </w:t>
      </w:r>
      <w:r w:rsidR="00125E62" w:rsidRPr="007E0387">
        <w:rPr>
          <w:b/>
          <w:i/>
          <w:sz w:val="26"/>
          <w:szCs w:val="26"/>
        </w:rPr>
        <w:t>v</w:t>
      </w:r>
      <w:r w:rsidR="00125E62" w:rsidRPr="00CB0F1A">
        <w:rPr>
          <w:b/>
          <w:i/>
          <w:sz w:val="26"/>
          <w:szCs w:val="26"/>
        </w:rPr>
        <w:t xml:space="preserve">. </w:t>
      </w:r>
      <w:r w:rsidR="00A725C4">
        <w:rPr>
          <w:b/>
          <w:i/>
          <w:sz w:val="26"/>
          <w:szCs w:val="26"/>
        </w:rPr>
        <w:t>PPL Electric Utilities Corporation</w:t>
      </w:r>
      <w:r w:rsidR="00B7774E">
        <w:rPr>
          <w:b/>
          <w:i/>
          <w:sz w:val="26"/>
          <w:szCs w:val="26"/>
        </w:rPr>
        <w:t>,</w:t>
      </w:r>
      <w:r w:rsidR="006C33BC">
        <w:rPr>
          <w:b/>
          <w:i/>
          <w:sz w:val="26"/>
          <w:szCs w:val="26"/>
        </w:rPr>
        <w:t xml:space="preserve"> </w:t>
      </w:r>
    </w:p>
    <w:p w14:paraId="55956CEF" w14:textId="77777777" w:rsidR="00125E62" w:rsidRDefault="00B7774E" w:rsidP="009B4F42">
      <w:pPr>
        <w:ind w:left="720"/>
        <w:rPr>
          <w:b/>
          <w:i/>
          <w:sz w:val="26"/>
          <w:szCs w:val="26"/>
        </w:rPr>
      </w:pPr>
      <w:r>
        <w:rPr>
          <w:b/>
          <w:sz w:val="26"/>
          <w:szCs w:val="26"/>
        </w:rPr>
        <w:t>Docket No. C-201</w:t>
      </w:r>
      <w:r w:rsidR="00A725C4">
        <w:rPr>
          <w:b/>
          <w:sz w:val="26"/>
          <w:szCs w:val="26"/>
        </w:rPr>
        <w:t>7</w:t>
      </w:r>
      <w:r>
        <w:rPr>
          <w:b/>
          <w:sz w:val="26"/>
          <w:szCs w:val="26"/>
        </w:rPr>
        <w:t>-</w:t>
      </w:r>
      <w:r w:rsidR="00A725C4">
        <w:rPr>
          <w:b/>
          <w:sz w:val="26"/>
          <w:szCs w:val="26"/>
        </w:rPr>
        <w:t>2633651</w:t>
      </w:r>
    </w:p>
    <w:p w14:paraId="6080DEB8" w14:textId="77777777" w:rsidR="003A6C49" w:rsidRPr="00CB0F1A" w:rsidRDefault="003A6C49" w:rsidP="003A6C49">
      <w:pPr>
        <w:ind w:left="720" w:hanging="720"/>
        <w:rPr>
          <w:b/>
          <w:bCs/>
          <w:i/>
          <w:iCs/>
          <w:sz w:val="26"/>
          <w:szCs w:val="26"/>
        </w:rPr>
      </w:pPr>
    </w:p>
    <w:p w14:paraId="4AED2723" w14:textId="77777777" w:rsidR="00827532" w:rsidRPr="00113F9A" w:rsidRDefault="00827532" w:rsidP="00125E62">
      <w:pPr>
        <w:spacing w:after="58"/>
        <w:rPr>
          <w:b/>
          <w:sz w:val="26"/>
          <w:szCs w:val="26"/>
        </w:rPr>
      </w:pPr>
    </w:p>
    <w:p w14:paraId="070351F2" w14:textId="77777777" w:rsidR="00E229FE" w:rsidRPr="0008045A" w:rsidRDefault="00E229FE" w:rsidP="008A5EE3">
      <w:pPr>
        <w:spacing w:after="58"/>
        <w:ind w:left="720" w:hanging="720"/>
        <w:rPr>
          <w:sz w:val="26"/>
          <w:szCs w:val="26"/>
        </w:rPr>
      </w:pPr>
    </w:p>
    <w:p w14:paraId="256B576E" w14:textId="77777777" w:rsidR="00E528E4" w:rsidRPr="0008045A" w:rsidRDefault="001C1E78" w:rsidP="00E528E4">
      <w:pPr>
        <w:rPr>
          <w:sz w:val="26"/>
          <w:szCs w:val="26"/>
        </w:rPr>
      </w:pPr>
      <w:r w:rsidRPr="0008045A">
        <w:rPr>
          <w:sz w:val="26"/>
          <w:szCs w:val="26"/>
        </w:rPr>
        <w:t>TO ALL PARTIES</w:t>
      </w:r>
      <w:r w:rsidR="00430047" w:rsidRPr="0008045A">
        <w:rPr>
          <w:sz w:val="26"/>
          <w:szCs w:val="26"/>
        </w:rPr>
        <w:t>:</w:t>
      </w:r>
    </w:p>
    <w:p w14:paraId="2205D860" w14:textId="77777777" w:rsidR="006B6701" w:rsidRPr="0008045A" w:rsidRDefault="006B6701" w:rsidP="006B6701">
      <w:pPr>
        <w:ind w:firstLine="1440"/>
        <w:rPr>
          <w:sz w:val="26"/>
          <w:szCs w:val="26"/>
        </w:rPr>
      </w:pPr>
    </w:p>
    <w:p w14:paraId="554AA44E" w14:textId="77777777" w:rsidR="00EE7625" w:rsidRDefault="00995867" w:rsidP="00995867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EE7625">
        <w:rPr>
          <w:sz w:val="26"/>
          <w:szCs w:val="26"/>
        </w:rPr>
        <w:t xml:space="preserve">By </w:t>
      </w:r>
      <w:r w:rsidR="00675C8E">
        <w:rPr>
          <w:sz w:val="26"/>
          <w:szCs w:val="26"/>
        </w:rPr>
        <w:t xml:space="preserve">separate </w:t>
      </w:r>
      <w:r w:rsidR="00EE7625">
        <w:rPr>
          <w:sz w:val="26"/>
          <w:szCs w:val="26"/>
        </w:rPr>
        <w:t xml:space="preserve">Secretarial Letter dated </w:t>
      </w:r>
      <w:r w:rsidR="009B4F42">
        <w:rPr>
          <w:sz w:val="26"/>
          <w:szCs w:val="26"/>
        </w:rPr>
        <w:t>September 2</w:t>
      </w:r>
      <w:r w:rsidR="00A725C4">
        <w:rPr>
          <w:sz w:val="26"/>
          <w:szCs w:val="26"/>
        </w:rPr>
        <w:t>8</w:t>
      </w:r>
      <w:r w:rsidR="00EE7625">
        <w:rPr>
          <w:sz w:val="26"/>
          <w:szCs w:val="26"/>
        </w:rPr>
        <w:t>, 201</w:t>
      </w:r>
      <w:r w:rsidR="00D331A4">
        <w:rPr>
          <w:sz w:val="26"/>
          <w:szCs w:val="26"/>
        </w:rPr>
        <w:t>8</w:t>
      </w:r>
      <w:r w:rsidR="00EE7625">
        <w:rPr>
          <w:sz w:val="26"/>
          <w:szCs w:val="26"/>
        </w:rPr>
        <w:t xml:space="preserve">, the Commission issued the Initial Decision of Administrative Law Judge </w:t>
      </w:r>
      <w:r w:rsidR="00A725C4">
        <w:rPr>
          <w:sz w:val="26"/>
          <w:szCs w:val="26"/>
        </w:rPr>
        <w:t xml:space="preserve">Elizabeth H. Barnes in </w:t>
      </w:r>
      <w:r w:rsidR="00F06B16">
        <w:rPr>
          <w:sz w:val="26"/>
          <w:szCs w:val="26"/>
        </w:rPr>
        <w:t xml:space="preserve">the above referenced </w:t>
      </w:r>
      <w:r w:rsidR="00EE7625">
        <w:rPr>
          <w:sz w:val="26"/>
          <w:szCs w:val="26"/>
        </w:rPr>
        <w:t xml:space="preserve">matter.  </w:t>
      </w:r>
      <w:r w:rsidR="00054239">
        <w:rPr>
          <w:sz w:val="26"/>
          <w:szCs w:val="26"/>
        </w:rPr>
        <w:t xml:space="preserve">The Secretarial Letter provided, among other things, that </w:t>
      </w:r>
      <w:r w:rsidR="00EE7625">
        <w:rPr>
          <w:sz w:val="26"/>
          <w:szCs w:val="26"/>
        </w:rPr>
        <w:t xml:space="preserve">Exceptions </w:t>
      </w:r>
      <w:r w:rsidR="008B7B06">
        <w:rPr>
          <w:sz w:val="26"/>
          <w:szCs w:val="26"/>
        </w:rPr>
        <w:t>are</w:t>
      </w:r>
      <w:r w:rsidR="00EE7625">
        <w:rPr>
          <w:sz w:val="26"/>
          <w:szCs w:val="26"/>
        </w:rPr>
        <w:t xml:space="preserve"> due within twenty days of that letter (</w:t>
      </w:r>
      <w:r w:rsidR="00EE7625" w:rsidRPr="00E260F4">
        <w:rPr>
          <w:i/>
          <w:sz w:val="26"/>
          <w:szCs w:val="26"/>
        </w:rPr>
        <w:t>i.e.</w:t>
      </w:r>
      <w:r w:rsidR="00EE7625">
        <w:rPr>
          <w:sz w:val="26"/>
          <w:szCs w:val="26"/>
        </w:rPr>
        <w:t xml:space="preserve">, </w:t>
      </w:r>
      <w:r w:rsidR="009B4F42">
        <w:rPr>
          <w:sz w:val="26"/>
          <w:szCs w:val="26"/>
        </w:rPr>
        <w:t>October 1</w:t>
      </w:r>
      <w:r w:rsidR="00A725C4">
        <w:rPr>
          <w:sz w:val="26"/>
          <w:szCs w:val="26"/>
        </w:rPr>
        <w:t>8</w:t>
      </w:r>
      <w:r w:rsidR="009B4F42">
        <w:rPr>
          <w:sz w:val="26"/>
          <w:szCs w:val="26"/>
        </w:rPr>
        <w:t>, 2018</w:t>
      </w:r>
      <w:r w:rsidR="00EE7625">
        <w:rPr>
          <w:sz w:val="26"/>
          <w:szCs w:val="26"/>
        </w:rPr>
        <w:t xml:space="preserve">).  Reply Exceptions </w:t>
      </w:r>
      <w:r w:rsidR="008B7B06">
        <w:rPr>
          <w:sz w:val="26"/>
          <w:szCs w:val="26"/>
        </w:rPr>
        <w:t>are</w:t>
      </w:r>
      <w:r w:rsidR="00EE7625">
        <w:rPr>
          <w:sz w:val="26"/>
          <w:szCs w:val="26"/>
        </w:rPr>
        <w:t xml:space="preserve"> due within ten days after the date that Exceptions </w:t>
      </w:r>
      <w:r w:rsidR="008B7B06">
        <w:rPr>
          <w:sz w:val="26"/>
          <w:szCs w:val="26"/>
        </w:rPr>
        <w:t>are</w:t>
      </w:r>
      <w:r w:rsidR="00EE7625">
        <w:rPr>
          <w:sz w:val="26"/>
          <w:szCs w:val="26"/>
        </w:rPr>
        <w:t xml:space="preserve"> due (</w:t>
      </w:r>
      <w:r w:rsidR="00EE7625" w:rsidRPr="00E260F4">
        <w:rPr>
          <w:i/>
          <w:sz w:val="26"/>
          <w:szCs w:val="26"/>
        </w:rPr>
        <w:t>i.e.</w:t>
      </w:r>
      <w:r w:rsidR="00EE7625">
        <w:rPr>
          <w:sz w:val="26"/>
          <w:szCs w:val="26"/>
        </w:rPr>
        <w:t xml:space="preserve">, </w:t>
      </w:r>
      <w:r w:rsidR="009B4F42">
        <w:rPr>
          <w:sz w:val="26"/>
          <w:szCs w:val="26"/>
        </w:rPr>
        <w:t>October 2</w:t>
      </w:r>
      <w:r w:rsidR="00A725C4">
        <w:rPr>
          <w:sz w:val="26"/>
          <w:szCs w:val="26"/>
        </w:rPr>
        <w:t>8</w:t>
      </w:r>
      <w:r w:rsidR="00D331A4">
        <w:rPr>
          <w:sz w:val="26"/>
          <w:szCs w:val="26"/>
        </w:rPr>
        <w:t>,</w:t>
      </w:r>
      <w:r w:rsidR="00EE7625">
        <w:rPr>
          <w:sz w:val="26"/>
          <w:szCs w:val="26"/>
        </w:rPr>
        <w:t xml:space="preserve"> 2018).</w:t>
      </w:r>
    </w:p>
    <w:p w14:paraId="2B8E1E7A" w14:textId="77777777" w:rsidR="00EE7625" w:rsidRDefault="00EE7625" w:rsidP="00EE7625">
      <w:pPr>
        <w:ind w:firstLine="1440"/>
        <w:rPr>
          <w:sz w:val="26"/>
          <w:szCs w:val="26"/>
        </w:rPr>
      </w:pPr>
    </w:p>
    <w:p w14:paraId="0633F582" w14:textId="77777777" w:rsidR="00EE7625" w:rsidRDefault="00EE7625" w:rsidP="00EE7625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On </w:t>
      </w:r>
      <w:r w:rsidR="009B4F42">
        <w:rPr>
          <w:sz w:val="26"/>
          <w:szCs w:val="26"/>
        </w:rPr>
        <w:t>October 1</w:t>
      </w:r>
      <w:r w:rsidR="00A725C4">
        <w:rPr>
          <w:sz w:val="26"/>
          <w:szCs w:val="26"/>
        </w:rPr>
        <w:t>6</w:t>
      </w:r>
      <w:r w:rsidR="009B4F42">
        <w:rPr>
          <w:sz w:val="26"/>
          <w:szCs w:val="26"/>
        </w:rPr>
        <w:t>, 2018</w:t>
      </w:r>
      <w:r>
        <w:rPr>
          <w:sz w:val="26"/>
          <w:szCs w:val="26"/>
        </w:rPr>
        <w:t xml:space="preserve">, </w:t>
      </w:r>
      <w:r w:rsidR="00A725C4">
        <w:rPr>
          <w:sz w:val="26"/>
          <w:szCs w:val="26"/>
        </w:rPr>
        <w:t>PPL Electric Utilities Corporation</w:t>
      </w:r>
      <w:r w:rsidR="00D331A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filed a </w:t>
      </w:r>
      <w:r w:rsidR="00A725C4">
        <w:rPr>
          <w:sz w:val="26"/>
          <w:szCs w:val="26"/>
        </w:rPr>
        <w:t>Motion to Extend Deadlines t</w:t>
      </w:r>
      <w:r>
        <w:rPr>
          <w:sz w:val="26"/>
          <w:szCs w:val="26"/>
        </w:rPr>
        <w:t>o File Exceptions</w:t>
      </w:r>
      <w:r w:rsidR="008B7B06">
        <w:rPr>
          <w:sz w:val="26"/>
          <w:szCs w:val="26"/>
        </w:rPr>
        <w:t xml:space="preserve"> due to</w:t>
      </w:r>
      <w:r w:rsidR="00E87636">
        <w:rPr>
          <w:sz w:val="26"/>
          <w:szCs w:val="26"/>
        </w:rPr>
        <w:t xml:space="preserve"> not having received a copy of the Initial Decision of ALJ </w:t>
      </w:r>
      <w:r w:rsidR="00A725C4">
        <w:rPr>
          <w:sz w:val="26"/>
          <w:szCs w:val="26"/>
        </w:rPr>
        <w:t>Barnes until October 11, 2018.</w:t>
      </w:r>
      <w:r w:rsidR="008B7B06">
        <w:rPr>
          <w:sz w:val="26"/>
          <w:szCs w:val="26"/>
        </w:rPr>
        <w:t xml:space="preserve">  </w:t>
      </w:r>
      <w:r w:rsidR="00A725C4">
        <w:rPr>
          <w:sz w:val="26"/>
          <w:szCs w:val="26"/>
        </w:rPr>
        <w:t xml:space="preserve">Counsel for PPL has </w:t>
      </w:r>
      <w:r w:rsidR="005A382E">
        <w:rPr>
          <w:sz w:val="26"/>
          <w:szCs w:val="26"/>
        </w:rPr>
        <w:t>a</w:t>
      </w:r>
      <w:r w:rsidR="008B7B06">
        <w:rPr>
          <w:sz w:val="26"/>
          <w:szCs w:val="26"/>
        </w:rPr>
        <w:t>dvised that</w:t>
      </w:r>
      <w:r w:rsidR="005A382E">
        <w:rPr>
          <w:sz w:val="26"/>
          <w:szCs w:val="26"/>
        </w:rPr>
        <w:t xml:space="preserve"> </w:t>
      </w:r>
      <w:r w:rsidR="00A725C4">
        <w:rPr>
          <w:sz w:val="26"/>
          <w:szCs w:val="26"/>
        </w:rPr>
        <w:t xml:space="preserve">after </w:t>
      </w:r>
      <w:r w:rsidR="008B7B06">
        <w:rPr>
          <w:sz w:val="26"/>
          <w:szCs w:val="26"/>
        </w:rPr>
        <w:t>conferr</w:t>
      </w:r>
      <w:r w:rsidR="00A725C4">
        <w:rPr>
          <w:sz w:val="26"/>
          <w:szCs w:val="26"/>
        </w:rPr>
        <w:t>ing</w:t>
      </w:r>
      <w:r w:rsidR="008B7B06">
        <w:rPr>
          <w:sz w:val="26"/>
          <w:szCs w:val="26"/>
        </w:rPr>
        <w:t xml:space="preserve"> with opposing counsel</w:t>
      </w:r>
      <w:r w:rsidR="000530DB">
        <w:rPr>
          <w:sz w:val="26"/>
          <w:szCs w:val="26"/>
        </w:rPr>
        <w:t>s</w:t>
      </w:r>
      <w:r w:rsidR="005A382E">
        <w:rPr>
          <w:sz w:val="26"/>
          <w:szCs w:val="26"/>
        </w:rPr>
        <w:t xml:space="preserve"> </w:t>
      </w:r>
      <w:r w:rsidR="00A725C4">
        <w:rPr>
          <w:sz w:val="26"/>
          <w:szCs w:val="26"/>
        </w:rPr>
        <w:t xml:space="preserve">there was no objection by any other party to the request for </w:t>
      </w:r>
      <w:r w:rsidR="008B7B06">
        <w:rPr>
          <w:sz w:val="26"/>
          <w:szCs w:val="26"/>
        </w:rPr>
        <w:t>a ten (10) day extension of time</w:t>
      </w:r>
      <w:r w:rsidR="005A382E">
        <w:rPr>
          <w:sz w:val="26"/>
          <w:szCs w:val="26"/>
        </w:rPr>
        <w:t>.</w:t>
      </w:r>
    </w:p>
    <w:p w14:paraId="125E1EC6" w14:textId="77777777" w:rsidR="00EE7625" w:rsidRDefault="00EE7625" w:rsidP="00EE7625">
      <w:pPr>
        <w:rPr>
          <w:sz w:val="26"/>
          <w:szCs w:val="26"/>
        </w:rPr>
      </w:pPr>
    </w:p>
    <w:p w14:paraId="3FCF3B4A" w14:textId="5CEE6D23" w:rsidR="00054239" w:rsidRDefault="00EE7625" w:rsidP="005A382E">
      <w:pPr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0878F5">
        <w:rPr>
          <w:sz w:val="26"/>
          <w:szCs w:val="26"/>
        </w:rPr>
        <w:t xml:space="preserve">The Commission’s Regulation at 52 Pa. Code § 1.15 permits the Commission to grant an extension of time for good cause shown before the pertinent period has expired.  The Commission finds that </w:t>
      </w:r>
      <w:r w:rsidR="005A382E">
        <w:rPr>
          <w:sz w:val="26"/>
          <w:szCs w:val="26"/>
        </w:rPr>
        <w:t>good cause has been es</w:t>
      </w:r>
      <w:r w:rsidR="000878F5">
        <w:rPr>
          <w:sz w:val="26"/>
          <w:szCs w:val="26"/>
        </w:rPr>
        <w:t>tablished for the requested extension of time</w:t>
      </w:r>
      <w:r w:rsidR="005A382E">
        <w:rPr>
          <w:sz w:val="26"/>
          <w:szCs w:val="26"/>
        </w:rPr>
        <w:t xml:space="preserve"> of </w:t>
      </w:r>
      <w:r w:rsidR="00AD6536">
        <w:rPr>
          <w:sz w:val="26"/>
          <w:szCs w:val="26"/>
        </w:rPr>
        <w:t xml:space="preserve">an additional </w:t>
      </w:r>
      <w:r w:rsidR="005A382E">
        <w:rPr>
          <w:sz w:val="26"/>
          <w:szCs w:val="26"/>
        </w:rPr>
        <w:t>t</w:t>
      </w:r>
      <w:r w:rsidR="006223D7">
        <w:rPr>
          <w:sz w:val="26"/>
          <w:szCs w:val="26"/>
        </w:rPr>
        <w:t>en</w:t>
      </w:r>
      <w:r w:rsidR="005A382E">
        <w:rPr>
          <w:sz w:val="26"/>
          <w:szCs w:val="26"/>
        </w:rPr>
        <w:t xml:space="preserve"> (</w:t>
      </w:r>
      <w:r w:rsidR="006223D7">
        <w:rPr>
          <w:sz w:val="26"/>
          <w:szCs w:val="26"/>
        </w:rPr>
        <w:t>1</w:t>
      </w:r>
      <w:r w:rsidR="005A382E">
        <w:rPr>
          <w:sz w:val="26"/>
          <w:szCs w:val="26"/>
        </w:rPr>
        <w:t xml:space="preserve">0) days </w:t>
      </w:r>
      <w:r w:rsidR="00AD6536">
        <w:rPr>
          <w:sz w:val="26"/>
          <w:szCs w:val="26"/>
        </w:rPr>
        <w:t xml:space="preserve">in which to file </w:t>
      </w:r>
      <w:r w:rsidR="005A382E">
        <w:rPr>
          <w:sz w:val="26"/>
          <w:szCs w:val="26"/>
        </w:rPr>
        <w:t xml:space="preserve">Exceptions, with Reply Exceptions </w:t>
      </w:r>
      <w:r w:rsidR="00054239">
        <w:rPr>
          <w:sz w:val="26"/>
          <w:szCs w:val="26"/>
        </w:rPr>
        <w:t>to be filed no later than t</w:t>
      </w:r>
      <w:r w:rsidR="006223D7">
        <w:rPr>
          <w:sz w:val="26"/>
          <w:szCs w:val="26"/>
        </w:rPr>
        <w:t>en</w:t>
      </w:r>
      <w:r w:rsidR="00054239">
        <w:rPr>
          <w:sz w:val="26"/>
          <w:szCs w:val="26"/>
        </w:rPr>
        <w:t xml:space="preserve"> (</w:t>
      </w:r>
      <w:r w:rsidR="006223D7">
        <w:rPr>
          <w:sz w:val="26"/>
          <w:szCs w:val="26"/>
        </w:rPr>
        <w:t>1</w:t>
      </w:r>
      <w:r w:rsidR="00054239">
        <w:rPr>
          <w:sz w:val="26"/>
          <w:szCs w:val="26"/>
        </w:rPr>
        <w:t>0) days thereafter.</w:t>
      </w:r>
    </w:p>
    <w:p w14:paraId="0C2269EA" w14:textId="77777777" w:rsidR="00054239" w:rsidRDefault="00054239" w:rsidP="005A382E">
      <w:pPr>
        <w:rPr>
          <w:sz w:val="26"/>
          <w:szCs w:val="26"/>
        </w:rPr>
      </w:pPr>
    </w:p>
    <w:p w14:paraId="25696770" w14:textId="77777777" w:rsidR="00AA1D04" w:rsidRDefault="00995867" w:rsidP="003C7030">
      <w:pPr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="00054239">
        <w:rPr>
          <w:sz w:val="26"/>
          <w:szCs w:val="26"/>
        </w:rPr>
        <w:t xml:space="preserve">Since </w:t>
      </w:r>
      <w:r>
        <w:rPr>
          <w:sz w:val="26"/>
          <w:szCs w:val="26"/>
        </w:rPr>
        <w:t>E</w:t>
      </w:r>
      <w:r w:rsidR="00054239">
        <w:rPr>
          <w:sz w:val="26"/>
          <w:szCs w:val="26"/>
        </w:rPr>
        <w:t xml:space="preserve">xceptions were to be filed by </w:t>
      </w:r>
      <w:r w:rsidR="00E87636">
        <w:rPr>
          <w:sz w:val="26"/>
          <w:szCs w:val="26"/>
        </w:rPr>
        <w:t>October 1</w:t>
      </w:r>
      <w:r w:rsidR="00A725C4">
        <w:rPr>
          <w:sz w:val="26"/>
          <w:szCs w:val="26"/>
        </w:rPr>
        <w:t>8</w:t>
      </w:r>
      <w:r w:rsidR="00054239">
        <w:rPr>
          <w:sz w:val="26"/>
          <w:szCs w:val="26"/>
        </w:rPr>
        <w:t xml:space="preserve">, a </w:t>
      </w:r>
      <w:r w:rsidR="00A725C4">
        <w:rPr>
          <w:sz w:val="26"/>
          <w:szCs w:val="26"/>
        </w:rPr>
        <w:t>ten</w:t>
      </w:r>
      <w:r w:rsidR="00E87636">
        <w:rPr>
          <w:sz w:val="26"/>
          <w:szCs w:val="26"/>
        </w:rPr>
        <w:t xml:space="preserve"> </w:t>
      </w:r>
      <w:r w:rsidR="00054239">
        <w:rPr>
          <w:sz w:val="26"/>
          <w:szCs w:val="26"/>
        </w:rPr>
        <w:t>(</w:t>
      </w:r>
      <w:r w:rsidR="00E87636">
        <w:rPr>
          <w:sz w:val="26"/>
          <w:szCs w:val="26"/>
        </w:rPr>
        <w:t>1</w:t>
      </w:r>
      <w:r w:rsidR="00A725C4">
        <w:rPr>
          <w:sz w:val="26"/>
          <w:szCs w:val="26"/>
        </w:rPr>
        <w:t>0</w:t>
      </w:r>
      <w:r w:rsidR="00054239">
        <w:rPr>
          <w:sz w:val="26"/>
          <w:szCs w:val="26"/>
        </w:rPr>
        <w:t xml:space="preserve">) day extension would result in a new deadline for </w:t>
      </w:r>
      <w:r>
        <w:rPr>
          <w:sz w:val="26"/>
          <w:szCs w:val="26"/>
        </w:rPr>
        <w:t>E</w:t>
      </w:r>
      <w:r w:rsidR="00054239">
        <w:rPr>
          <w:sz w:val="26"/>
          <w:szCs w:val="26"/>
        </w:rPr>
        <w:t xml:space="preserve">xceptions of </w:t>
      </w:r>
      <w:r w:rsidR="00A725C4">
        <w:rPr>
          <w:sz w:val="26"/>
          <w:szCs w:val="26"/>
        </w:rPr>
        <w:t>October 28, 2018</w:t>
      </w:r>
      <w:r w:rsidR="00E87636">
        <w:rPr>
          <w:sz w:val="26"/>
          <w:szCs w:val="26"/>
        </w:rPr>
        <w:t>.</w:t>
      </w:r>
      <w:r w:rsidR="00054239">
        <w:rPr>
          <w:sz w:val="26"/>
          <w:szCs w:val="26"/>
        </w:rPr>
        <w:t xml:space="preserve"> </w:t>
      </w:r>
      <w:r w:rsidR="000878F5">
        <w:rPr>
          <w:sz w:val="26"/>
          <w:szCs w:val="26"/>
        </w:rPr>
        <w:t xml:space="preserve"> </w:t>
      </w:r>
      <w:r w:rsidR="00CF735E">
        <w:rPr>
          <w:sz w:val="26"/>
          <w:szCs w:val="26"/>
        </w:rPr>
        <w:t xml:space="preserve">Since, October 28, 2018 falls on a weekend, we shall extend the deadline to file Exceptions until the following business day, or Monday, October </w:t>
      </w:r>
      <w:r w:rsidR="00FA619B">
        <w:rPr>
          <w:sz w:val="26"/>
          <w:szCs w:val="26"/>
        </w:rPr>
        <w:t xml:space="preserve">29, 2018.  Replies to </w:t>
      </w:r>
      <w:r w:rsidR="00054239">
        <w:rPr>
          <w:sz w:val="26"/>
          <w:szCs w:val="26"/>
        </w:rPr>
        <w:t xml:space="preserve">Exceptions </w:t>
      </w:r>
      <w:r w:rsidR="00055F43">
        <w:rPr>
          <w:sz w:val="26"/>
          <w:szCs w:val="26"/>
        </w:rPr>
        <w:t xml:space="preserve">shall be due </w:t>
      </w:r>
      <w:r w:rsidR="00054239">
        <w:rPr>
          <w:sz w:val="26"/>
          <w:szCs w:val="26"/>
        </w:rPr>
        <w:t xml:space="preserve">no later than </w:t>
      </w:r>
      <w:r w:rsidR="00E87636">
        <w:rPr>
          <w:sz w:val="26"/>
          <w:szCs w:val="26"/>
        </w:rPr>
        <w:t>ten</w:t>
      </w:r>
      <w:r w:rsidR="00054239">
        <w:rPr>
          <w:sz w:val="26"/>
          <w:szCs w:val="26"/>
        </w:rPr>
        <w:t xml:space="preserve"> </w:t>
      </w:r>
      <w:r w:rsidR="00055F43">
        <w:rPr>
          <w:sz w:val="26"/>
          <w:szCs w:val="26"/>
        </w:rPr>
        <w:t>(</w:t>
      </w:r>
      <w:r w:rsidR="00E87636">
        <w:rPr>
          <w:sz w:val="26"/>
          <w:szCs w:val="26"/>
        </w:rPr>
        <w:t>1</w:t>
      </w:r>
      <w:r w:rsidR="00055F43">
        <w:rPr>
          <w:sz w:val="26"/>
          <w:szCs w:val="26"/>
        </w:rPr>
        <w:t xml:space="preserve">0) days </w:t>
      </w:r>
      <w:r w:rsidR="00054239">
        <w:rPr>
          <w:sz w:val="26"/>
          <w:szCs w:val="26"/>
        </w:rPr>
        <w:t>thereaf</w:t>
      </w:r>
      <w:r>
        <w:rPr>
          <w:sz w:val="26"/>
          <w:szCs w:val="26"/>
        </w:rPr>
        <w:t>ter</w:t>
      </w:r>
      <w:r w:rsidR="00EA01F2">
        <w:rPr>
          <w:sz w:val="26"/>
          <w:szCs w:val="26"/>
        </w:rPr>
        <w:t>,</w:t>
      </w:r>
      <w:r w:rsidR="00A725C4">
        <w:rPr>
          <w:sz w:val="26"/>
          <w:szCs w:val="26"/>
        </w:rPr>
        <w:t xml:space="preserve"> </w:t>
      </w:r>
      <w:r w:rsidR="003C7030">
        <w:rPr>
          <w:sz w:val="26"/>
          <w:szCs w:val="26"/>
        </w:rPr>
        <w:t xml:space="preserve">or </w:t>
      </w:r>
      <w:r w:rsidR="00EA01F2">
        <w:rPr>
          <w:sz w:val="26"/>
          <w:szCs w:val="26"/>
        </w:rPr>
        <w:t xml:space="preserve">on or before </w:t>
      </w:r>
      <w:r w:rsidR="00A725C4">
        <w:rPr>
          <w:sz w:val="26"/>
          <w:szCs w:val="26"/>
        </w:rPr>
        <w:t>November</w:t>
      </w:r>
      <w:r w:rsidR="003C7030">
        <w:rPr>
          <w:sz w:val="26"/>
          <w:szCs w:val="26"/>
        </w:rPr>
        <w:t> </w:t>
      </w:r>
      <w:r w:rsidR="00A725C4">
        <w:rPr>
          <w:sz w:val="26"/>
          <w:szCs w:val="26"/>
        </w:rPr>
        <w:t>8, 2018.</w:t>
      </w:r>
      <w:r w:rsidR="003C7030">
        <w:rPr>
          <w:sz w:val="26"/>
          <w:szCs w:val="26"/>
        </w:rPr>
        <w:t xml:space="preserve"> </w:t>
      </w:r>
    </w:p>
    <w:p w14:paraId="64592A3D" w14:textId="77777777" w:rsidR="00AA1D04" w:rsidRDefault="00AA1D04" w:rsidP="003C7030">
      <w:pPr>
        <w:ind w:firstLine="720"/>
        <w:rPr>
          <w:sz w:val="26"/>
          <w:szCs w:val="26"/>
        </w:rPr>
      </w:pPr>
    </w:p>
    <w:p w14:paraId="08AAC368" w14:textId="77777777" w:rsidR="00AA1D04" w:rsidRDefault="00AA1D04" w:rsidP="00AA1D04">
      <w:pPr>
        <w:keepNext/>
        <w:keepLines/>
        <w:ind w:firstLine="720"/>
        <w:rPr>
          <w:sz w:val="26"/>
          <w:szCs w:val="26"/>
        </w:rPr>
      </w:pPr>
    </w:p>
    <w:p w14:paraId="1F45FC4B" w14:textId="1D134E2D" w:rsidR="009926A4" w:rsidRDefault="00995867" w:rsidP="00AA1D04">
      <w:pPr>
        <w:keepNext/>
        <w:keepLines/>
        <w:ind w:firstLine="720"/>
        <w:rPr>
          <w:sz w:val="26"/>
          <w:szCs w:val="26"/>
        </w:rPr>
      </w:pPr>
      <w:r>
        <w:rPr>
          <w:sz w:val="26"/>
          <w:szCs w:val="26"/>
        </w:rPr>
        <w:t>Accordingly, the new deadlines are as follows:</w:t>
      </w:r>
    </w:p>
    <w:p w14:paraId="5AEC8B42" w14:textId="77777777" w:rsidR="00995867" w:rsidRDefault="00995867" w:rsidP="00AA1D04">
      <w:pPr>
        <w:keepNext/>
        <w:keepLines/>
        <w:ind w:firstLine="720"/>
        <w:rPr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95867" w14:paraId="568BFA8D" w14:textId="77777777" w:rsidTr="00995867">
        <w:tc>
          <w:tcPr>
            <w:tcW w:w="4675" w:type="dxa"/>
          </w:tcPr>
          <w:p w14:paraId="3FA73DCA" w14:textId="77777777" w:rsidR="00995867" w:rsidRDefault="00995867" w:rsidP="00AA1D04">
            <w:pPr>
              <w:keepNext/>
              <w:keepLine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EXCEPTIONS</w:t>
            </w:r>
          </w:p>
        </w:tc>
        <w:tc>
          <w:tcPr>
            <w:tcW w:w="4675" w:type="dxa"/>
          </w:tcPr>
          <w:p w14:paraId="0DFA4DEB" w14:textId="77777777" w:rsidR="00995867" w:rsidRDefault="00A725C4" w:rsidP="00AA1D04">
            <w:pPr>
              <w:keepNext/>
              <w:keepLine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October 28</w:t>
            </w:r>
            <w:r w:rsidR="00995867">
              <w:rPr>
                <w:sz w:val="26"/>
                <w:szCs w:val="26"/>
              </w:rPr>
              <w:t>, 2018</w:t>
            </w:r>
          </w:p>
        </w:tc>
      </w:tr>
      <w:tr w:rsidR="00995867" w14:paraId="30182447" w14:textId="77777777" w:rsidTr="00995867">
        <w:tc>
          <w:tcPr>
            <w:tcW w:w="4675" w:type="dxa"/>
          </w:tcPr>
          <w:p w14:paraId="5317C651" w14:textId="77777777" w:rsidR="00995867" w:rsidRDefault="00995867" w:rsidP="00AA1D04">
            <w:pPr>
              <w:keepNext/>
              <w:keepLine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REPLY EXCEPTIONS</w:t>
            </w:r>
          </w:p>
        </w:tc>
        <w:tc>
          <w:tcPr>
            <w:tcW w:w="4675" w:type="dxa"/>
          </w:tcPr>
          <w:p w14:paraId="521FFC1F" w14:textId="77777777" w:rsidR="00995867" w:rsidRDefault="00E87636" w:rsidP="00AA1D04">
            <w:pPr>
              <w:keepNext/>
              <w:keepLines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November </w:t>
            </w:r>
            <w:r w:rsidR="00A725C4">
              <w:rPr>
                <w:sz w:val="26"/>
                <w:szCs w:val="26"/>
              </w:rPr>
              <w:t>8</w:t>
            </w:r>
            <w:r w:rsidR="00995867">
              <w:rPr>
                <w:sz w:val="26"/>
                <w:szCs w:val="26"/>
              </w:rPr>
              <w:t>, 2018</w:t>
            </w:r>
          </w:p>
        </w:tc>
      </w:tr>
    </w:tbl>
    <w:p w14:paraId="29348AAA" w14:textId="77777777" w:rsidR="009926A4" w:rsidRDefault="009926A4" w:rsidP="00995867">
      <w:pPr>
        <w:ind w:firstLine="1440"/>
        <w:jc w:val="center"/>
        <w:rPr>
          <w:sz w:val="26"/>
          <w:szCs w:val="26"/>
        </w:rPr>
      </w:pPr>
    </w:p>
    <w:p w14:paraId="5FB8718D" w14:textId="77777777" w:rsidR="009926A4" w:rsidRDefault="00DF2C6D" w:rsidP="00B031C6">
      <w:pPr>
        <w:ind w:firstLine="1440"/>
        <w:rPr>
          <w:sz w:val="26"/>
          <w:szCs w:val="26"/>
        </w:rPr>
      </w:pPr>
      <w:r>
        <w:rPr>
          <w:sz w:val="26"/>
          <w:szCs w:val="26"/>
        </w:rPr>
        <w:t xml:space="preserve">Should you have any questions you may contact the Office of Special Assistants, </w:t>
      </w:r>
      <w:r w:rsidR="00E87636">
        <w:rPr>
          <w:sz w:val="26"/>
          <w:szCs w:val="26"/>
        </w:rPr>
        <w:t>Kathryn Sophy</w:t>
      </w:r>
      <w:r>
        <w:rPr>
          <w:sz w:val="26"/>
          <w:szCs w:val="26"/>
        </w:rPr>
        <w:t xml:space="preserve">, Director.  Please direct your inquiry to </w:t>
      </w:r>
      <w:r w:rsidR="00B031C6">
        <w:rPr>
          <w:sz w:val="26"/>
          <w:szCs w:val="26"/>
        </w:rPr>
        <w:t xml:space="preserve">Kimberly Hafner </w:t>
      </w:r>
      <w:r w:rsidR="00CD72FB">
        <w:rPr>
          <w:sz w:val="26"/>
          <w:szCs w:val="26"/>
        </w:rPr>
        <w:t>(717)</w:t>
      </w:r>
      <w:r w:rsidR="00343B72">
        <w:rPr>
          <w:sz w:val="26"/>
          <w:szCs w:val="26"/>
        </w:rPr>
        <w:t xml:space="preserve"> </w:t>
      </w:r>
      <w:r w:rsidR="00B031C6">
        <w:rPr>
          <w:sz w:val="26"/>
          <w:szCs w:val="26"/>
        </w:rPr>
        <w:t>787 1827</w:t>
      </w:r>
      <w:r w:rsidR="005C577B">
        <w:rPr>
          <w:sz w:val="26"/>
          <w:szCs w:val="26"/>
        </w:rPr>
        <w:t xml:space="preserve"> or </w:t>
      </w:r>
      <w:r w:rsidR="005C577B" w:rsidRPr="005C577B">
        <w:rPr>
          <w:sz w:val="26"/>
          <w:szCs w:val="26"/>
        </w:rPr>
        <w:t>khafner@pa.gov</w:t>
      </w:r>
      <w:r w:rsidR="005C577B">
        <w:rPr>
          <w:sz w:val="26"/>
          <w:szCs w:val="26"/>
        </w:rPr>
        <w:t>.</w:t>
      </w:r>
    </w:p>
    <w:p w14:paraId="41E9073D" w14:textId="3CCEB379" w:rsidR="00F06B16" w:rsidRDefault="00F06B16" w:rsidP="00F06B16">
      <w:pPr>
        <w:ind w:left="1440" w:firstLine="2880"/>
        <w:rPr>
          <w:sz w:val="26"/>
          <w:szCs w:val="26"/>
        </w:rPr>
      </w:pPr>
    </w:p>
    <w:p w14:paraId="23C780E9" w14:textId="7A3F1F36" w:rsidR="003A072B" w:rsidRPr="0008045A" w:rsidRDefault="00336E74" w:rsidP="00F06B16">
      <w:pPr>
        <w:ind w:left="5040" w:firstLine="720"/>
        <w:rPr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24F7A0" wp14:editId="47229986">
            <wp:simplePos x="0" y="0"/>
            <wp:positionH relativeFrom="column">
              <wp:posOffset>3648075</wp:posOffset>
            </wp:positionH>
            <wp:positionV relativeFrom="paragraph">
              <wp:posOffset>189865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072B" w:rsidRPr="0008045A">
        <w:rPr>
          <w:sz w:val="26"/>
          <w:szCs w:val="26"/>
        </w:rPr>
        <w:t>Very truly yours,</w:t>
      </w:r>
    </w:p>
    <w:p w14:paraId="37A924A4" w14:textId="7B8D63EB" w:rsidR="003A072B" w:rsidRPr="0008045A" w:rsidRDefault="003A072B" w:rsidP="00E528E4">
      <w:pPr>
        <w:rPr>
          <w:sz w:val="26"/>
          <w:szCs w:val="26"/>
        </w:rPr>
      </w:pPr>
    </w:p>
    <w:p w14:paraId="6EEF71AE" w14:textId="0A789E1F" w:rsidR="00D12C93" w:rsidRPr="0008045A" w:rsidRDefault="00D12C93" w:rsidP="00E528E4">
      <w:pPr>
        <w:rPr>
          <w:sz w:val="26"/>
          <w:szCs w:val="26"/>
        </w:rPr>
      </w:pPr>
    </w:p>
    <w:p w14:paraId="72E912B3" w14:textId="69C09E21" w:rsidR="003A072B" w:rsidRDefault="003A072B" w:rsidP="00E528E4">
      <w:pPr>
        <w:rPr>
          <w:sz w:val="26"/>
          <w:szCs w:val="26"/>
        </w:rPr>
      </w:pPr>
    </w:p>
    <w:p w14:paraId="727F4BD8" w14:textId="77777777" w:rsidR="003C7030" w:rsidRPr="0008045A" w:rsidRDefault="003C7030" w:rsidP="00E528E4">
      <w:pPr>
        <w:rPr>
          <w:sz w:val="26"/>
          <w:szCs w:val="26"/>
        </w:rPr>
      </w:pPr>
    </w:p>
    <w:p w14:paraId="188D9030" w14:textId="77777777" w:rsidR="003A072B" w:rsidRPr="0008045A" w:rsidRDefault="00EB6F1D" w:rsidP="00F06B16">
      <w:pPr>
        <w:ind w:left="5040" w:firstLine="720"/>
        <w:rPr>
          <w:sz w:val="26"/>
          <w:szCs w:val="26"/>
        </w:rPr>
      </w:pPr>
      <w:r w:rsidRPr="0008045A">
        <w:rPr>
          <w:sz w:val="26"/>
          <w:szCs w:val="26"/>
        </w:rPr>
        <w:t>Rosemary Chiavetta</w:t>
      </w:r>
    </w:p>
    <w:p w14:paraId="09E13883" w14:textId="77777777" w:rsidR="005B5AA7" w:rsidRPr="0008045A" w:rsidRDefault="00F06B16" w:rsidP="00F06B16">
      <w:pPr>
        <w:ind w:left="5040" w:firstLine="720"/>
        <w:rPr>
          <w:sz w:val="26"/>
          <w:szCs w:val="26"/>
        </w:rPr>
      </w:pPr>
      <w:r>
        <w:rPr>
          <w:sz w:val="26"/>
          <w:szCs w:val="26"/>
        </w:rPr>
        <w:t>S</w:t>
      </w:r>
      <w:r w:rsidR="003A072B" w:rsidRPr="0008045A">
        <w:rPr>
          <w:sz w:val="26"/>
          <w:szCs w:val="26"/>
        </w:rPr>
        <w:t>ecretary</w:t>
      </w:r>
    </w:p>
    <w:sectPr w:rsidR="005B5AA7" w:rsidRPr="0008045A"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64F236" w14:textId="77777777" w:rsidR="004834E3" w:rsidRDefault="004834E3">
      <w:r>
        <w:separator/>
      </w:r>
    </w:p>
  </w:endnote>
  <w:endnote w:type="continuationSeparator" w:id="0">
    <w:p w14:paraId="538E3C1D" w14:textId="77777777" w:rsidR="004834E3" w:rsidRDefault="004834E3">
      <w:r>
        <w:continuationSeparator/>
      </w:r>
    </w:p>
  </w:endnote>
  <w:endnote w:type="continuationNotice" w:id="1">
    <w:p w14:paraId="5F8B915D" w14:textId="77777777" w:rsidR="004834E3" w:rsidRDefault="004834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171DE8" w14:textId="77777777" w:rsidR="00E74592" w:rsidRDefault="00E745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953A5" w14:textId="77777777" w:rsidR="004834E3" w:rsidRDefault="004834E3">
      <w:r>
        <w:separator/>
      </w:r>
    </w:p>
  </w:footnote>
  <w:footnote w:type="continuationSeparator" w:id="0">
    <w:p w14:paraId="5505996D" w14:textId="77777777" w:rsidR="004834E3" w:rsidRDefault="004834E3">
      <w:r>
        <w:continuationSeparator/>
      </w:r>
    </w:p>
  </w:footnote>
  <w:footnote w:type="continuationNotice" w:id="1">
    <w:p w14:paraId="54F4A3E2" w14:textId="77777777" w:rsidR="004834E3" w:rsidRDefault="004834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41C079" w14:textId="77777777" w:rsidR="00E74592" w:rsidRDefault="00E745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rinko, Robert">
    <w15:presenceInfo w15:providerId="None" w15:userId="Marinko, Rober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04D77"/>
    <w:rsid w:val="00016185"/>
    <w:rsid w:val="00016793"/>
    <w:rsid w:val="000530DB"/>
    <w:rsid w:val="00054161"/>
    <w:rsid w:val="00054239"/>
    <w:rsid w:val="00054538"/>
    <w:rsid w:val="00055F43"/>
    <w:rsid w:val="00071153"/>
    <w:rsid w:val="0008029B"/>
    <w:rsid w:val="0008045A"/>
    <w:rsid w:val="000878F5"/>
    <w:rsid w:val="000928B1"/>
    <w:rsid w:val="000A5ADF"/>
    <w:rsid w:val="000A659E"/>
    <w:rsid w:val="000B3E1D"/>
    <w:rsid w:val="000D020B"/>
    <w:rsid w:val="000D26F3"/>
    <w:rsid w:val="000D6753"/>
    <w:rsid w:val="000E152C"/>
    <w:rsid w:val="000E32E1"/>
    <w:rsid w:val="000E3737"/>
    <w:rsid w:val="000F03BA"/>
    <w:rsid w:val="00105E0E"/>
    <w:rsid w:val="00113F9A"/>
    <w:rsid w:val="001147C1"/>
    <w:rsid w:val="001209F1"/>
    <w:rsid w:val="00125E62"/>
    <w:rsid w:val="00127D9A"/>
    <w:rsid w:val="00133AD9"/>
    <w:rsid w:val="001352D9"/>
    <w:rsid w:val="00136BAB"/>
    <w:rsid w:val="00145471"/>
    <w:rsid w:val="00153FD8"/>
    <w:rsid w:val="00157590"/>
    <w:rsid w:val="001737A8"/>
    <w:rsid w:val="0018285B"/>
    <w:rsid w:val="0019738A"/>
    <w:rsid w:val="001A2080"/>
    <w:rsid w:val="001A3FDC"/>
    <w:rsid w:val="001C1E78"/>
    <w:rsid w:val="00201518"/>
    <w:rsid w:val="00217778"/>
    <w:rsid w:val="0021794B"/>
    <w:rsid w:val="002229C3"/>
    <w:rsid w:val="002462B6"/>
    <w:rsid w:val="00247D39"/>
    <w:rsid w:val="00253E27"/>
    <w:rsid w:val="00264944"/>
    <w:rsid w:val="0026602D"/>
    <w:rsid w:val="00280CC0"/>
    <w:rsid w:val="00287550"/>
    <w:rsid w:val="0029471C"/>
    <w:rsid w:val="00295B24"/>
    <w:rsid w:val="002B0A6A"/>
    <w:rsid w:val="002D695B"/>
    <w:rsid w:val="002E28AA"/>
    <w:rsid w:val="003267D4"/>
    <w:rsid w:val="00336E74"/>
    <w:rsid w:val="0033738E"/>
    <w:rsid w:val="0034399B"/>
    <w:rsid w:val="00343B72"/>
    <w:rsid w:val="003677ED"/>
    <w:rsid w:val="003757F9"/>
    <w:rsid w:val="003845AC"/>
    <w:rsid w:val="0039048B"/>
    <w:rsid w:val="00390D01"/>
    <w:rsid w:val="00391858"/>
    <w:rsid w:val="00392F08"/>
    <w:rsid w:val="00395B7C"/>
    <w:rsid w:val="003A072B"/>
    <w:rsid w:val="003A3D25"/>
    <w:rsid w:val="003A50C3"/>
    <w:rsid w:val="003A6C49"/>
    <w:rsid w:val="003B7871"/>
    <w:rsid w:val="003C7030"/>
    <w:rsid w:val="003D2057"/>
    <w:rsid w:val="003E3BF1"/>
    <w:rsid w:val="00411822"/>
    <w:rsid w:val="004131E7"/>
    <w:rsid w:val="00430047"/>
    <w:rsid w:val="00430574"/>
    <w:rsid w:val="004439CC"/>
    <w:rsid w:val="004446DC"/>
    <w:rsid w:val="00466663"/>
    <w:rsid w:val="004834E3"/>
    <w:rsid w:val="004954D1"/>
    <w:rsid w:val="004A44BC"/>
    <w:rsid w:val="004D1180"/>
    <w:rsid w:val="004E1206"/>
    <w:rsid w:val="004E7F64"/>
    <w:rsid w:val="00501CC5"/>
    <w:rsid w:val="00507EE1"/>
    <w:rsid w:val="00514B10"/>
    <w:rsid w:val="005336D6"/>
    <w:rsid w:val="00545234"/>
    <w:rsid w:val="00546357"/>
    <w:rsid w:val="00547B7C"/>
    <w:rsid w:val="005A1196"/>
    <w:rsid w:val="005A11FD"/>
    <w:rsid w:val="005A37A2"/>
    <w:rsid w:val="005A382E"/>
    <w:rsid w:val="005B5AA7"/>
    <w:rsid w:val="005B7F53"/>
    <w:rsid w:val="005C577B"/>
    <w:rsid w:val="005E25C5"/>
    <w:rsid w:val="0060010C"/>
    <w:rsid w:val="00601B8D"/>
    <w:rsid w:val="006223D7"/>
    <w:rsid w:val="006266EC"/>
    <w:rsid w:val="0062751C"/>
    <w:rsid w:val="006344A7"/>
    <w:rsid w:val="00636D03"/>
    <w:rsid w:val="006430DB"/>
    <w:rsid w:val="006465FA"/>
    <w:rsid w:val="006755C0"/>
    <w:rsid w:val="00675C8E"/>
    <w:rsid w:val="006766D6"/>
    <w:rsid w:val="00683D7A"/>
    <w:rsid w:val="006A1B5E"/>
    <w:rsid w:val="006A73B7"/>
    <w:rsid w:val="006B0DE7"/>
    <w:rsid w:val="006B6701"/>
    <w:rsid w:val="006C33BC"/>
    <w:rsid w:val="006C5F3C"/>
    <w:rsid w:val="006D0288"/>
    <w:rsid w:val="006D2C48"/>
    <w:rsid w:val="006D3665"/>
    <w:rsid w:val="006F6031"/>
    <w:rsid w:val="007049E8"/>
    <w:rsid w:val="00706FBE"/>
    <w:rsid w:val="0071398D"/>
    <w:rsid w:val="00726821"/>
    <w:rsid w:val="0074135B"/>
    <w:rsid w:val="0076116B"/>
    <w:rsid w:val="00762E1D"/>
    <w:rsid w:val="007666CC"/>
    <w:rsid w:val="00771E83"/>
    <w:rsid w:val="007726C0"/>
    <w:rsid w:val="00775628"/>
    <w:rsid w:val="00785BF5"/>
    <w:rsid w:val="00796D7F"/>
    <w:rsid w:val="007972BC"/>
    <w:rsid w:val="007A17BA"/>
    <w:rsid w:val="007A5117"/>
    <w:rsid w:val="007D0B2A"/>
    <w:rsid w:val="007D1483"/>
    <w:rsid w:val="007D663A"/>
    <w:rsid w:val="007E0387"/>
    <w:rsid w:val="00807300"/>
    <w:rsid w:val="0082172C"/>
    <w:rsid w:val="00827532"/>
    <w:rsid w:val="00841F64"/>
    <w:rsid w:val="00850F1D"/>
    <w:rsid w:val="00885E81"/>
    <w:rsid w:val="00887C03"/>
    <w:rsid w:val="0089411B"/>
    <w:rsid w:val="00895AF3"/>
    <w:rsid w:val="008A5EE3"/>
    <w:rsid w:val="008B7B06"/>
    <w:rsid w:val="008C645A"/>
    <w:rsid w:val="008D060A"/>
    <w:rsid w:val="008D13AA"/>
    <w:rsid w:val="008D17D5"/>
    <w:rsid w:val="008E2BC0"/>
    <w:rsid w:val="00905B9F"/>
    <w:rsid w:val="00906538"/>
    <w:rsid w:val="00914D71"/>
    <w:rsid w:val="0092706C"/>
    <w:rsid w:val="009520ED"/>
    <w:rsid w:val="00983A4D"/>
    <w:rsid w:val="009926A4"/>
    <w:rsid w:val="00995867"/>
    <w:rsid w:val="009A090F"/>
    <w:rsid w:val="009B4F42"/>
    <w:rsid w:val="009F5F66"/>
    <w:rsid w:val="009F723A"/>
    <w:rsid w:val="009F7882"/>
    <w:rsid w:val="00A16BD8"/>
    <w:rsid w:val="00A2061F"/>
    <w:rsid w:val="00A2236A"/>
    <w:rsid w:val="00A27815"/>
    <w:rsid w:val="00A4617F"/>
    <w:rsid w:val="00A52C46"/>
    <w:rsid w:val="00A66CAF"/>
    <w:rsid w:val="00A725C4"/>
    <w:rsid w:val="00AA1D04"/>
    <w:rsid w:val="00AA2DBA"/>
    <w:rsid w:val="00AA618A"/>
    <w:rsid w:val="00AC15FD"/>
    <w:rsid w:val="00AD24C2"/>
    <w:rsid w:val="00AD50EE"/>
    <w:rsid w:val="00AD6536"/>
    <w:rsid w:val="00AE6F0B"/>
    <w:rsid w:val="00AE7C80"/>
    <w:rsid w:val="00B031C6"/>
    <w:rsid w:val="00B22E7C"/>
    <w:rsid w:val="00B3131B"/>
    <w:rsid w:val="00B54C9E"/>
    <w:rsid w:val="00B566F4"/>
    <w:rsid w:val="00B712EA"/>
    <w:rsid w:val="00B739DA"/>
    <w:rsid w:val="00B7774E"/>
    <w:rsid w:val="00B95FEF"/>
    <w:rsid w:val="00BC01DD"/>
    <w:rsid w:val="00BC2FB9"/>
    <w:rsid w:val="00BC3334"/>
    <w:rsid w:val="00BD1065"/>
    <w:rsid w:val="00BE5119"/>
    <w:rsid w:val="00BF2F0E"/>
    <w:rsid w:val="00BF65F7"/>
    <w:rsid w:val="00C013A1"/>
    <w:rsid w:val="00C23DA7"/>
    <w:rsid w:val="00C3346E"/>
    <w:rsid w:val="00C402A0"/>
    <w:rsid w:val="00C452DE"/>
    <w:rsid w:val="00C74A51"/>
    <w:rsid w:val="00CA50D1"/>
    <w:rsid w:val="00CB0F1A"/>
    <w:rsid w:val="00CB5738"/>
    <w:rsid w:val="00CB640F"/>
    <w:rsid w:val="00CC3A91"/>
    <w:rsid w:val="00CC503F"/>
    <w:rsid w:val="00CC5462"/>
    <w:rsid w:val="00CD2343"/>
    <w:rsid w:val="00CD4B72"/>
    <w:rsid w:val="00CD72FB"/>
    <w:rsid w:val="00CE4BEE"/>
    <w:rsid w:val="00CE751D"/>
    <w:rsid w:val="00CF735E"/>
    <w:rsid w:val="00CF73EC"/>
    <w:rsid w:val="00D00C60"/>
    <w:rsid w:val="00D0738E"/>
    <w:rsid w:val="00D12C93"/>
    <w:rsid w:val="00D13BDF"/>
    <w:rsid w:val="00D17649"/>
    <w:rsid w:val="00D26C3C"/>
    <w:rsid w:val="00D3099A"/>
    <w:rsid w:val="00D331A4"/>
    <w:rsid w:val="00D45D26"/>
    <w:rsid w:val="00D62DCF"/>
    <w:rsid w:val="00DB2119"/>
    <w:rsid w:val="00DB6D5A"/>
    <w:rsid w:val="00DE4157"/>
    <w:rsid w:val="00DF2C6D"/>
    <w:rsid w:val="00E06CDF"/>
    <w:rsid w:val="00E127D7"/>
    <w:rsid w:val="00E1298F"/>
    <w:rsid w:val="00E16246"/>
    <w:rsid w:val="00E21863"/>
    <w:rsid w:val="00E229FE"/>
    <w:rsid w:val="00E260F4"/>
    <w:rsid w:val="00E3265B"/>
    <w:rsid w:val="00E34698"/>
    <w:rsid w:val="00E528E4"/>
    <w:rsid w:val="00E57330"/>
    <w:rsid w:val="00E61A32"/>
    <w:rsid w:val="00E63F99"/>
    <w:rsid w:val="00E70913"/>
    <w:rsid w:val="00E71FCA"/>
    <w:rsid w:val="00E74592"/>
    <w:rsid w:val="00E830FB"/>
    <w:rsid w:val="00E87636"/>
    <w:rsid w:val="00E87F23"/>
    <w:rsid w:val="00E90D5D"/>
    <w:rsid w:val="00E928F1"/>
    <w:rsid w:val="00E94D86"/>
    <w:rsid w:val="00EA01F2"/>
    <w:rsid w:val="00EB13E4"/>
    <w:rsid w:val="00EB6F1D"/>
    <w:rsid w:val="00EC7F84"/>
    <w:rsid w:val="00ED4C3B"/>
    <w:rsid w:val="00EE7625"/>
    <w:rsid w:val="00EE7EB6"/>
    <w:rsid w:val="00EF3FBF"/>
    <w:rsid w:val="00EF7F10"/>
    <w:rsid w:val="00F04CF8"/>
    <w:rsid w:val="00F06B16"/>
    <w:rsid w:val="00F10506"/>
    <w:rsid w:val="00F1734F"/>
    <w:rsid w:val="00F42C1D"/>
    <w:rsid w:val="00F45E55"/>
    <w:rsid w:val="00F50FDD"/>
    <w:rsid w:val="00F62396"/>
    <w:rsid w:val="00F649C8"/>
    <w:rsid w:val="00F65AE7"/>
    <w:rsid w:val="00F7094C"/>
    <w:rsid w:val="00F90E04"/>
    <w:rsid w:val="00F912E6"/>
    <w:rsid w:val="00F94486"/>
    <w:rsid w:val="00F9452A"/>
    <w:rsid w:val="00F9546C"/>
    <w:rsid w:val="00FA2411"/>
    <w:rsid w:val="00FA619B"/>
    <w:rsid w:val="00FA7D17"/>
    <w:rsid w:val="00FD52BB"/>
    <w:rsid w:val="00FE0954"/>
    <w:rsid w:val="00FF2BFD"/>
    <w:rsid w:val="00FF6387"/>
    <w:rsid w:val="00FF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7D06B0F1"/>
  <w15:chartTrackingRefBased/>
  <w15:docId w15:val="{4308E5C7-57D9-4547-8723-5804A4039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character" w:styleId="Hyperlink">
    <w:name w:val="Hyperlink"/>
    <w:rsid w:val="00F649C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C01DD"/>
    <w:rPr>
      <w:color w:val="808080"/>
      <w:shd w:val="clear" w:color="auto" w:fill="E6E6E6"/>
    </w:rPr>
  </w:style>
  <w:style w:type="table" w:styleId="TableGrid">
    <w:name w:val="Table Grid"/>
    <w:basedOn w:val="TableNormal"/>
    <w:rsid w:val="0099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156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A15AB-8909-4093-B334-8EE8F74A2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PUC</Company>
  <LinksUpToDate>false</LinksUpToDate>
  <CharactersWithSpaces>2299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mailto:jnase@pa.gov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MARINKO</dc:creator>
  <cp:keywords/>
  <cp:lastModifiedBy>Wagner, Nathan R</cp:lastModifiedBy>
  <cp:revision>6</cp:revision>
  <cp:lastPrinted>2018-03-08T18:25:00Z</cp:lastPrinted>
  <dcterms:created xsi:type="dcterms:W3CDTF">2018-10-18T15:46:00Z</dcterms:created>
  <dcterms:modified xsi:type="dcterms:W3CDTF">2018-10-18T16:04:00Z</dcterms:modified>
</cp:coreProperties>
</file>