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55B2"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bookmarkStart w:id="0" w:name="_Hlk524427623"/>
      <w:r w:rsidRPr="00401576">
        <w:rPr>
          <w:rFonts w:ascii="Times New Roman" w:hAnsi="Times New Roman" w:cs="Times New Roman"/>
          <w:b/>
          <w:sz w:val="26"/>
          <w:szCs w:val="26"/>
        </w:rPr>
        <w:t>PENNSYLVANIA</w:t>
      </w:r>
    </w:p>
    <w:p w14:paraId="6CC95A2A"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sz w:val="26"/>
          <w:szCs w:val="26"/>
        </w:rPr>
      </w:pPr>
      <w:r w:rsidRPr="00401576">
        <w:rPr>
          <w:rFonts w:ascii="Times New Roman" w:hAnsi="Times New Roman" w:cs="Times New Roman"/>
          <w:b/>
          <w:sz w:val="26"/>
          <w:szCs w:val="26"/>
        </w:rPr>
        <w:t>PUBLIC UTILITY COMMISSION</w:t>
      </w:r>
    </w:p>
    <w:p w14:paraId="0394E88F" w14:textId="77777777"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r w:rsidRPr="00401576">
        <w:rPr>
          <w:rFonts w:ascii="Times New Roman" w:hAnsi="Times New Roman" w:cs="Times New Roman"/>
          <w:b/>
          <w:sz w:val="26"/>
          <w:szCs w:val="26"/>
        </w:rPr>
        <w:t>Harrisburg, PA 17105-3265</w:t>
      </w:r>
    </w:p>
    <w:p w14:paraId="02AA6DA0" w14:textId="77777777" w:rsidR="0011787B" w:rsidRPr="00401576" w:rsidRDefault="0011787B" w:rsidP="00CC0F0C">
      <w:pPr>
        <w:tabs>
          <w:tab w:val="center" w:pos="4680"/>
        </w:tabs>
        <w:suppressAutoHyphens/>
        <w:spacing w:after="0" w:line="240" w:lineRule="auto"/>
        <w:rPr>
          <w:rFonts w:ascii="Times New Roman" w:hAnsi="Times New Roman" w:cs="Times New Roman"/>
          <w:sz w:val="26"/>
          <w:szCs w:val="26"/>
        </w:rPr>
      </w:pPr>
    </w:p>
    <w:p w14:paraId="5F3C4507" w14:textId="77777777" w:rsidR="005B5AC4" w:rsidRPr="00401576" w:rsidRDefault="005B5AC4" w:rsidP="00B1425B">
      <w:pPr>
        <w:jc w:val="right"/>
        <w:rPr>
          <w:rFonts w:ascii="Times New Roman" w:hAnsi="Times New Roman" w:cs="Times New Roman"/>
          <w:sz w:val="26"/>
          <w:szCs w:val="26"/>
        </w:rPr>
      </w:pPr>
      <w:r w:rsidRPr="00401576">
        <w:rPr>
          <w:rFonts w:ascii="Times New Roman" w:hAnsi="Times New Roman" w:cs="Times New Roman"/>
          <w:sz w:val="26"/>
          <w:szCs w:val="26"/>
        </w:rPr>
        <w:t xml:space="preserve">Public Meeting held </w:t>
      </w:r>
      <w:r w:rsidR="006003FA" w:rsidRPr="00401576">
        <w:rPr>
          <w:rFonts w:ascii="Times New Roman" w:hAnsi="Times New Roman" w:cs="Times New Roman"/>
          <w:sz w:val="26"/>
          <w:szCs w:val="26"/>
        </w:rPr>
        <w:t>November 8,</w:t>
      </w:r>
      <w:r w:rsidRPr="00401576">
        <w:rPr>
          <w:rFonts w:ascii="Times New Roman" w:hAnsi="Times New Roman" w:cs="Times New Roman"/>
          <w:sz w:val="26"/>
          <w:szCs w:val="26"/>
        </w:rPr>
        <w:t xml:space="preserve"> 2018</w:t>
      </w:r>
    </w:p>
    <w:p w14:paraId="3F671516" w14:textId="77777777" w:rsidR="0011787B" w:rsidRDefault="0011787B" w:rsidP="00B1425B">
      <w:pPr>
        <w:pStyle w:val="NoSpacing"/>
        <w:rPr>
          <w:rFonts w:ascii="Times New Roman" w:hAnsi="Times New Roman" w:cs="Times New Roman"/>
          <w:sz w:val="26"/>
          <w:szCs w:val="26"/>
        </w:rPr>
      </w:pPr>
    </w:p>
    <w:p w14:paraId="70A0D0A5" w14:textId="77777777" w:rsidR="0011787B" w:rsidRPr="00401576" w:rsidRDefault="0011787B" w:rsidP="00B1425B">
      <w:pPr>
        <w:pStyle w:val="NoSpacing"/>
        <w:rPr>
          <w:rFonts w:ascii="Times New Roman" w:hAnsi="Times New Roman" w:cs="Times New Roman"/>
          <w:sz w:val="26"/>
          <w:szCs w:val="26"/>
        </w:rPr>
      </w:pPr>
    </w:p>
    <w:p w14:paraId="64713A1B" w14:textId="77777777"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Commissioners Present:</w:t>
      </w:r>
    </w:p>
    <w:p w14:paraId="66CF1ADD" w14:textId="77777777" w:rsidR="005B5AC4" w:rsidRPr="00401576" w:rsidRDefault="005B5AC4" w:rsidP="00B1425B">
      <w:pPr>
        <w:spacing w:after="0" w:line="240" w:lineRule="auto"/>
        <w:rPr>
          <w:rFonts w:ascii="Times New Roman" w:hAnsi="Times New Roman" w:cs="Times New Roman"/>
          <w:spacing w:val="-3"/>
          <w:sz w:val="26"/>
          <w:szCs w:val="26"/>
        </w:rPr>
      </w:pPr>
    </w:p>
    <w:p w14:paraId="32467032"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Gladys M. Brown, Chairman</w:t>
      </w:r>
    </w:p>
    <w:p w14:paraId="534AF4D2"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Andrew G. Place, Vice Chairman</w:t>
      </w:r>
    </w:p>
    <w:p w14:paraId="7D9F0124" w14:textId="77777777"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t>Norman J. Kennard</w:t>
      </w:r>
    </w:p>
    <w:p w14:paraId="57FBAEA6"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David W. Sweet</w:t>
      </w:r>
    </w:p>
    <w:p w14:paraId="6D67F7C9" w14:textId="77777777"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John F. Coleman, Jr.</w:t>
      </w:r>
    </w:p>
    <w:p w14:paraId="4899BFEC" w14:textId="77777777"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14:paraId="4D649BC6" w14:textId="77777777" w:rsidR="00B1425B" w:rsidRPr="00401576"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14:paraId="27B8C902" w14:textId="77777777"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77040F8A" w14:textId="77777777" w:rsidR="000D2A54" w:rsidRPr="00401576" w:rsidRDefault="0064015F"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KA at Fairless Hills, LP</w:t>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A51BE5" w:rsidRPr="00401576">
        <w:rPr>
          <w:rFonts w:ascii="Times New Roman" w:eastAsia="Times New Roman" w:hAnsi="Times New Roman" w:cs="Times New Roman"/>
          <w:spacing w:val="-3"/>
          <w:sz w:val="26"/>
          <w:szCs w:val="26"/>
        </w:rPr>
        <w:t xml:space="preserve">      </w:t>
      </w:r>
      <w:r w:rsidR="00BB0A28" w:rsidRPr="00401576">
        <w:rPr>
          <w:rFonts w:ascii="Times New Roman" w:eastAsia="Times New Roman" w:hAnsi="Times New Roman" w:cs="Times New Roman"/>
          <w:spacing w:val="-3"/>
          <w:sz w:val="26"/>
          <w:szCs w:val="26"/>
        </w:rPr>
        <w:t>C-2017-2592335</w:t>
      </w:r>
    </w:p>
    <w:p w14:paraId="71D51BB6" w14:textId="77777777"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17951B9E" w14:textId="7E8DCAD1" w:rsidR="000D2A54" w:rsidRPr="00401576" w:rsidRDefault="000D2A5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ab/>
        <w:t xml:space="preserve">        v.</w:t>
      </w:r>
      <w:r w:rsidRPr="00401576">
        <w:rPr>
          <w:rFonts w:ascii="Times New Roman" w:eastAsia="Times New Roman" w:hAnsi="Times New Roman" w:cs="Times New Roman"/>
          <w:spacing w:val="-3"/>
          <w:sz w:val="26"/>
          <w:szCs w:val="26"/>
        </w:rPr>
        <w:fldChar w:fldCharType="begin"/>
      </w:r>
      <w:r w:rsidRPr="00401576">
        <w:rPr>
          <w:rFonts w:ascii="Times New Roman" w:eastAsia="Times New Roman" w:hAnsi="Times New Roman" w:cs="Times New Roman"/>
          <w:spacing w:val="-3"/>
          <w:sz w:val="26"/>
          <w:szCs w:val="26"/>
        </w:rPr>
        <w:instrText>fillin "Docket No." \d ""</w:instrText>
      </w:r>
      <w:r w:rsidRPr="00401576">
        <w:rPr>
          <w:rFonts w:ascii="Times New Roman" w:eastAsia="Times New Roman" w:hAnsi="Times New Roman" w:cs="Times New Roman"/>
          <w:spacing w:val="-3"/>
          <w:sz w:val="26"/>
          <w:szCs w:val="26"/>
        </w:rPr>
        <w:fldChar w:fldCharType="end"/>
      </w:r>
    </w:p>
    <w:p w14:paraId="4E5131AC" w14:textId="77777777"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1BEB72F2" w14:textId="77777777" w:rsidR="000D2A54" w:rsidRPr="00401576" w:rsidRDefault="000D2A5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P</w:t>
      </w:r>
      <w:r w:rsidR="0064015F" w:rsidRPr="00401576">
        <w:rPr>
          <w:rFonts w:ascii="Times New Roman" w:eastAsia="Times New Roman" w:hAnsi="Times New Roman" w:cs="Times New Roman"/>
          <w:spacing w:val="-3"/>
          <w:sz w:val="26"/>
          <w:szCs w:val="26"/>
        </w:rPr>
        <w:t>ECO Energy Company</w:t>
      </w:r>
    </w:p>
    <w:p w14:paraId="32A57120" w14:textId="77777777"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14:paraId="0FF1AFD8" w14:textId="47FC01CE" w:rsidR="00B1425B"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14:paraId="29DE215E" w14:textId="77777777" w:rsidR="008D11E2" w:rsidRPr="00401576" w:rsidRDefault="008D11E2" w:rsidP="00B1425B">
      <w:pPr>
        <w:autoSpaceDE w:val="0"/>
        <w:autoSpaceDN w:val="0"/>
        <w:spacing w:after="0" w:line="240" w:lineRule="auto"/>
        <w:outlineLvl w:val="0"/>
        <w:rPr>
          <w:rFonts w:ascii="Times New Roman" w:eastAsia="Times New Roman" w:hAnsi="Times New Roman" w:cs="Times New Roman"/>
          <w:sz w:val="26"/>
          <w:szCs w:val="26"/>
        </w:rPr>
      </w:pPr>
    </w:p>
    <w:p w14:paraId="45F3B56E" w14:textId="77777777" w:rsidR="000D2A54" w:rsidRPr="00401576"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14:paraId="31840D23" w14:textId="01E68258" w:rsidR="00D6223D" w:rsidRPr="00401576" w:rsidRDefault="00B118CE" w:rsidP="00B1425B">
      <w:pPr>
        <w:autoSpaceDE w:val="0"/>
        <w:autoSpaceDN w:val="0"/>
        <w:spacing w:after="0" w:line="360" w:lineRule="auto"/>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O</w:t>
      </w:r>
      <w:r w:rsidR="000D2A54" w:rsidRPr="00401576">
        <w:rPr>
          <w:rFonts w:ascii="Times New Roman" w:eastAsia="Times New Roman" w:hAnsi="Times New Roman" w:cs="Times New Roman"/>
          <w:b/>
          <w:sz w:val="26"/>
          <w:szCs w:val="26"/>
        </w:rPr>
        <w:t>PINION AND ORDER</w:t>
      </w:r>
    </w:p>
    <w:bookmarkEnd w:id="0"/>
    <w:p w14:paraId="31F8B8D4" w14:textId="77777777" w:rsidR="00A51BE5" w:rsidRDefault="00A51BE5" w:rsidP="00B1425B">
      <w:pPr>
        <w:autoSpaceDE w:val="0"/>
        <w:autoSpaceDN w:val="0"/>
        <w:spacing w:after="0" w:line="360" w:lineRule="auto"/>
        <w:outlineLvl w:val="0"/>
        <w:rPr>
          <w:rFonts w:ascii="Times New Roman" w:eastAsia="Times New Roman" w:hAnsi="Times New Roman" w:cs="Times New Roman"/>
          <w:sz w:val="26"/>
          <w:szCs w:val="26"/>
        </w:rPr>
      </w:pPr>
    </w:p>
    <w:p w14:paraId="2DD770F0" w14:textId="77777777" w:rsidR="00B1425B" w:rsidRPr="00401576" w:rsidRDefault="00B1425B" w:rsidP="00B1425B">
      <w:pPr>
        <w:autoSpaceDE w:val="0"/>
        <w:autoSpaceDN w:val="0"/>
        <w:spacing w:after="0" w:line="360" w:lineRule="auto"/>
        <w:outlineLvl w:val="0"/>
        <w:rPr>
          <w:rFonts w:ascii="Times New Roman" w:eastAsia="Times New Roman" w:hAnsi="Times New Roman" w:cs="Times New Roman"/>
          <w:sz w:val="26"/>
          <w:szCs w:val="26"/>
        </w:rPr>
      </w:pPr>
    </w:p>
    <w:p w14:paraId="3D146B73" w14:textId="77777777" w:rsidR="006F2BBE" w:rsidRPr="00401576" w:rsidRDefault="006F2BBE" w:rsidP="00B1425B">
      <w:pPr>
        <w:pStyle w:val="NoSpacing"/>
        <w:spacing w:line="360" w:lineRule="auto"/>
        <w:rPr>
          <w:rFonts w:ascii="Times New Roman" w:hAnsi="Times New Roman" w:cs="Times New Roman"/>
          <w:sz w:val="26"/>
          <w:szCs w:val="26"/>
        </w:rPr>
      </w:pPr>
      <w:bookmarkStart w:id="1" w:name="_Hlk524427807"/>
      <w:r w:rsidRPr="00401576">
        <w:rPr>
          <w:rFonts w:ascii="Times New Roman" w:hAnsi="Times New Roman" w:cs="Times New Roman"/>
          <w:b/>
          <w:sz w:val="26"/>
          <w:szCs w:val="26"/>
        </w:rPr>
        <w:t>BY THE COMMISSION:</w:t>
      </w:r>
    </w:p>
    <w:p w14:paraId="536AE076" w14:textId="77777777" w:rsidR="006F2BBE" w:rsidRPr="00401576" w:rsidRDefault="006F2BBE" w:rsidP="00B1425B">
      <w:pPr>
        <w:pStyle w:val="NoSpacing"/>
        <w:spacing w:line="360" w:lineRule="auto"/>
        <w:rPr>
          <w:rFonts w:ascii="Times New Roman" w:hAnsi="Times New Roman" w:cs="Times New Roman"/>
          <w:sz w:val="26"/>
          <w:szCs w:val="26"/>
        </w:rPr>
      </w:pPr>
    </w:p>
    <w:p w14:paraId="4631E5DC" w14:textId="2B6706E4" w:rsidR="00D6223D" w:rsidRPr="00401576" w:rsidRDefault="006F2BBE" w:rsidP="00B1425B">
      <w:pPr>
        <w:autoSpaceDE w:val="0"/>
        <w:autoSpaceDN w:val="0"/>
        <w:adjustRightInd w:val="0"/>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Before the </w:t>
      </w:r>
      <w:r w:rsidR="009E31BB" w:rsidRPr="00401576">
        <w:rPr>
          <w:rFonts w:ascii="Times New Roman" w:hAnsi="Times New Roman" w:cs="Times New Roman"/>
          <w:sz w:val="26"/>
          <w:szCs w:val="26"/>
        </w:rPr>
        <w:t>Pennsylvania Public Utility Commission (</w:t>
      </w:r>
      <w:r w:rsidRPr="00401576">
        <w:rPr>
          <w:rFonts w:ascii="Times New Roman" w:hAnsi="Times New Roman" w:cs="Times New Roman"/>
          <w:sz w:val="26"/>
          <w:szCs w:val="26"/>
        </w:rPr>
        <w:t>Commission</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for consideration and disposition are </w:t>
      </w:r>
      <w:r w:rsidR="006C77FD" w:rsidRPr="00401576">
        <w:rPr>
          <w:rFonts w:ascii="Times New Roman" w:hAnsi="Times New Roman" w:cs="Times New Roman"/>
          <w:sz w:val="26"/>
          <w:szCs w:val="26"/>
        </w:rPr>
        <w:t xml:space="preserve">the </w:t>
      </w:r>
      <w:bookmarkEnd w:id="1"/>
      <w:r w:rsidR="00AA4749" w:rsidRPr="00401576">
        <w:rPr>
          <w:rFonts w:ascii="Times New Roman" w:hAnsi="Times New Roman" w:cs="Times New Roman"/>
          <w:sz w:val="26"/>
          <w:szCs w:val="26"/>
        </w:rPr>
        <w:t>Exceptions</w:t>
      </w:r>
      <w:r w:rsidR="009D43F6" w:rsidRPr="00401576">
        <w:rPr>
          <w:rFonts w:ascii="Times New Roman" w:hAnsi="Times New Roman" w:cs="Times New Roman"/>
          <w:sz w:val="26"/>
          <w:szCs w:val="26"/>
        </w:rPr>
        <w:t xml:space="preserve"> </w:t>
      </w:r>
      <w:r w:rsidR="006C77FD" w:rsidRPr="00401576">
        <w:rPr>
          <w:rFonts w:ascii="Times New Roman" w:hAnsi="Times New Roman" w:cs="Times New Roman"/>
          <w:sz w:val="26"/>
          <w:szCs w:val="26"/>
        </w:rPr>
        <w:t xml:space="preserve">of </w:t>
      </w:r>
      <w:r w:rsidR="004934C0" w:rsidRPr="00401576">
        <w:rPr>
          <w:rFonts w:ascii="Times New Roman" w:hAnsi="Times New Roman" w:cs="Times New Roman"/>
          <w:sz w:val="26"/>
          <w:szCs w:val="26"/>
        </w:rPr>
        <w:t>PECO Energy</w:t>
      </w:r>
      <w:r w:rsidR="006C77FD" w:rsidRPr="00401576">
        <w:rPr>
          <w:rFonts w:ascii="Times New Roman" w:hAnsi="Times New Roman" w:cs="Times New Roman"/>
          <w:sz w:val="26"/>
          <w:szCs w:val="26"/>
        </w:rPr>
        <w:t xml:space="preserve"> Company (PECO or Company) and</w:t>
      </w:r>
      <w:r w:rsidR="004934C0" w:rsidRPr="00401576">
        <w:rPr>
          <w:rFonts w:ascii="Times New Roman" w:hAnsi="Times New Roman" w:cs="Times New Roman"/>
          <w:sz w:val="26"/>
          <w:szCs w:val="26"/>
        </w:rPr>
        <w:t xml:space="preserve"> </w:t>
      </w:r>
      <w:r w:rsidR="00B578FF" w:rsidRPr="00401576">
        <w:rPr>
          <w:rFonts w:ascii="Times New Roman" w:hAnsi="Times New Roman" w:cs="Times New Roman"/>
          <w:sz w:val="26"/>
          <w:szCs w:val="26"/>
        </w:rPr>
        <w:t xml:space="preserve">its </w:t>
      </w:r>
      <w:r w:rsidR="0064015F" w:rsidRPr="00401576">
        <w:rPr>
          <w:rFonts w:ascii="Times New Roman" w:hAnsi="Times New Roman" w:cs="Times New Roman"/>
          <w:sz w:val="26"/>
          <w:szCs w:val="26"/>
        </w:rPr>
        <w:t xml:space="preserve">Motion to File Exceptions </w:t>
      </w:r>
      <w:r w:rsidR="009D43F6" w:rsidRPr="00401576">
        <w:rPr>
          <w:rFonts w:ascii="Times New Roman" w:hAnsi="Times New Roman" w:cs="Times New Roman"/>
          <w:i/>
          <w:sz w:val="26"/>
          <w:szCs w:val="26"/>
        </w:rPr>
        <w:t>Nunc Pro Tunc</w:t>
      </w:r>
      <w:r w:rsidR="009D43F6" w:rsidRPr="00401576">
        <w:rPr>
          <w:rFonts w:ascii="Times New Roman" w:hAnsi="Times New Roman" w:cs="Times New Roman"/>
          <w:sz w:val="26"/>
          <w:szCs w:val="26"/>
        </w:rPr>
        <w:t xml:space="preserve"> </w:t>
      </w:r>
      <w:r w:rsidR="0064015F" w:rsidRPr="00401576">
        <w:rPr>
          <w:rFonts w:ascii="Times New Roman" w:hAnsi="Times New Roman" w:cs="Times New Roman"/>
          <w:sz w:val="26"/>
          <w:szCs w:val="26"/>
        </w:rPr>
        <w:t>(Motion)</w:t>
      </w:r>
      <w:r w:rsidR="005F1376">
        <w:rPr>
          <w:rFonts w:ascii="Times New Roman" w:hAnsi="Times New Roman" w:cs="Times New Roman"/>
          <w:sz w:val="26"/>
          <w:szCs w:val="26"/>
        </w:rPr>
        <w:t>,</w:t>
      </w:r>
      <w:r w:rsidR="00705EF0" w:rsidRPr="00401576">
        <w:rPr>
          <w:rFonts w:ascii="Times New Roman" w:hAnsi="Times New Roman" w:cs="Times New Roman"/>
          <w:sz w:val="26"/>
          <w:szCs w:val="26"/>
        </w:rPr>
        <w:t xml:space="preserve"> </w:t>
      </w:r>
      <w:r w:rsidR="0064015F" w:rsidRPr="00401576">
        <w:rPr>
          <w:rFonts w:ascii="Times New Roman" w:hAnsi="Times New Roman" w:cs="Times New Roman"/>
          <w:sz w:val="26"/>
          <w:szCs w:val="26"/>
        </w:rPr>
        <w:t xml:space="preserve">filed </w:t>
      </w:r>
      <w:r w:rsidR="00AA4749" w:rsidRPr="00401576">
        <w:rPr>
          <w:rFonts w:ascii="Times New Roman" w:hAnsi="Times New Roman" w:cs="Times New Roman"/>
          <w:sz w:val="26"/>
          <w:szCs w:val="26"/>
        </w:rPr>
        <w:t xml:space="preserve">on </w:t>
      </w:r>
      <w:r w:rsidR="00601E74" w:rsidRPr="00401576">
        <w:rPr>
          <w:rFonts w:ascii="Times New Roman" w:hAnsi="Times New Roman" w:cs="Times New Roman"/>
          <w:sz w:val="26"/>
          <w:szCs w:val="26"/>
        </w:rPr>
        <w:t>January</w:t>
      </w:r>
      <w:r w:rsidR="00705EF0" w:rsidRPr="00401576">
        <w:rPr>
          <w:rFonts w:ascii="Times New Roman" w:hAnsi="Times New Roman" w:cs="Times New Roman"/>
          <w:sz w:val="26"/>
          <w:szCs w:val="26"/>
        </w:rPr>
        <w:t> </w:t>
      </w:r>
      <w:r w:rsidR="0064015F" w:rsidRPr="00401576">
        <w:rPr>
          <w:rFonts w:ascii="Times New Roman" w:hAnsi="Times New Roman" w:cs="Times New Roman"/>
          <w:sz w:val="26"/>
          <w:szCs w:val="26"/>
        </w:rPr>
        <w:t>10</w:t>
      </w:r>
      <w:r w:rsidR="00601E74" w:rsidRPr="00401576">
        <w:rPr>
          <w:rFonts w:ascii="Times New Roman" w:hAnsi="Times New Roman" w:cs="Times New Roman"/>
          <w:sz w:val="26"/>
          <w:szCs w:val="26"/>
        </w:rPr>
        <w:t>, 201</w:t>
      </w:r>
      <w:r w:rsidR="0064015F" w:rsidRPr="00401576">
        <w:rPr>
          <w:rFonts w:ascii="Times New Roman" w:hAnsi="Times New Roman" w:cs="Times New Roman"/>
          <w:sz w:val="26"/>
          <w:szCs w:val="26"/>
        </w:rPr>
        <w:t>8</w:t>
      </w:r>
      <w:r w:rsidR="00601E74" w:rsidRPr="00401576">
        <w:rPr>
          <w:rFonts w:ascii="Times New Roman" w:hAnsi="Times New Roman" w:cs="Times New Roman"/>
          <w:sz w:val="26"/>
          <w:szCs w:val="26"/>
        </w:rPr>
        <w:t xml:space="preserve">, </w:t>
      </w:r>
      <w:r w:rsidRPr="00401576">
        <w:rPr>
          <w:rFonts w:ascii="Times New Roman" w:hAnsi="Times New Roman" w:cs="Times New Roman"/>
          <w:sz w:val="26"/>
          <w:szCs w:val="26"/>
        </w:rPr>
        <w:t>to the Initial Decision (I.D.) of Administrative Law Judge (ALJ) Eranda Vero</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AA4749" w:rsidRPr="00401576">
        <w:rPr>
          <w:rFonts w:ascii="Times New Roman" w:hAnsi="Times New Roman" w:cs="Times New Roman"/>
          <w:sz w:val="26"/>
          <w:szCs w:val="26"/>
        </w:rPr>
        <w:t xml:space="preserve">issued </w:t>
      </w:r>
      <w:r w:rsidRPr="00401576">
        <w:rPr>
          <w:rFonts w:ascii="Times New Roman" w:hAnsi="Times New Roman" w:cs="Times New Roman"/>
          <w:sz w:val="26"/>
          <w:szCs w:val="26"/>
        </w:rPr>
        <w:t xml:space="preserve">on </w:t>
      </w:r>
      <w:r w:rsidR="009D43F6" w:rsidRPr="00401576">
        <w:rPr>
          <w:rFonts w:ascii="Times New Roman" w:hAnsi="Times New Roman" w:cs="Times New Roman"/>
          <w:sz w:val="26"/>
          <w:szCs w:val="26"/>
        </w:rPr>
        <w:t>December 1</w:t>
      </w:r>
      <w:r w:rsidR="0064015F" w:rsidRPr="00401576">
        <w:rPr>
          <w:rFonts w:ascii="Times New Roman" w:hAnsi="Times New Roman" w:cs="Times New Roman"/>
          <w:sz w:val="26"/>
          <w:szCs w:val="26"/>
        </w:rPr>
        <w:t>9</w:t>
      </w:r>
      <w:r w:rsidR="009D43F6" w:rsidRPr="00401576">
        <w:rPr>
          <w:rFonts w:ascii="Times New Roman" w:hAnsi="Times New Roman" w:cs="Times New Roman"/>
          <w:sz w:val="26"/>
          <w:szCs w:val="26"/>
        </w:rPr>
        <w:t>, 201</w:t>
      </w:r>
      <w:r w:rsidR="0064015F" w:rsidRPr="00401576">
        <w:rPr>
          <w:rFonts w:ascii="Times New Roman" w:hAnsi="Times New Roman" w:cs="Times New Roman"/>
          <w:sz w:val="26"/>
          <w:szCs w:val="26"/>
        </w:rPr>
        <w:t>7, in the above-captioned proceeding</w:t>
      </w:r>
      <w:r w:rsidR="00AA4749" w:rsidRPr="00401576">
        <w:rPr>
          <w:rFonts w:ascii="Times New Roman" w:hAnsi="Times New Roman" w:cs="Times New Roman"/>
          <w:sz w:val="26"/>
          <w:szCs w:val="26"/>
        </w:rPr>
        <w:t xml:space="preserve">.  </w:t>
      </w:r>
      <w:r w:rsidR="005E1B4F" w:rsidRPr="00401576">
        <w:rPr>
          <w:rFonts w:ascii="Times New Roman" w:hAnsi="Times New Roman" w:cs="Times New Roman"/>
          <w:sz w:val="26"/>
          <w:szCs w:val="26"/>
        </w:rPr>
        <w:t xml:space="preserve">A </w:t>
      </w:r>
      <w:r w:rsidR="005E1B4F" w:rsidRPr="00401576">
        <w:rPr>
          <w:rFonts w:ascii="Times New Roman" w:hAnsi="Times New Roman" w:cs="Times New Roman"/>
          <w:sz w:val="26"/>
          <w:szCs w:val="26"/>
        </w:rPr>
        <w:lastRenderedPageBreak/>
        <w:t xml:space="preserve">Response </w:t>
      </w:r>
      <w:r w:rsidR="006C77FD" w:rsidRPr="00401576">
        <w:rPr>
          <w:rFonts w:ascii="Times New Roman" w:hAnsi="Times New Roman" w:cs="Times New Roman"/>
          <w:sz w:val="26"/>
          <w:szCs w:val="26"/>
        </w:rPr>
        <w:t xml:space="preserve">(in opposition) </w:t>
      </w:r>
      <w:r w:rsidR="005E1B4F" w:rsidRPr="00401576">
        <w:rPr>
          <w:rFonts w:ascii="Times New Roman" w:hAnsi="Times New Roman" w:cs="Times New Roman"/>
          <w:sz w:val="26"/>
          <w:szCs w:val="26"/>
        </w:rPr>
        <w:t xml:space="preserve">to </w:t>
      </w:r>
      <w:r w:rsidR="004F1292" w:rsidRPr="00401576">
        <w:rPr>
          <w:rFonts w:ascii="Times New Roman" w:hAnsi="Times New Roman" w:cs="Times New Roman"/>
          <w:sz w:val="26"/>
          <w:szCs w:val="26"/>
        </w:rPr>
        <w:t>PE</w:t>
      </w:r>
      <w:r w:rsidR="006C77FD" w:rsidRPr="00401576">
        <w:rPr>
          <w:rFonts w:ascii="Times New Roman" w:hAnsi="Times New Roman" w:cs="Times New Roman"/>
          <w:sz w:val="26"/>
          <w:szCs w:val="26"/>
        </w:rPr>
        <w:t>CO</w:t>
      </w:r>
      <w:r w:rsidR="004F1292" w:rsidRPr="00401576">
        <w:rPr>
          <w:rFonts w:ascii="Times New Roman" w:hAnsi="Times New Roman" w:cs="Times New Roman"/>
          <w:sz w:val="26"/>
          <w:szCs w:val="26"/>
        </w:rPr>
        <w:t>’s</w:t>
      </w:r>
      <w:r w:rsidR="006C77FD" w:rsidRPr="00401576">
        <w:rPr>
          <w:rFonts w:ascii="Times New Roman" w:hAnsi="Times New Roman" w:cs="Times New Roman"/>
          <w:sz w:val="26"/>
          <w:szCs w:val="26"/>
        </w:rPr>
        <w:t xml:space="preserve"> </w:t>
      </w:r>
      <w:r w:rsidR="005E1B4F" w:rsidRPr="00401576">
        <w:rPr>
          <w:rFonts w:ascii="Times New Roman" w:hAnsi="Times New Roman" w:cs="Times New Roman"/>
          <w:sz w:val="26"/>
          <w:szCs w:val="26"/>
        </w:rPr>
        <w:t xml:space="preserve">Motion </w:t>
      </w:r>
      <w:r w:rsidR="00C645B5" w:rsidRPr="00401576">
        <w:rPr>
          <w:rFonts w:ascii="Times New Roman" w:hAnsi="Times New Roman" w:cs="Times New Roman"/>
          <w:sz w:val="26"/>
          <w:szCs w:val="26"/>
        </w:rPr>
        <w:t xml:space="preserve">was filed by </w:t>
      </w:r>
      <w:r w:rsidR="00FD65C1" w:rsidRPr="00401576">
        <w:rPr>
          <w:rFonts w:ascii="Times New Roman" w:eastAsia="Times New Roman" w:hAnsi="Times New Roman" w:cs="Times New Roman"/>
          <w:spacing w:val="-3"/>
          <w:sz w:val="26"/>
          <w:szCs w:val="26"/>
        </w:rPr>
        <w:t>KA at Fairless Hills, LP (KA or Complainant) on January 18, 2018</w:t>
      </w:r>
      <w:r w:rsidR="0064015F" w:rsidRPr="00401576">
        <w:rPr>
          <w:rFonts w:ascii="Times New Roman" w:hAnsi="Times New Roman" w:cs="Times New Roman"/>
          <w:sz w:val="26"/>
          <w:szCs w:val="26"/>
        </w:rPr>
        <w:t>.</w:t>
      </w:r>
      <w:r w:rsidR="002C4505">
        <w:rPr>
          <w:rFonts w:ascii="Times New Roman" w:hAnsi="Times New Roman" w:cs="Times New Roman"/>
          <w:sz w:val="26"/>
          <w:szCs w:val="26"/>
        </w:rPr>
        <w:t xml:space="preserve">  </w:t>
      </w:r>
      <w:r w:rsidR="001D2D6E">
        <w:rPr>
          <w:rFonts w:ascii="Times New Roman" w:hAnsi="Times New Roman" w:cs="Times New Roman"/>
          <w:sz w:val="26"/>
          <w:szCs w:val="26"/>
        </w:rPr>
        <w:t>KA did not file Replies to Exceptions.</w:t>
      </w:r>
    </w:p>
    <w:p w14:paraId="034BFE58" w14:textId="77777777" w:rsidR="009D43F6" w:rsidRPr="00401576" w:rsidRDefault="009D43F6" w:rsidP="00B1425B">
      <w:pPr>
        <w:autoSpaceDE w:val="0"/>
        <w:autoSpaceDN w:val="0"/>
        <w:adjustRightInd w:val="0"/>
        <w:spacing w:after="0" w:line="360" w:lineRule="auto"/>
        <w:rPr>
          <w:rFonts w:ascii="Times New Roman" w:eastAsia="Times New Roman" w:hAnsi="Times New Roman" w:cs="Times New Roman"/>
          <w:spacing w:val="-3"/>
          <w:sz w:val="26"/>
          <w:szCs w:val="26"/>
        </w:rPr>
      </w:pPr>
    </w:p>
    <w:p w14:paraId="15692C25" w14:textId="455E7E3E" w:rsidR="00B16A7C" w:rsidRPr="00401576" w:rsidRDefault="00D43A71"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This proceeding i</w:t>
      </w:r>
      <w:r w:rsidR="001E1509">
        <w:rPr>
          <w:rFonts w:ascii="Times New Roman" w:eastAsia="Times New Roman" w:hAnsi="Times New Roman" w:cs="Times New Roman"/>
          <w:spacing w:val="-3"/>
          <w:sz w:val="26"/>
          <w:szCs w:val="26"/>
        </w:rPr>
        <w:t>s</w:t>
      </w:r>
      <w:r w:rsidRPr="00401576">
        <w:rPr>
          <w:rFonts w:ascii="Times New Roman" w:eastAsia="Times New Roman" w:hAnsi="Times New Roman" w:cs="Times New Roman"/>
          <w:spacing w:val="-3"/>
          <w:sz w:val="26"/>
          <w:szCs w:val="26"/>
        </w:rPr>
        <w:t xml:space="preserve"> </w:t>
      </w:r>
      <w:r w:rsidR="001E1509">
        <w:rPr>
          <w:rFonts w:ascii="Times New Roman" w:eastAsia="Times New Roman" w:hAnsi="Times New Roman" w:cs="Times New Roman"/>
          <w:spacing w:val="-3"/>
          <w:sz w:val="26"/>
          <w:szCs w:val="26"/>
        </w:rPr>
        <w:t xml:space="preserve">a </w:t>
      </w:r>
      <w:r w:rsidR="00C645B5" w:rsidRPr="00401576">
        <w:rPr>
          <w:rFonts w:ascii="Times New Roman" w:eastAsia="Times New Roman" w:hAnsi="Times New Roman" w:cs="Times New Roman"/>
          <w:spacing w:val="-3"/>
          <w:sz w:val="26"/>
          <w:szCs w:val="26"/>
        </w:rPr>
        <w:t>F</w:t>
      </w:r>
      <w:r w:rsidRPr="00401576">
        <w:rPr>
          <w:rFonts w:ascii="Times New Roman" w:eastAsia="Times New Roman" w:hAnsi="Times New Roman" w:cs="Times New Roman"/>
          <w:spacing w:val="-3"/>
          <w:sz w:val="26"/>
          <w:szCs w:val="26"/>
        </w:rPr>
        <w:t xml:space="preserve">ormal </w:t>
      </w:r>
      <w:r w:rsidR="00C645B5" w:rsidRPr="00401576">
        <w:rPr>
          <w:rFonts w:ascii="Times New Roman" w:eastAsia="Times New Roman" w:hAnsi="Times New Roman" w:cs="Times New Roman"/>
          <w:spacing w:val="-3"/>
          <w:sz w:val="26"/>
          <w:szCs w:val="26"/>
        </w:rPr>
        <w:t>C</w:t>
      </w:r>
      <w:r w:rsidRPr="00401576">
        <w:rPr>
          <w:rFonts w:ascii="Times New Roman" w:eastAsia="Times New Roman" w:hAnsi="Times New Roman" w:cs="Times New Roman"/>
          <w:spacing w:val="-3"/>
          <w:sz w:val="26"/>
          <w:szCs w:val="26"/>
        </w:rPr>
        <w:t xml:space="preserve">omplaint (Complaint) </w:t>
      </w:r>
      <w:r w:rsidR="0064015F" w:rsidRPr="00401576">
        <w:rPr>
          <w:rFonts w:ascii="Times New Roman" w:eastAsia="Times New Roman" w:hAnsi="Times New Roman" w:cs="Times New Roman"/>
          <w:spacing w:val="-3"/>
          <w:sz w:val="26"/>
          <w:szCs w:val="26"/>
        </w:rPr>
        <w:t>o</w:t>
      </w:r>
      <w:r w:rsidRPr="00401576">
        <w:rPr>
          <w:rFonts w:ascii="Times New Roman" w:eastAsia="Times New Roman" w:hAnsi="Times New Roman" w:cs="Times New Roman"/>
          <w:spacing w:val="-3"/>
          <w:sz w:val="26"/>
          <w:szCs w:val="26"/>
        </w:rPr>
        <w:t xml:space="preserve">f </w:t>
      </w:r>
      <w:r w:rsidR="0064015F" w:rsidRPr="00401576">
        <w:rPr>
          <w:rFonts w:ascii="Times New Roman" w:eastAsia="Times New Roman" w:hAnsi="Times New Roman" w:cs="Times New Roman"/>
          <w:spacing w:val="-3"/>
          <w:sz w:val="26"/>
          <w:szCs w:val="26"/>
        </w:rPr>
        <w:t xml:space="preserve">KA </w:t>
      </w:r>
      <w:r w:rsidR="001D2D6E">
        <w:rPr>
          <w:rFonts w:ascii="Times New Roman" w:eastAsia="Times New Roman" w:hAnsi="Times New Roman" w:cs="Times New Roman"/>
          <w:spacing w:val="-3"/>
          <w:sz w:val="26"/>
          <w:szCs w:val="26"/>
        </w:rPr>
        <w:t xml:space="preserve">in which it </w:t>
      </w:r>
      <w:r w:rsidRPr="00401576">
        <w:rPr>
          <w:rFonts w:ascii="Times New Roman" w:eastAsia="Times New Roman" w:hAnsi="Times New Roman" w:cs="Times New Roman"/>
          <w:spacing w:val="-3"/>
          <w:sz w:val="26"/>
          <w:szCs w:val="26"/>
        </w:rPr>
        <w:t>alleg</w:t>
      </w:r>
      <w:r w:rsidR="001D2D6E">
        <w:rPr>
          <w:rFonts w:ascii="Times New Roman" w:eastAsia="Times New Roman" w:hAnsi="Times New Roman" w:cs="Times New Roman"/>
          <w:spacing w:val="-3"/>
          <w:sz w:val="26"/>
          <w:szCs w:val="26"/>
        </w:rPr>
        <w:t>es</w:t>
      </w:r>
      <w:r w:rsidRPr="00401576">
        <w:rPr>
          <w:rFonts w:ascii="Times New Roman" w:eastAsia="Times New Roman" w:hAnsi="Times New Roman" w:cs="Times New Roman"/>
          <w:spacing w:val="-3"/>
          <w:sz w:val="26"/>
          <w:szCs w:val="26"/>
        </w:rPr>
        <w:t xml:space="preserve"> </w:t>
      </w:r>
      <w:r w:rsidR="003029A8" w:rsidRPr="00401576">
        <w:rPr>
          <w:rFonts w:ascii="Times New Roman" w:eastAsia="Times New Roman" w:hAnsi="Times New Roman" w:cs="Times New Roman"/>
          <w:spacing w:val="-3"/>
          <w:sz w:val="26"/>
          <w:szCs w:val="26"/>
        </w:rPr>
        <w:t>th</w:t>
      </w:r>
      <w:r w:rsidR="00E52BAB" w:rsidRPr="00401576">
        <w:rPr>
          <w:rFonts w:ascii="Times New Roman" w:eastAsia="Times New Roman" w:hAnsi="Times New Roman" w:cs="Times New Roman"/>
          <w:spacing w:val="-3"/>
          <w:sz w:val="26"/>
          <w:szCs w:val="26"/>
        </w:rPr>
        <w:t>a</w:t>
      </w:r>
      <w:r w:rsidR="003029A8" w:rsidRPr="00401576">
        <w:rPr>
          <w:rFonts w:ascii="Times New Roman" w:eastAsia="Times New Roman" w:hAnsi="Times New Roman" w:cs="Times New Roman"/>
          <w:spacing w:val="-3"/>
          <w:sz w:val="26"/>
          <w:szCs w:val="26"/>
        </w:rPr>
        <w:t>t</w:t>
      </w:r>
      <w:r w:rsidR="0064015F" w:rsidRPr="00401576">
        <w:rPr>
          <w:rFonts w:ascii="Times New Roman" w:eastAsia="Times New Roman" w:hAnsi="Times New Roman" w:cs="Times New Roman"/>
          <w:spacing w:val="-3"/>
          <w:sz w:val="26"/>
          <w:szCs w:val="26"/>
        </w:rPr>
        <w:t xml:space="preserve"> </w:t>
      </w:r>
      <w:r w:rsidR="003029A8" w:rsidRPr="00401576">
        <w:rPr>
          <w:rFonts w:ascii="Times New Roman" w:eastAsia="Times New Roman" w:hAnsi="Times New Roman" w:cs="Times New Roman"/>
          <w:spacing w:val="-3"/>
          <w:sz w:val="26"/>
          <w:szCs w:val="26"/>
        </w:rPr>
        <w:t xml:space="preserve">PECO </w:t>
      </w:r>
      <w:r w:rsidR="0064015F" w:rsidRPr="00401576">
        <w:rPr>
          <w:rFonts w:ascii="Times New Roman" w:eastAsia="Times New Roman" w:hAnsi="Times New Roman" w:cs="Times New Roman"/>
          <w:spacing w:val="-3"/>
          <w:sz w:val="26"/>
          <w:szCs w:val="26"/>
        </w:rPr>
        <w:t>violat</w:t>
      </w:r>
      <w:r w:rsidR="00BE4A1C" w:rsidRPr="00401576">
        <w:rPr>
          <w:rFonts w:ascii="Times New Roman" w:eastAsia="Times New Roman" w:hAnsi="Times New Roman" w:cs="Times New Roman"/>
          <w:spacing w:val="-3"/>
          <w:sz w:val="26"/>
          <w:szCs w:val="26"/>
        </w:rPr>
        <w:t>ed</w:t>
      </w:r>
      <w:r w:rsidR="0064015F" w:rsidRPr="00401576">
        <w:rPr>
          <w:rFonts w:ascii="Times New Roman" w:eastAsia="Times New Roman" w:hAnsi="Times New Roman" w:cs="Times New Roman"/>
          <w:spacing w:val="-3"/>
          <w:sz w:val="26"/>
          <w:szCs w:val="26"/>
        </w:rPr>
        <w:t xml:space="preserve"> Section</w:t>
      </w:r>
      <w:r w:rsidR="001E1509">
        <w:rPr>
          <w:rFonts w:ascii="Times New Roman" w:eastAsia="Times New Roman" w:hAnsi="Times New Roman" w:cs="Times New Roman"/>
          <w:spacing w:val="-3"/>
          <w:sz w:val="26"/>
          <w:szCs w:val="26"/>
        </w:rPr>
        <w:t>s</w:t>
      </w:r>
      <w:r w:rsidR="0064015F" w:rsidRPr="00401576">
        <w:rPr>
          <w:rFonts w:ascii="Times New Roman" w:eastAsia="Times New Roman" w:hAnsi="Times New Roman" w:cs="Times New Roman"/>
          <w:spacing w:val="-3"/>
          <w:sz w:val="26"/>
          <w:szCs w:val="26"/>
        </w:rPr>
        <w:t xml:space="preserve"> 1303 </w:t>
      </w:r>
      <w:r w:rsidR="00B24E58" w:rsidRPr="00401576">
        <w:rPr>
          <w:rFonts w:ascii="Times New Roman" w:eastAsia="Times New Roman" w:hAnsi="Times New Roman" w:cs="Times New Roman"/>
          <w:spacing w:val="-3"/>
          <w:sz w:val="26"/>
          <w:szCs w:val="26"/>
        </w:rPr>
        <w:t xml:space="preserve">and 1501 </w:t>
      </w:r>
      <w:r w:rsidR="0064015F" w:rsidRPr="00401576">
        <w:rPr>
          <w:rFonts w:ascii="Times New Roman" w:eastAsia="Times New Roman" w:hAnsi="Times New Roman" w:cs="Times New Roman"/>
          <w:spacing w:val="-3"/>
          <w:sz w:val="26"/>
          <w:szCs w:val="26"/>
        </w:rPr>
        <w:t>of the Public Utility Code (Code), 66 Pa. C.S. §</w:t>
      </w:r>
      <w:r w:rsidR="00B24E58" w:rsidRPr="00401576">
        <w:rPr>
          <w:rFonts w:ascii="Times New Roman" w:eastAsia="Times New Roman" w:hAnsi="Times New Roman" w:cs="Times New Roman"/>
          <w:spacing w:val="-3"/>
          <w:sz w:val="26"/>
          <w:szCs w:val="26"/>
        </w:rPr>
        <w:t>§</w:t>
      </w:r>
      <w:r w:rsidR="003747A6" w:rsidRPr="00401576">
        <w:rPr>
          <w:rFonts w:ascii="Times New Roman" w:eastAsia="Times New Roman" w:hAnsi="Times New Roman" w:cs="Times New Roman"/>
          <w:spacing w:val="-3"/>
          <w:sz w:val="26"/>
          <w:szCs w:val="26"/>
        </w:rPr>
        <w:t> </w:t>
      </w:r>
      <w:r w:rsidR="0064015F" w:rsidRPr="00401576">
        <w:rPr>
          <w:rFonts w:ascii="Times New Roman" w:eastAsia="Times New Roman" w:hAnsi="Times New Roman" w:cs="Times New Roman"/>
          <w:spacing w:val="-3"/>
          <w:sz w:val="26"/>
          <w:szCs w:val="26"/>
        </w:rPr>
        <w:t xml:space="preserve">1303, </w:t>
      </w:r>
      <w:r w:rsidR="00B24E58" w:rsidRPr="00401576">
        <w:rPr>
          <w:rFonts w:ascii="Times New Roman" w:eastAsia="Times New Roman" w:hAnsi="Times New Roman" w:cs="Times New Roman"/>
          <w:spacing w:val="-3"/>
          <w:sz w:val="26"/>
          <w:szCs w:val="26"/>
        </w:rPr>
        <w:t xml:space="preserve">1501, </w:t>
      </w:r>
      <w:r w:rsidR="0033251A">
        <w:rPr>
          <w:rFonts w:ascii="Times New Roman" w:eastAsia="Times New Roman" w:hAnsi="Times New Roman" w:cs="Times New Roman"/>
          <w:spacing w:val="-3"/>
          <w:sz w:val="26"/>
          <w:szCs w:val="26"/>
        </w:rPr>
        <w:t xml:space="preserve">when it applied </w:t>
      </w:r>
      <w:r w:rsidR="000A1C59" w:rsidRPr="00401576">
        <w:rPr>
          <w:rFonts w:ascii="Times New Roman" w:eastAsia="Times New Roman" w:hAnsi="Times New Roman" w:cs="Times New Roman"/>
          <w:spacing w:val="-3"/>
          <w:sz w:val="26"/>
          <w:szCs w:val="26"/>
        </w:rPr>
        <w:t xml:space="preserve">tariff </w:t>
      </w:r>
      <w:r w:rsidR="0064015F" w:rsidRPr="00401576">
        <w:rPr>
          <w:rFonts w:ascii="Times New Roman" w:eastAsia="Times New Roman" w:hAnsi="Times New Roman" w:cs="Times New Roman"/>
          <w:spacing w:val="-3"/>
          <w:sz w:val="26"/>
          <w:szCs w:val="26"/>
        </w:rPr>
        <w:t xml:space="preserve">charges </w:t>
      </w:r>
      <w:r w:rsidR="003029A8" w:rsidRPr="00401576">
        <w:rPr>
          <w:rFonts w:ascii="Times New Roman" w:eastAsia="Times New Roman" w:hAnsi="Times New Roman" w:cs="Times New Roman"/>
          <w:spacing w:val="-3"/>
          <w:sz w:val="26"/>
          <w:szCs w:val="26"/>
        </w:rPr>
        <w:t xml:space="preserve">to </w:t>
      </w:r>
      <w:r w:rsidR="0033251A">
        <w:rPr>
          <w:rFonts w:ascii="Times New Roman" w:eastAsia="Times New Roman" w:hAnsi="Times New Roman" w:cs="Times New Roman"/>
          <w:spacing w:val="-3"/>
          <w:sz w:val="26"/>
          <w:szCs w:val="26"/>
        </w:rPr>
        <w:t>KA’s s</w:t>
      </w:r>
      <w:r w:rsidR="006C771E" w:rsidRPr="00401576">
        <w:rPr>
          <w:rFonts w:ascii="Times New Roman" w:eastAsia="Times New Roman" w:hAnsi="Times New Roman" w:cs="Times New Roman"/>
          <w:spacing w:val="-3"/>
          <w:sz w:val="26"/>
          <w:szCs w:val="26"/>
        </w:rPr>
        <w:t xml:space="preserve">ervice </w:t>
      </w:r>
      <w:r w:rsidR="003029A8" w:rsidRPr="00401576">
        <w:rPr>
          <w:rFonts w:ascii="Times New Roman" w:eastAsia="Times New Roman" w:hAnsi="Times New Roman" w:cs="Times New Roman"/>
          <w:spacing w:val="-3"/>
          <w:sz w:val="26"/>
          <w:szCs w:val="26"/>
        </w:rPr>
        <w:t xml:space="preserve">account </w:t>
      </w:r>
      <w:r w:rsidR="0064015F" w:rsidRPr="00401576">
        <w:rPr>
          <w:rFonts w:ascii="Times New Roman" w:eastAsia="Times New Roman" w:hAnsi="Times New Roman" w:cs="Times New Roman"/>
          <w:spacing w:val="-3"/>
          <w:sz w:val="26"/>
          <w:szCs w:val="26"/>
        </w:rPr>
        <w:t>pursuant to PECO Rate Schedule HT</w:t>
      </w:r>
      <w:r w:rsidR="0078761B">
        <w:rPr>
          <w:rFonts w:ascii="Times New Roman" w:eastAsia="Times New Roman" w:hAnsi="Times New Roman" w:cs="Times New Roman"/>
          <w:spacing w:val="-3"/>
          <w:sz w:val="26"/>
          <w:szCs w:val="26"/>
        </w:rPr>
        <w:t xml:space="preserve">.  The tariff charges </w:t>
      </w:r>
      <w:r w:rsidR="003029A8" w:rsidRPr="00401576">
        <w:rPr>
          <w:rFonts w:ascii="Times New Roman" w:eastAsia="Times New Roman" w:hAnsi="Times New Roman" w:cs="Times New Roman"/>
          <w:spacing w:val="-3"/>
          <w:sz w:val="26"/>
          <w:szCs w:val="26"/>
        </w:rPr>
        <w:t>resulted in bills higher</w:t>
      </w:r>
      <w:r w:rsidR="0064015F" w:rsidRPr="00401576">
        <w:rPr>
          <w:rFonts w:ascii="Times New Roman" w:eastAsia="Times New Roman" w:hAnsi="Times New Roman" w:cs="Times New Roman"/>
          <w:spacing w:val="-3"/>
          <w:sz w:val="26"/>
          <w:szCs w:val="26"/>
        </w:rPr>
        <w:t xml:space="preserve"> than </w:t>
      </w:r>
      <w:r w:rsidR="003029A8" w:rsidRPr="00401576">
        <w:rPr>
          <w:rFonts w:ascii="Times New Roman" w:eastAsia="Times New Roman" w:hAnsi="Times New Roman" w:cs="Times New Roman"/>
          <w:spacing w:val="-3"/>
          <w:sz w:val="26"/>
          <w:szCs w:val="26"/>
        </w:rPr>
        <w:t>those that would have occurred under a</w:t>
      </w:r>
      <w:r w:rsidR="00071F8A" w:rsidRPr="00401576">
        <w:rPr>
          <w:rFonts w:ascii="Times New Roman" w:eastAsia="Times New Roman" w:hAnsi="Times New Roman" w:cs="Times New Roman"/>
          <w:spacing w:val="-3"/>
          <w:sz w:val="26"/>
          <w:szCs w:val="26"/>
        </w:rPr>
        <w:t xml:space="preserve"> </w:t>
      </w:r>
      <w:r w:rsidR="00C47455" w:rsidRPr="00401576">
        <w:rPr>
          <w:rFonts w:ascii="Times New Roman" w:eastAsia="Times New Roman" w:hAnsi="Times New Roman" w:cs="Times New Roman"/>
          <w:spacing w:val="-3"/>
          <w:sz w:val="26"/>
          <w:szCs w:val="26"/>
        </w:rPr>
        <w:t xml:space="preserve">rate </w:t>
      </w:r>
      <w:r w:rsidR="000A1C59" w:rsidRPr="00401576">
        <w:rPr>
          <w:rFonts w:ascii="Times New Roman" w:eastAsia="Times New Roman" w:hAnsi="Times New Roman" w:cs="Times New Roman"/>
          <w:spacing w:val="-3"/>
          <w:sz w:val="26"/>
          <w:szCs w:val="26"/>
        </w:rPr>
        <w:t xml:space="preserve">schedule </w:t>
      </w:r>
      <w:r w:rsidR="005F1376">
        <w:rPr>
          <w:rFonts w:ascii="Times New Roman" w:eastAsia="Times New Roman" w:hAnsi="Times New Roman" w:cs="Times New Roman"/>
          <w:spacing w:val="-3"/>
          <w:sz w:val="26"/>
          <w:szCs w:val="26"/>
        </w:rPr>
        <w:t xml:space="preserve">more advantageous </w:t>
      </w:r>
      <w:r w:rsidR="00E961A1" w:rsidRPr="00401576">
        <w:rPr>
          <w:rFonts w:ascii="Times New Roman" w:eastAsia="Times New Roman" w:hAnsi="Times New Roman" w:cs="Times New Roman"/>
          <w:spacing w:val="-3"/>
          <w:sz w:val="26"/>
          <w:szCs w:val="26"/>
        </w:rPr>
        <w:t xml:space="preserve">to KA </w:t>
      </w:r>
      <w:r w:rsidR="0064015F" w:rsidRPr="00401576">
        <w:rPr>
          <w:rFonts w:ascii="Times New Roman" w:eastAsia="Times New Roman" w:hAnsi="Times New Roman" w:cs="Times New Roman"/>
          <w:spacing w:val="-3"/>
          <w:sz w:val="26"/>
          <w:szCs w:val="26"/>
        </w:rPr>
        <w:t>under the facts and circumstances of the Complaint</w:t>
      </w:r>
      <w:r w:rsidRPr="00401576">
        <w:rPr>
          <w:rFonts w:ascii="Times New Roman" w:eastAsia="Times New Roman" w:hAnsi="Times New Roman" w:cs="Times New Roman"/>
          <w:spacing w:val="-3"/>
          <w:sz w:val="26"/>
          <w:szCs w:val="26"/>
        </w:rPr>
        <w:t xml:space="preserve">.  </w:t>
      </w:r>
      <w:r w:rsidR="00B8328C" w:rsidRPr="00401576">
        <w:rPr>
          <w:rFonts w:ascii="Times New Roman" w:eastAsia="Times New Roman" w:hAnsi="Times New Roman" w:cs="Times New Roman"/>
          <w:spacing w:val="-3"/>
          <w:sz w:val="26"/>
          <w:szCs w:val="26"/>
        </w:rPr>
        <w:t xml:space="preserve">In </w:t>
      </w:r>
      <w:r w:rsidR="005F1376">
        <w:rPr>
          <w:rFonts w:ascii="Times New Roman" w:eastAsia="Times New Roman" w:hAnsi="Times New Roman" w:cs="Times New Roman"/>
          <w:spacing w:val="-3"/>
          <w:sz w:val="26"/>
          <w:szCs w:val="26"/>
        </w:rPr>
        <w:t>the</w:t>
      </w:r>
      <w:r w:rsidR="00B8328C" w:rsidRPr="00401576">
        <w:rPr>
          <w:rFonts w:ascii="Times New Roman" w:eastAsia="Times New Roman" w:hAnsi="Times New Roman" w:cs="Times New Roman"/>
          <w:spacing w:val="-3"/>
          <w:sz w:val="26"/>
          <w:szCs w:val="26"/>
        </w:rPr>
        <w:t xml:space="preserve"> Initial Decision, </w:t>
      </w:r>
      <w:r w:rsidR="005F1376">
        <w:rPr>
          <w:rFonts w:ascii="Times New Roman" w:eastAsia="Times New Roman" w:hAnsi="Times New Roman" w:cs="Times New Roman"/>
          <w:spacing w:val="-3"/>
          <w:sz w:val="26"/>
          <w:szCs w:val="26"/>
        </w:rPr>
        <w:t xml:space="preserve">the </w:t>
      </w:r>
      <w:r w:rsidR="00B8328C" w:rsidRPr="00401576">
        <w:rPr>
          <w:rFonts w:ascii="Times New Roman" w:eastAsia="Times New Roman" w:hAnsi="Times New Roman" w:cs="Times New Roman"/>
          <w:spacing w:val="-3"/>
          <w:sz w:val="26"/>
          <w:szCs w:val="26"/>
        </w:rPr>
        <w:t xml:space="preserve">ALJ </w:t>
      </w:r>
      <w:r w:rsidR="00525BEC">
        <w:rPr>
          <w:rFonts w:ascii="Times New Roman" w:eastAsia="Times New Roman" w:hAnsi="Times New Roman" w:cs="Times New Roman"/>
          <w:spacing w:val="-3"/>
          <w:sz w:val="26"/>
          <w:szCs w:val="26"/>
        </w:rPr>
        <w:t xml:space="preserve">sustained the Complaint in </w:t>
      </w:r>
      <w:r w:rsidR="001E1509">
        <w:rPr>
          <w:rFonts w:ascii="Times New Roman" w:eastAsia="Times New Roman" w:hAnsi="Times New Roman" w:cs="Times New Roman"/>
          <w:spacing w:val="-3"/>
          <w:sz w:val="26"/>
          <w:szCs w:val="26"/>
        </w:rPr>
        <w:t>conclud</w:t>
      </w:r>
      <w:r w:rsidR="00525BEC">
        <w:rPr>
          <w:rFonts w:ascii="Times New Roman" w:eastAsia="Times New Roman" w:hAnsi="Times New Roman" w:cs="Times New Roman"/>
          <w:spacing w:val="-3"/>
          <w:sz w:val="26"/>
          <w:szCs w:val="26"/>
        </w:rPr>
        <w:t>ing</w:t>
      </w:r>
      <w:r w:rsidR="001E1509">
        <w:rPr>
          <w:rFonts w:ascii="Times New Roman" w:eastAsia="Times New Roman" w:hAnsi="Times New Roman" w:cs="Times New Roman"/>
          <w:spacing w:val="-3"/>
          <w:sz w:val="26"/>
          <w:szCs w:val="26"/>
        </w:rPr>
        <w:t xml:space="preserve"> that KA met its burden of proof that PECO violated the Code</w:t>
      </w:r>
      <w:r w:rsidR="00525BEC">
        <w:rPr>
          <w:rFonts w:ascii="Times New Roman" w:eastAsia="Times New Roman" w:hAnsi="Times New Roman" w:cs="Times New Roman"/>
          <w:spacing w:val="-3"/>
          <w:sz w:val="26"/>
          <w:szCs w:val="26"/>
        </w:rPr>
        <w:t>.</w:t>
      </w:r>
      <w:r w:rsidR="005F1376">
        <w:rPr>
          <w:rFonts w:ascii="Times New Roman" w:eastAsia="Times New Roman" w:hAnsi="Times New Roman" w:cs="Times New Roman"/>
          <w:spacing w:val="-3"/>
          <w:sz w:val="26"/>
          <w:szCs w:val="26"/>
        </w:rPr>
        <w:t xml:space="preserve">  The</w:t>
      </w:r>
      <w:r w:rsidR="00525BEC">
        <w:rPr>
          <w:rFonts w:ascii="Times New Roman" w:eastAsia="Times New Roman" w:hAnsi="Times New Roman" w:cs="Times New Roman"/>
          <w:spacing w:val="-3"/>
          <w:sz w:val="26"/>
          <w:szCs w:val="26"/>
        </w:rPr>
        <w:t xml:space="preserve">refore, the ALJ </w:t>
      </w:r>
      <w:r w:rsidR="00525BEC" w:rsidRPr="00401576">
        <w:rPr>
          <w:rFonts w:ascii="Times New Roman" w:eastAsia="Times New Roman" w:hAnsi="Times New Roman" w:cs="Times New Roman"/>
          <w:spacing w:val="-3"/>
          <w:sz w:val="26"/>
          <w:szCs w:val="26"/>
        </w:rPr>
        <w:t>assesse</w:t>
      </w:r>
      <w:r w:rsidR="00525BEC">
        <w:rPr>
          <w:rFonts w:ascii="Times New Roman" w:eastAsia="Times New Roman" w:hAnsi="Times New Roman" w:cs="Times New Roman"/>
          <w:spacing w:val="-3"/>
          <w:sz w:val="26"/>
          <w:szCs w:val="26"/>
        </w:rPr>
        <w:t>d</w:t>
      </w:r>
      <w:r w:rsidR="00525BEC" w:rsidRPr="00401576">
        <w:rPr>
          <w:rFonts w:ascii="Times New Roman" w:eastAsia="Times New Roman" w:hAnsi="Times New Roman" w:cs="Times New Roman"/>
          <w:spacing w:val="-3"/>
          <w:sz w:val="26"/>
          <w:szCs w:val="26"/>
        </w:rPr>
        <w:t xml:space="preserve"> a $4,000 civil penalty against PECO</w:t>
      </w:r>
      <w:r w:rsidR="00525BEC">
        <w:rPr>
          <w:rFonts w:ascii="Times New Roman" w:eastAsia="Times New Roman" w:hAnsi="Times New Roman" w:cs="Times New Roman"/>
          <w:spacing w:val="-3"/>
          <w:sz w:val="26"/>
          <w:szCs w:val="26"/>
        </w:rPr>
        <w:t xml:space="preserve"> and directed PECO to refund $22,000 to the Complainant.</w:t>
      </w:r>
    </w:p>
    <w:p w14:paraId="7ECF476E" w14:textId="77777777" w:rsidR="0064015F" w:rsidRPr="00401576" w:rsidRDefault="0064015F"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0F43C72" w14:textId="037E3702" w:rsidR="007C2282" w:rsidRPr="00B1462D" w:rsidRDefault="009D43F6" w:rsidP="00B1425B">
      <w:pPr>
        <w:pStyle w:val="FootnoteText"/>
        <w:spacing w:line="360" w:lineRule="auto"/>
        <w:ind w:firstLine="1440"/>
        <w:rPr>
          <w:rFonts w:ascii="Times New Roman" w:hAnsi="Times New Roman"/>
          <w:spacing w:val="-3"/>
          <w:sz w:val="26"/>
        </w:rPr>
      </w:pPr>
      <w:r w:rsidRPr="00401576">
        <w:rPr>
          <w:rFonts w:ascii="Times New Roman" w:hAnsi="Times New Roman" w:cs="Times New Roman"/>
          <w:spacing w:val="-3"/>
          <w:sz w:val="26"/>
          <w:szCs w:val="26"/>
        </w:rPr>
        <w:t>On consideration</w:t>
      </w:r>
      <w:r w:rsidR="00DF1AA9" w:rsidRPr="00401576">
        <w:rPr>
          <w:rFonts w:ascii="Times New Roman" w:hAnsi="Times New Roman" w:cs="Times New Roman"/>
          <w:spacing w:val="-3"/>
          <w:sz w:val="26"/>
          <w:szCs w:val="26"/>
        </w:rPr>
        <w:t xml:space="preserve"> of the Motio</w:t>
      </w:r>
      <w:r w:rsidR="0094453F" w:rsidRPr="00401576">
        <w:rPr>
          <w:rFonts w:ascii="Times New Roman" w:hAnsi="Times New Roman" w:cs="Times New Roman"/>
          <w:spacing w:val="-3"/>
          <w:sz w:val="26"/>
          <w:szCs w:val="26"/>
        </w:rPr>
        <w:t>n</w:t>
      </w:r>
      <w:r w:rsidR="006C77FD" w:rsidRPr="00401576">
        <w:rPr>
          <w:rFonts w:ascii="Times New Roman" w:hAnsi="Times New Roman" w:cs="Times New Roman"/>
          <w:spacing w:val="-3"/>
          <w:sz w:val="26"/>
          <w:szCs w:val="26"/>
        </w:rPr>
        <w:t xml:space="preserve"> and the Response</w:t>
      </w:r>
      <w:r w:rsidR="007A5C7F">
        <w:rPr>
          <w:rFonts w:ascii="Times New Roman" w:hAnsi="Times New Roman" w:cs="Times New Roman"/>
          <w:spacing w:val="-3"/>
          <w:sz w:val="26"/>
          <w:szCs w:val="26"/>
        </w:rPr>
        <w:t xml:space="preserve"> thereto</w:t>
      </w:r>
      <w:r w:rsidR="00DF1AA9" w:rsidRPr="00401576">
        <w:rPr>
          <w:rFonts w:ascii="Times New Roman" w:hAnsi="Times New Roman" w:cs="Times New Roman"/>
          <w:spacing w:val="-3"/>
          <w:sz w:val="26"/>
          <w:szCs w:val="26"/>
        </w:rPr>
        <w:t>, w</w:t>
      </w:r>
      <w:r w:rsidR="0064015F" w:rsidRPr="00401576">
        <w:rPr>
          <w:rFonts w:ascii="Times New Roman" w:hAnsi="Times New Roman" w:cs="Times New Roman"/>
          <w:spacing w:val="-3"/>
          <w:sz w:val="26"/>
          <w:szCs w:val="26"/>
        </w:rPr>
        <w:t xml:space="preserve">e </w:t>
      </w:r>
      <w:r w:rsidR="00DF1AA9" w:rsidRPr="00401576">
        <w:rPr>
          <w:rFonts w:ascii="Times New Roman" w:hAnsi="Times New Roman" w:cs="Times New Roman"/>
          <w:spacing w:val="-3"/>
          <w:sz w:val="26"/>
          <w:szCs w:val="26"/>
        </w:rPr>
        <w:t xml:space="preserve">shall </w:t>
      </w:r>
      <w:r w:rsidR="00E4635B" w:rsidRPr="00401576">
        <w:rPr>
          <w:rFonts w:ascii="Times New Roman" w:hAnsi="Times New Roman" w:cs="Times New Roman"/>
          <w:spacing w:val="-3"/>
          <w:sz w:val="26"/>
          <w:szCs w:val="26"/>
        </w:rPr>
        <w:t>grant</w:t>
      </w:r>
      <w:r w:rsidR="00DF1AA9" w:rsidRPr="00401576">
        <w:rPr>
          <w:rFonts w:ascii="Times New Roman" w:hAnsi="Times New Roman" w:cs="Times New Roman"/>
          <w:spacing w:val="-3"/>
          <w:sz w:val="26"/>
          <w:szCs w:val="26"/>
        </w:rPr>
        <w:t xml:space="preserve"> the Motion</w:t>
      </w:r>
      <w:r w:rsidR="00E4635B" w:rsidRPr="00401576">
        <w:rPr>
          <w:rFonts w:ascii="Times New Roman" w:hAnsi="Times New Roman" w:cs="Times New Roman"/>
          <w:spacing w:val="-3"/>
          <w:sz w:val="26"/>
          <w:szCs w:val="26"/>
        </w:rPr>
        <w:t xml:space="preserve"> and consider the merits of the Exceptions</w:t>
      </w:r>
      <w:r w:rsidR="006C77FD" w:rsidRPr="00401576">
        <w:rPr>
          <w:rFonts w:ascii="Times New Roman" w:hAnsi="Times New Roman" w:cs="Times New Roman"/>
          <w:spacing w:val="-3"/>
          <w:sz w:val="26"/>
          <w:szCs w:val="26"/>
        </w:rPr>
        <w:t>.</w:t>
      </w:r>
      <w:r w:rsidR="00DF1AA9" w:rsidRPr="00401576">
        <w:rPr>
          <w:rFonts w:ascii="Times New Roman" w:hAnsi="Times New Roman" w:cs="Times New Roman"/>
          <w:spacing w:val="-3"/>
          <w:sz w:val="26"/>
          <w:szCs w:val="26"/>
        </w:rPr>
        <w:t xml:space="preserve"> </w:t>
      </w:r>
      <w:r w:rsidR="0064015F" w:rsidRPr="00401576">
        <w:rPr>
          <w:rFonts w:ascii="Times New Roman" w:hAnsi="Times New Roman" w:cs="Times New Roman"/>
          <w:spacing w:val="-3"/>
          <w:sz w:val="26"/>
          <w:szCs w:val="26"/>
        </w:rPr>
        <w:t xml:space="preserve"> </w:t>
      </w:r>
      <w:r w:rsidR="00264F36">
        <w:rPr>
          <w:rFonts w:ascii="Times New Roman" w:hAnsi="Times New Roman" w:cs="Times New Roman"/>
          <w:spacing w:val="-3"/>
          <w:sz w:val="26"/>
          <w:szCs w:val="26"/>
        </w:rPr>
        <w:t xml:space="preserve">We find that </w:t>
      </w:r>
      <w:r w:rsidR="0094453F" w:rsidRPr="00401576">
        <w:rPr>
          <w:rFonts w:ascii="Times New Roman" w:hAnsi="Times New Roman" w:cs="Times New Roman"/>
          <w:spacing w:val="-3"/>
          <w:sz w:val="26"/>
          <w:szCs w:val="26"/>
        </w:rPr>
        <w:t>PECO</w:t>
      </w:r>
      <w:r w:rsidR="00264F36">
        <w:rPr>
          <w:rFonts w:ascii="Times New Roman" w:hAnsi="Times New Roman" w:cs="Times New Roman"/>
          <w:spacing w:val="-3"/>
          <w:sz w:val="26"/>
          <w:szCs w:val="26"/>
        </w:rPr>
        <w:t xml:space="preserve"> </w:t>
      </w:r>
      <w:r w:rsidR="0094453F" w:rsidRPr="00401576">
        <w:rPr>
          <w:rFonts w:ascii="Times New Roman" w:hAnsi="Times New Roman" w:cs="Times New Roman"/>
          <w:spacing w:val="-3"/>
          <w:sz w:val="26"/>
          <w:szCs w:val="26"/>
        </w:rPr>
        <w:t xml:space="preserve">has </w:t>
      </w:r>
      <w:r w:rsidR="00E4635B" w:rsidRPr="00401576">
        <w:rPr>
          <w:rFonts w:ascii="Times New Roman" w:hAnsi="Times New Roman" w:cs="Times New Roman"/>
          <w:spacing w:val="-3"/>
          <w:sz w:val="26"/>
          <w:szCs w:val="26"/>
        </w:rPr>
        <w:t>demonstrated</w:t>
      </w:r>
      <w:r w:rsidR="006C77FD" w:rsidRPr="00401576">
        <w:rPr>
          <w:rFonts w:ascii="Times New Roman" w:hAnsi="Times New Roman" w:cs="Times New Roman"/>
          <w:spacing w:val="-3"/>
          <w:sz w:val="26"/>
          <w:szCs w:val="26"/>
        </w:rPr>
        <w:t xml:space="preserve"> </w:t>
      </w:r>
      <w:r w:rsidR="009014B8" w:rsidRPr="00401576">
        <w:rPr>
          <w:rFonts w:ascii="Times New Roman" w:hAnsi="Times New Roman" w:cs="Times New Roman"/>
          <w:spacing w:val="-3"/>
          <w:sz w:val="26"/>
          <w:szCs w:val="26"/>
        </w:rPr>
        <w:t>good cause for the late filing of the Exceptions</w:t>
      </w:r>
      <w:r w:rsidR="007C2282" w:rsidRPr="00401576">
        <w:rPr>
          <w:rFonts w:ascii="Times New Roman" w:hAnsi="Times New Roman" w:cs="Times New Roman"/>
          <w:spacing w:val="-3"/>
          <w:sz w:val="26"/>
          <w:szCs w:val="26"/>
        </w:rPr>
        <w:t xml:space="preserve"> two </w:t>
      </w:r>
      <w:r w:rsidR="00E4635B" w:rsidRPr="00401576">
        <w:rPr>
          <w:rFonts w:ascii="Times New Roman" w:hAnsi="Times New Roman" w:cs="Times New Roman"/>
          <w:spacing w:val="-3"/>
          <w:sz w:val="26"/>
          <w:szCs w:val="26"/>
        </w:rPr>
        <w:t>days after</w:t>
      </w:r>
      <w:r w:rsidR="006C77FD" w:rsidRPr="00401576">
        <w:rPr>
          <w:rFonts w:ascii="Times New Roman" w:hAnsi="Times New Roman" w:cs="Times New Roman"/>
          <w:spacing w:val="-3"/>
          <w:sz w:val="26"/>
          <w:szCs w:val="26"/>
        </w:rPr>
        <w:t xml:space="preserve"> the </w:t>
      </w:r>
      <w:r w:rsidR="007C2282" w:rsidRPr="00401576">
        <w:rPr>
          <w:rFonts w:ascii="Times New Roman" w:hAnsi="Times New Roman" w:cs="Times New Roman"/>
          <w:spacing w:val="-3"/>
          <w:sz w:val="26"/>
          <w:szCs w:val="26"/>
        </w:rPr>
        <w:t xml:space="preserve">due </w:t>
      </w:r>
      <w:r w:rsidR="006C77FD" w:rsidRPr="00401576">
        <w:rPr>
          <w:rFonts w:ascii="Times New Roman" w:hAnsi="Times New Roman" w:cs="Times New Roman"/>
          <w:spacing w:val="-3"/>
          <w:sz w:val="26"/>
          <w:szCs w:val="26"/>
        </w:rPr>
        <w:t>d</w:t>
      </w:r>
      <w:r w:rsidR="00E4635B" w:rsidRPr="00401576">
        <w:rPr>
          <w:rFonts w:ascii="Times New Roman" w:hAnsi="Times New Roman" w:cs="Times New Roman"/>
          <w:spacing w:val="-3"/>
          <w:sz w:val="26"/>
          <w:szCs w:val="26"/>
        </w:rPr>
        <w:t>ate</w:t>
      </w:r>
      <w:r w:rsidR="006C77FD" w:rsidRPr="00401576">
        <w:rPr>
          <w:rFonts w:ascii="Times New Roman" w:hAnsi="Times New Roman" w:cs="Times New Roman"/>
          <w:spacing w:val="-3"/>
          <w:sz w:val="26"/>
          <w:szCs w:val="26"/>
        </w:rPr>
        <w:t xml:space="preserve"> </w:t>
      </w:r>
      <w:r w:rsidR="0078761B">
        <w:rPr>
          <w:rFonts w:ascii="Times New Roman" w:hAnsi="Times New Roman" w:cs="Times New Roman"/>
          <w:spacing w:val="-3"/>
          <w:sz w:val="26"/>
          <w:szCs w:val="26"/>
        </w:rPr>
        <w:t>that was</w:t>
      </w:r>
      <w:r w:rsidR="007C2282" w:rsidRPr="00401576">
        <w:rPr>
          <w:rFonts w:ascii="Times New Roman" w:hAnsi="Times New Roman" w:cs="Times New Roman"/>
          <w:spacing w:val="-3"/>
          <w:sz w:val="26"/>
          <w:szCs w:val="26"/>
        </w:rPr>
        <w:t xml:space="preserve"> </w:t>
      </w:r>
      <w:r w:rsidR="006C77FD" w:rsidRPr="00401576">
        <w:rPr>
          <w:rFonts w:ascii="Times New Roman" w:hAnsi="Times New Roman" w:cs="Times New Roman"/>
          <w:spacing w:val="-3"/>
          <w:sz w:val="26"/>
          <w:szCs w:val="26"/>
        </w:rPr>
        <w:t xml:space="preserve">set forth in the Secretarial Letter </w:t>
      </w:r>
      <w:r w:rsidR="00472FD5">
        <w:rPr>
          <w:rFonts w:ascii="Times New Roman" w:hAnsi="Times New Roman" w:cs="Times New Roman"/>
          <w:spacing w:val="-3"/>
          <w:sz w:val="26"/>
          <w:szCs w:val="26"/>
        </w:rPr>
        <w:t xml:space="preserve">that </w:t>
      </w:r>
      <w:r w:rsidR="00237AF2">
        <w:rPr>
          <w:rFonts w:ascii="Times New Roman" w:hAnsi="Times New Roman" w:cs="Times New Roman"/>
          <w:spacing w:val="-3"/>
          <w:sz w:val="26"/>
          <w:szCs w:val="26"/>
        </w:rPr>
        <w:t xml:space="preserve">was issued </w:t>
      </w:r>
      <w:r w:rsidR="006C77FD" w:rsidRPr="00401576">
        <w:rPr>
          <w:rFonts w:ascii="Times New Roman" w:hAnsi="Times New Roman" w:cs="Times New Roman"/>
          <w:spacing w:val="-3"/>
          <w:sz w:val="26"/>
          <w:szCs w:val="26"/>
        </w:rPr>
        <w:t>serv</w:t>
      </w:r>
      <w:r w:rsidR="002B2C94">
        <w:rPr>
          <w:rFonts w:ascii="Times New Roman" w:hAnsi="Times New Roman" w:cs="Times New Roman"/>
          <w:spacing w:val="-3"/>
          <w:sz w:val="26"/>
          <w:szCs w:val="26"/>
        </w:rPr>
        <w:t>ing</w:t>
      </w:r>
      <w:r w:rsidR="00472FD5">
        <w:rPr>
          <w:rFonts w:ascii="Times New Roman" w:hAnsi="Times New Roman" w:cs="Times New Roman"/>
          <w:spacing w:val="-3"/>
          <w:sz w:val="26"/>
          <w:szCs w:val="26"/>
        </w:rPr>
        <w:t xml:space="preserve"> </w:t>
      </w:r>
      <w:r w:rsidR="006C77FD" w:rsidRPr="00401576">
        <w:rPr>
          <w:rFonts w:ascii="Times New Roman" w:hAnsi="Times New Roman" w:cs="Times New Roman"/>
          <w:spacing w:val="-3"/>
          <w:sz w:val="26"/>
          <w:szCs w:val="26"/>
        </w:rPr>
        <w:t>a copy of the Initial Decision upon the Parties.</w:t>
      </w:r>
      <w:r w:rsidR="007C2282" w:rsidRPr="00401576">
        <w:rPr>
          <w:rStyle w:val="FootnoteReference"/>
          <w:rFonts w:ascii="Times New Roman" w:hAnsi="Times New Roman" w:cs="Times New Roman"/>
          <w:spacing w:val="-3"/>
          <w:sz w:val="26"/>
          <w:szCs w:val="26"/>
        </w:rPr>
        <w:footnoteReference w:id="2"/>
      </w:r>
      <w:r w:rsidR="006C77FD" w:rsidRPr="00401576">
        <w:rPr>
          <w:rFonts w:ascii="Times New Roman" w:hAnsi="Times New Roman" w:cs="Times New Roman"/>
          <w:spacing w:val="-3"/>
          <w:sz w:val="26"/>
          <w:szCs w:val="26"/>
        </w:rPr>
        <w:t xml:space="preserve">  </w:t>
      </w:r>
      <w:r w:rsidR="00525BEC">
        <w:rPr>
          <w:rFonts w:ascii="Times New Roman" w:hAnsi="Times New Roman" w:cs="Times New Roman"/>
          <w:spacing w:val="-3"/>
          <w:sz w:val="26"/>
          <w:szCs w:val="26"/>
        </w:rPr>
        <w:t>Upon</w:t>
      </w:r>
      <w:r w:rsidR="00E4635B" w:rsidRPr="00401576">
        <w:rPr>
          <w:rFonts w:ascii="Times New Roman" w:hAnsi="Times New Roman" w:cs="Times New Roman"/>
          <w:spacing w:val="-3"/>
          <w:sz w:val="26"/>
          <w:szCs w:val="26"/>
        </w:rPr>
        <w:t xml:space="preserve"> consideration of </w:t>
      </w:r>
      <w:r w:rsidR="00525BEC">
        <w:rPr>
          <w:rFonts w:ascii="Times New Roman" w:hAnsi="Times New Roman" w:cs="Times New Roman"/>
          <w:spacing w:val="-3"/>
          <w:sz w:val="26"/>
          <w:szCs w:val="26"/>
        </w:rPr>
        <w:t xml:space="preserve">PECO’s </w:t>
      </w:r>
      <w:r w:rsidR="00E4635B" w:rsidRPr="00401576">
        <w:rPr>
          <w:rFonts w:ascii="Times New Roman" w:hAnsi="Times New Roman" w:cs="Times New Roman"/>
          <w:spacing w:val="-3"/>
          <w:sz w:val="26"/>
          <w:szCs w:val="26"/>
        </w:rPr>
        <w:t>Exceptions, w</w:t>
      </w:r>
      <w:r w:rsidR="006C77FD" w:rsidRPr="00401576">
        <w:rPr>
          <w:rFonts w:ascii="Times New Roman" w:hAnsi="Times New Roman" w:cs="Times New Roman"/>
          <w:spacing w:val="-3"/>
          <w:sz w:val="26"/>
          <w:szCs w:val="26"/>
        </w:rPr>
        <w:t xml:space="preserve">e </w:t>
      </w:r>
      <w:r w:rsidR="00E4635B" w:rsidRPr="00401576">
        <w:rPr>
          <w:rFonts w:ascii="Times New Roman" w:hAnsi="Times New Roman" w:cs="Times New Roman"/>
          <w:spacing w:val="-3"/>
          <w:sz w:val="26"/>
          <w:szCs w:val="26"/>
        </w:rPr>
        <w:t>shall</w:t>
      </w:r>
      <w:r w:rsidR="00CF465C" w:rsidRPr="00401576">
        <w:rPr>
          <w:rFonts w:ascii="Times New Roman" w:hAnsi="Times New Roman" w:cs="Times New Roman"/>
          <w:spacing w:val="-3"/>
          <w:sz w:val="26"/>
          <w:szCs w:val="26"/>
        </w:rPr>
        <w:t xml:space="preserve"> </w:t>
      </w:r>
      <w:r w:rsidR="005F1376">
        <w:rPr>
          <w:rFonts w:ascii="Times New Roman" w:hAnsi="Times New Roman" w:cs="Times New Roman"/>
          <w:spacing w:val="-3"/>
          <w:sz w:val="26"/>
          <w:szCs w:val="26"/>
        </w:rPr>
        <w:t>grant</w:t>
      </w:r>
      <w:r w:rsidR="00E4635B" w:rsidRPr="00401576">
        <w:rPr>
          <w:rFonts w:ascii="Times New Roman" w:hAnsi="Times New Roman" w:cs="Times New Roman"/>
          <w:spacing w:val="-3"/>
          <w:sz w:val="26"/>
          <w:szCs w:val="26"/>
        </w:rPr>
        <w:t xml:space="preserve"> the</w:t>
      </w:r>
      <w:r w:rsidR="00525BEC">
        <w:rPr>
          <w:rFonts w:ascii="Times New Roman" w:hAnsi="Times New Roman" w:cs="Times New Roman"/>
          <w:spacing w:val="-3"/>
          <w:sz w:val="26"/>
          <w:szCs w:val="26"/>
        </w:rPr>
        <w:t>m</w:t>
      </w:r>
      <w:r w:rsidR="00E4635B" w:rsidRPr="00401576">
        <w:rPr>
          <w:rFonts w:ascii="Times New Roman" w:hAnsi="Times New Roman" w:cs="Times New Roman"/>
          <w:spacing w:val="-3"/>
          <w:sz w:val="26"/>
          <w:szCs w:val="26"/>
        </w:rPr>
        <w:t xml:space="preserve"> </w:t>
      </w:r>
      <w:r w:rsidR="008A3B0C" w:rsidRPr="00401576">
        <w:rPr>
          <w:rFonts w:ascii="Times New Roman" w:hAnsi="Times New Roman" w:cs="Times New Roman"/>
          <w:spacing w:val="-3"/>
          <w:sz w:val="26"/>
          <w:szCs w:val="26"/>
        </w:rPr>
        <w:t xml:space="preserve">and </w:t>
      </w:r>
      <w:r w:rsidR="005F1376">
        <w:rPr>
          <w:rFonts w:ascii="Times New Roman" w:hAnsi="Times New Roman" w:cs="Times New Roman"/>
          <w:spacing w:val="-3"/>
          <w:sz w:val="26"/>
          <w:szCs w:val="26"/>
        </w:rPr>
        <w:t>reverse</w:t>
      </w:r>
      <w:r w:rsidR="008A3B0C" w:rsidRPr="00401576">
        <w:rPr>
          <w:rFonts w:ascii="Times New Roman" w:hAnsi="Times New Roman" w:cs="Times New Roman"/>
          <w:spacing w:val="-3"/>
          <w:sz w:val="26"/>
          <w:szCs w:val="26"/>
        </w:rPr>
        <w:t xml:space="preserve"> the </w:t>
      </w:r>
      <w:r w:rsidR="007A5C7F">
        <w:rPr>
          <w:rFonts w:ascii="Times New Roman" w:hAnsi="Times New Roman" w:cs="Times New Roman"/>
          <w:spacing w:val="-3"/>
          <w:sz w:val="26"/>
          <w:szCs w:val="26"/>
        </w:rPr>
        <w:t xml:space="preserve">ALJ’s </w:t>
      </w:r>
      <w:r w:rsidR="008A3B0C" w:rsidRPr="00401576">
        <w:rPr>
          <w:rFonts w:ascii="Times New Roman" w:hAnsi="Times New Roman" w:cs="Times New Roman"/>
          <w:spacing w:val="-3"/>
          <w:sz w:val="26"/>
          <w:szCs w:val="26"/>
        </w:rPr>
        <w:t>Initial Decision</w:t>
      </w:r>
      <w:r w:rsidR="007B371D">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consistent w</w:t>
      </w:r>
      <w:r w:rsidR="00CF465C" w:rsidRPr="00401576">
        <w:rPr>
          <w:rFonts w:ascii="Times New Roman" w:hAnsi="Times New Roman" w:cs="Times New Roman"/>
          <w:spacing w:val="-3"/>
          <w:sz w:val="26"/>
          <w:szCs w:val="26"/>
        </w:rPr>
        <w:t>ith the discussion in this Opinion and Order.</w:t>
      </w:r>
    </w:p>
    <w:p w14:paraId="64BFDA6C" w14:textId="77777777" w:rsidR="005F1376" w:rsidRDefault="005F1376" w:rsidP="00B1425B">
      <w:pPr>
        <w:pStyle w:val="FootnoteText"/>
        <w:spacing w:line="360" w:lineRule="auto"/>
        <w:ind w:firstLine="1440"/>
        <w:rPr>
          <w:rFonts w:ascii="Times New Roman" w:hAnsi="Times New Roman" w:cs="Times New Roman"/>
          <w:sz w:val="26"/>
          <w:szCs w:val="26"/>
        </w:rPr>
      </w:pPr>
    </w:p>
    <w:p w14:paraId="2F2B4890" w14:textId="3216C0DD" w:rsidR="005F1376" w:rsidRPr="00325DBE" w:rsidRDefault="00571F93" w:rsidP="00B1425B">
      <w:pPr>
        <w:pStyle w:val="FootnoteText"/>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325DBE">
        <w:rPr>
          <w:rFonts w:ascii="Times New Roman" w:hAnsi="Times New Roman" w:cs="Times New Roman"/>
          <w:sz w:val="26"/>
          <w:szCs w:val="26"/>
        </w:rPr>
        <w:t xml:space="preserve">Commission regulations provide that reply exceptions are due within </w:t>
      </w:r>
      <w:r>
        <w:rPr>
          <w:rFonts w:ascii="Times New Roman" w:hAnsi="Times New Roman" w:cs="Times New Roman"/>
          <w:sz w:val="26"/>
          <w:szCs w:val="26"/>
        </w:rPr>
        <w:t>ten</w:t>
      </w:r>
      <w:r w:rsidR="00325DBE">
        <w:rPr>
          <w:rFonts w:ascii="Times New Roman" w:hAnsi="Times New Roman" w:cs="Times New Roman"/>
          <w:sz w:val="26"/>
          <w:szCs w:val="26"/>
        </w:rPr>
        <w:t xml:space="preserve"> days of the date that an exception is due</w:t>
      </w:r>
      <w:r w:rsidR="00315E5F">
        <w:rPr>
          <w:rFonts w:ascii="Times New Roman" w:hAnsi="Times New Roman" w:cs="Times New Roman"/>
          <w:sz w:val="26"/>
          <w:szCs w:val="26"/>
        </w:rPr>
        <w:t>,</w:t>
      </w:r>
      <w:r w:rsidR="00325DBE">
        <w:rPr>
          <w:rFonts w:ascii="Times New Roman" w:hAnsi="Times New Roman" w:cs="Times New Roman"/>
          <w:sz w:val="26"/>
          <w:szCs w:val="26"/>
        </w:rPr>
        <w:t xml:space="preserve"> 52 Pa. Code § 5.535(a), which would have been no later than January 18, 2017.  </w:t>
      </w:r>
      <w:r>
        <w:rPr>
          <w:rFonts w:ascii="Times New Roman" w:hAnsi="Times New Roman" w:cs="Times New Roman"/>
          <w:sz w:val="26"/>
          <w:szCs w:val="26"/>
        </w:rPr>
        <w:t xml:space="preserve">The </w:t>
      </w:r>
      <w:r w:rsidR="00325DBE">
        <w:rPr>
          <w:rFonts w:ascii="Times New Roman" w:hAnsi="Times New Roman" w:cs="Times New Roman"/>
          <w:sz w:val="26"/>
          <w:szCs w:val="26"/>
        </w:rPr>
        <w:t>Complainant</w:t>
      </w:r>
      <w:r w:rsidR="00315E5F">
        <w:rPr>
          <w:rFonts w:ascii="Times New Roman" w:hAnsi="Times New Roman" w:cs="Times New Roman"/>
          <w:sz w:val="26"/>
          <w:szCs w:val="26"/>
        </w:rPr>
        <w:t xml:space="preserve"> filed its </w:t>
      </w:r>
      <w:r w:rsidR="00325DBE">
        <w:rPr>
          <w:rFonts w:ascii="Times New Roman" w:hAnsi="Times New Roman" w:cs="Times New Roman"/>
          <w:sz w:val="26"/>
          <w:szCs w:val="26"/>
        </w:rPr>
        <w:t xml:space="preserve">Response in Opposition to PECO’s Motion on January 18, 2017, which means that </w:t>
      </w:r>
      <w:r>
        <w:rPr>
          <w:rFonts w:ascii="Times New Roman" w:hAnsi="Times New Roman" w:cs="Times New Roman"/>
          <w:sz w:val="26"/>
          <w:szCs w:val="26"/>
        </w:rPr>
        <w:t xml:space="preserve">the </w:t>
      </w:r>
      <w:r w:rsidR="00325DBE">
        <w:rPr>
          <w:rFonts w:ascii="Times New Roman" w:hAnsi="Times New Roman" w:cs="Times New Roman"/>
          <w:sz w:val="26"/>
          <w:szCs w:val="26"/>
        </w:rPr>
        <w:t>Complainant had ample opportunity to file a response within the original guidelines</w:t>
      </w:r>
      <w:r w:rsidR="00315E5F">
        <w:rPr>
          <w:rFonts w:ascii="Times New Roman" w:hAnsi="Times New Roman" w:cs="Times New Roman"/>
          <w:sz w:val="26"/>
          <w:szCs w:val="26"/>
        </w:rPr>
        <w:t>.  A response to the exceptions themselves is usually included with a response to a motion to allow the filing of exceptions after the deadline had run.</w:t>
      </w:r>
      <w:r w:rsidR="00325DBE">
        <w:rPr>
          <w:rFonts w:ascii="Times New Roman" w:hAnsi="Times New Roman" w:cs="Times New Roman"/>
          <w:sz w:val="26"/>
          <w:szCs w:val="26"/>
        </w:rPr>
        <w:t xml:space="preserve">  </w:t>
      </w:r>
      <w:r w:rsidR="00315E5F">
        <w:rPr>
          <w:rFonts w:ascii="Times New Roman" w:hAnsi="Times New Roman" w:cs="Times New Roman"/>
          <w:sz w:val="26"/>
          <w:szCs w:val="26"/>
        </w:rPr>
        <w:t>No response was included here</w:t>
      </w:r>
      <w:r w:rsidR="00D21F4D">
        <w:rPr>
          <w:rFonts w:ascii="Times New Roman" w:hAnsi="Times New Roman" w:cs="Times New Roman"/>
          <w:sz w:val="26"/>
          <w:szCs w:val="26"/>
        </w:rPr>
        <w:t>;</w:t>
      </w:r>
      <w:r w:rsidR="00315E5F">
        <w:rPr>
          <w:rFonts w:ascii="Times New Roman" w:hAnsi="Times New Roman" w:cs="Times New Roman"/>
          <w:sz w:val="26"/>
          <w:szCs w:val="26"/>
        </w:rPr>
        <w:t xml:space="preserve"> nor did the Complainant ask that it be given additional time to file a response if the Commission allowed PECO to file its Exceptions late.</w:t>
      </w:r>
    </w:p>
    <w:p w14:paraId="2A8B824C" w14:textId="77777777" w:rsidR="00B47F19" w:rsidRPr="00401576" w:rsidRDefault="00B47F19"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45126A1C" w14:textId="77777777" w:rsidR="00CC32E2" w:rsidRPr="00401576" w:rsidRDefault="00A8319C" w:rsidP="00B1425B">
      <w:pPr>
        <w:keepNext/>
        <w:keepLines/>
        <w:spacing w:after="0" w:line="360" w:lineRule="auto"/>
        <w:jc w:val="center"/>
        <w:rPr>
          <w:rFonts w:ascii="Times New Roman" w:eastAsia="Times New Roman" w:hAnsi="Times New Roman"/>
          <w:b/>
          <w:sz w:val="26"/>
          <w:szCs w:val="26"/>
        </w:rPr>
      </w:pPr>
      <w:r w:rsidRPr="00401576">
        <w:rPr>
          <w:rFonts w:ascii="Times New Roman" w:eastAsia="Times New Roman" w:hAnsi="Times New Roman"/>
          <w:b/>
          <w:sz w:val="26"/>
          <w:szCs w:val="26"/>
        </w:rPr>
        <w:t xml:space="preserve">Background </w:t>
      </w:r>
    </w:p>
    <w:p w14:paraId="6E7D9F77" w14:textId="77777777" w:rsidR="00285940" w:rsidRPr="00401576" w:rsidRDefault="00285940" w:rsidP="00B1425B">
      <w:pPr>
        <w:keepNext/>
        <w:keepLines/>
        <w:spacing w:after="0" w:line="360" w:lineRule="auto"/>
        <w:ind w:firstLine="1440"/>
        <w:rPr>
          <w:rFonts w:ascii="Times New Roman" w:eastAsia="Times New Roman" w:hAnsi="Times New Roman"/>
          <w:sz w:val="26"/>
          <w:szCs w:val="26"/>
        </w:rPr>
      </w:pPr>
    </w:p>
    <w:p w14:paraId="645B9CA0" w14:textId="77777777" w:rsidR="00285940" w:rsidRPr="00401576" w:rsidRDefault="00B74E94" w:rsidP="00B1425B">
      <w:pPr>
        <w:spacing w:after="0" w:line="360" w:lineRule="auto"/>
        <w:ind w:firstLine="1440"/>
        <w:rPr>
          <w:rFonts w:ascii="Times New Roman" w:eastAsia="Times New Roman" w:hAnsi="Times New Roman"/>
          <w:sz w:val="26"/>
          <w:szCs w:val="26"/>
        </w:rPr>
      </w:pPr>
      <w:r w:rsidRPr="00401576">
        <w:rPr>
          <w:rFonts w:ascii="Times New Roman" w:eastAsia="Times New Roman" w:hAnsi="Times New Roman"/>
          <w:sz w:val="26"/>
          <w:szCs w:val="26"/>
        </w:rPr>
        <w:t xml:space="preserve">We </w:t>
      </w:r>
      <w:r w:rsidR="005429E6" w:rsidRPr="00401576">
        <w:rPr>
          <w:rFonts w:ascii="Times New Roman" w:eastAsia="Times New Roman" w:hAnsi="Times New Roman"/>
          <w:sz w:val="26"/>
          <w:szCs w:val="26"/>
        </w:rPr>
        <w:t>p</w:t>
      </w:r>
      <w:r w:rsidRPr="00401576">
        <w:rPr>
          <w:rFonts w:ascii="Times New Roman" w:eastAsia="Times New Roman" w:hAnsi="Times New Roman"/>
          <w:sz w:val="26"/>
          <w:szCs w:val="26"/>
        </w:rPr>
        <w:t>rincipally rely on the</w:t>
      </w:r>
      <w:r w:rsidR="00C11CE4">
        <w:rPr>
          <w:rFonts w:ascii="Times New Roman" w:eastAsia="Times New Roman" w:hAnsi="Times New Roman"/>
          <w:sz w:val="26"/>
          <w:szCs w:val="26"/>
        </w:rPr>
        <w:t xml:space="preserve"> undisputed</w:t>
      </w:r>
      <w:r w:rsidRPr="00401576">
        <w:rPr>
          <w:rFonts w:ascii="Times New Roman" w:eastAsia="Times New Roman" w:hAnsi="Times New Roman"/>
          <w:sz w:val="26"/>
          <w:szCs w:val="26"/>
        </w:rPr>
        <w:t xml:space="preserve"> Findings of Fact </w:t>
      </w:r>
      <w:r w:rsidR="00853C6E" w:rsidRPr="00401576">
        <w:rPr>
          <w:rFonts w:ascii="Times New Roman" w:eastAsia="Times New Roman" w:hAnsi="Times New Roman"/>
          <w:sz w:val="26"/>
          <w:szCs w:val="26"/>
        </w:rPr>
        <w:t>(F</w:t>
      </w:r>
      <w:r w:rsidR="006C771E" w:rsidRPr="00401576">
        <w:rPr>
          <w:rFonts w:ascii="Times New Roman" w:eastAsia="Times New Roman" w:hAnsi="Times New Roman"/>
          <w:sz w:val="26"/>
          <w:szCs w:val="26"/>
        </w:rPr>
        <w:t>O</w:t>
      </w:r>
      <w:r w:rsidR="00853C6E" w:rsidRPr="00401576">
        <w:rPr>
          <w:rFonts w:ascii="Times New Roman" w:eastAsia="Times New Roman" w:hAnsi="Times New Roman"/>
          <w:sz w:val="26"/>
          <w:szCs w:val="26"/>
        </w:rPr>
        <w:t xml:space="preserve">F) set forth </w:t>
      </w:r>
      <w:r w:rsidRPr="00401576">
        <w:rPr>
          <w:rFonts w:ascii="Times New Roman" w:eastAsia="Times New Roman" w:hAnsi="Times New Roman"/>
          <w:sz w:val="26"/>
          <w:szCs w:val="26"/>
        </w:rPr>
        <w:t>in the Initial Decision</w:t>
      </w:r>
      <w:r w:rsidR="000C12D9" w:rsidRPr="00401576">
        <w:rPr>
          <w:rFonts w:ascii="Times New Roman" w:eastAsia="Times New Roman" w:hAnsi="Times New Roman"/>
          <w:sz w:val="26"/>
          <w:szCs w:val="26"/>
        </w:rPr>
        <w:t xml:space="preserve"> to </w:t>
      </w:r>
      <w:r w:rsidR="00853C6E" w:rsidRPr="00401576">
        <w:rPr>
          <w:rFonts w:ascii="Times New Roman" w:eastAsia="Times New Roman" w:hAnsi="Times New Roman"/>
          <w:sz w:val="26"/>
          <w:szCs w:val="26"/>
        </w:rPr>
        <w:t>state</w:t>
      </w:r>
      <w:r w:rsidR="000C12D9" w:rsidRPr="00401576">
        <w:rPr>
          <w:rFonts w:ascii="Times New Roman" w:eastAsia="Times New Roman" w:hAnsi="Times New Roman"/>
          <w:sz w:val="26"/>
          <w:szCs w:val="26"/>
        </w:rPr>
        <w:t xml:space="preserve"> the Background</w:t>
      </w:r>
      <w:r w:rsidRPr="00401576">
        <w:rPr>
          <w:rFonts w:ascii="Times New Roman" w:eastAsia="Times New Roman" w:hAnsi="Times New Roman"/>
          <w:sz w:val="26"/>
          <w:szCs w:val="26"/>
        </w:rPr>
        <w:t>.</w:t>
      </w:r>
    </w:p>
    <w:p w14:paraId="2994A4D5" w14:textId="77777777" w:rsidR="00B74E94" w:rsidRPr="00401576" w:rsidRDefault="00B74E94" w:rsidP="00B1425B">
      <w:pPr>
        <w:spacing w:after="0" w:line="360" w:lineRule="auto"/>
        <w:ind w:firstLine="1440"/>
        <w:rPr>
          <w:rFonts w:ascii="Times New Roman" w:eastAsia="Times New Roman" w:hAnsi="Times New Roman"/>
          <w:sz w:val="26"/>
          <w:szCs w:val="26"/>
        </w:rPr>
      </w:pPr>
    </w:p>
    <w:p w14:paraId="468438C6" w14:textId="77777777" w:rsidR="000C12D9" w:rsidRPr="00401576" w:rsidRDefault="00B90AC5"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The </w:t>
      </w:r>
      <w:r w:rsidR="0094183A" w:rsidRPr="00401576">
        <w:rPr>
          <w:rFonts w:ascii="Times New Roman" w:hAnsi="Times New Roman" w:cs="Times New Roman"/>
          <w:sz w:val="26"/>
          <w:szCs w:val="26"/>
        </w:rPr>
        <w:t xml:space="preserve">Complainant, KA, owns the Fairless Hills Shopping Center at 500 Lincoln Highway, Fairless Hills, </w:t>
      </w:r>
      <w:r w:rsidR="00835696" w:rsidRPr="00401576">
        <w:rPr>
          <w:rFonts w:ascii="Times New Roman" w:hAnsi="Times New Roman" w:cs="Times New Roman"/>
          <w:sz w:val="26"/>
          <w:szCs w:val="26"/>
        </w:rPr>
        <w:t xml:space="preserve">Bucks County, </w:t>
      </w:r>
      <w:r w:rsidR="0094183A" w:rsidRPr="00401576">
        <w:rPr>
          <w:rFonts w:ascii="Times New Roman" w:hAnsi="Times New Roman" w:cs="Times New Roman"/>
          <w:sz w:val="26"/>
          <w:szCs w:val="26"/>
        </w:rPr>
        <w:t>P</w:t>
      </w:r>
      <w:r w:rsidR="000C2790" w:rsidRPr="00401576">
        <w:rPr>
          <w:rFonts w:ascii="Times New Roman" w:hAnsi="Times New Roman" w:cs="Times New Roman"/>
          <w:sz w:val="26"/>
          <w:szCs w:val="26"/>
        </w:rPr>
        <w:t>ennsylvania.</w:t>
      </w:r>
      <w:r w:rsidR="0094183A" w:rsidRPr="00401576">
        <w:rPr>
          <w:rFonts w:ascii="Times New Roman" w:hAnsi="Times New Roman" w:cs="Times New Roman"/>
          <w:sz w:val="26"/>
          <w:szCs w:val="26"/>
        </w:rPr>
        <w:t xml:space="preserve">  F</w:t>
      </w:r>
      <w:r w:rsidR="006C771E" w:rsidRPr="00401576">
        <w:rPr>
          <w:rFonts w:ascii="Times New Roman" w:hAnsi="Times New Roman" w:cs="Times New Roman"/>
          <w:sz w:val="26"/>
          <w:szCs w:val="26"/>
        </w:rPr>
        <w:t>O</w:t>
      </w:r>
      <w:r w:rsidR="00853C6E" w:rsidRPr="00401576">
        <w:rPr>
          <w:rFonts w:ascii="Times New Roman" w:hAnsi="Times New Roman" w:cs="Times New Roman"/>
          <w:sz w:val="26"/>
          <w:szCs w:val="26"/>
        </w:rPr>
        <w:t>F</w:t>
      </w:r>
      <w:r w:rsidR="0094183A" w:rsidRPr="00401576">
        <w:rPr>
          <w:rFonts w:ascii="Times New Roman" w:hAnsi="Times New Roman" w:cs="Times New Roman"/>
          <w:sz w:val="26"/>
          <w:szCs w:val="26"/>
        </w:rPr>
        <w:t xml:space="preserve"> </w:t>
      </w:r>
      <w:r w:rsidR="00FA746E" w:rsidRPr="00401576">
        <w:rPr>
          <w:rFonts w:ascii="Times New Roman" w:hAnsi="Times New Roman" w:cs="Times New Roman"/>
          <w:sz w:val="26"/>
          <w:szCs w:val="26"/>
        </w:rPr>
        <w:t>No.</w:t>
      </w:r>
      <w:r w:rsidR="006C771E" w:rsidRPr="00401576">
        <w:rPr>
          <w:rFonts w:ascii="Times New Roman" w:hAnsi="Times New Roman" w:cs="Times New Roman"/>
          <w:sz w:val="26"/>
          <w:szCs w:val="26"/>
        </w:rPr>
        <w:t xml:space="preserve"> 6</w:t>
      </w:r>
      <w:r w:rsidR="007069AB" w:rsidRPr="00401576">
        <w:rPr>
          <w:rFonts w:ascii="Times New Roman" w:hAnsi="Times New Roman" w:cs="Times New Roman"/>
          <w:sz w:val="26"/>
          <w:szCs w:val="26"/>
        </w:rPr>
        <w:t>.</w:t>
      </w:r>
      <w:r w:rsidR="0094183A" w:rsidRPr="00401576">
        <w:rPr>
          <w:rFonts w:ascii="Times New Roman" w:hAnsi="Times New Roman" w:cs="Times New Roman"/>
          <w:sz w:val="26"/>
          <w:szCs w:val="26"/>
        </w:rPr>
        <w:t xml:space="preserve">  KA bought the Fairless Hills Shopping Center in or about 2013, and that is when The Klein Group added Pennsylvania properties to its real estate portfolio.  </w:t>
      </w:r>
      <w:r w:rsidR="006C771E" w:rsidRPr="00401576">
        <w:rPr>
          <w:rFonts w:ascii="Times New Roman" w:hAnsi="Times New Roman" w:cs="Times New Roman"/>
          <w:sz w:val="26"/>
          <w:szCs w:val="26"/>
        </w:rPr>
        <w:t xml:space="preserve">FOF </w:t>
      </w:r>
      <w:r w:rsidR="00FA746E" w:rsidRPr="00401576">
        <w:rPr>
          <w:rFonts w:ascii="Times New Roman" w:hAnsi="Times New Roman" w:cs="Times New Roman"/>
          <w:sz w:val="26"/>
          <w:szCs w:val="26"/>
        </w:rPr>
        <w:t>No.</w:t>
      </w:r>
      <w:r w:rsidR="006C771E" w:rsidRPr="00401576">
        <w:rPr>
          <w:rFonts w:ascii="Times New Roman" w:hAnsi="Times New Roman" w:cs="Times New Roman"/>
          <w:sz w:val="26"/>
          <w:szCs w:val="26"/>
        </w:rPr>
        <w:t xml:space="preserve"> 7.</w:t>
      </w:r>
      <w:r w:rsidR="00B11BD1" w:rsidRPr="00401576">
        <w:rPr>
          <w:rFonts w:ascii="Times New Roman" w:hAnsi="Times New Roman" w:cs="Times New Roman"/>
          <w:sz w:val="26"/>
          <w:szCs w:val="26"/>
        </w:rPr>
        <w:t xml:space="preserve"> </w:t>
      </w:r>
      <w:r w:rsidR="006C771E" w:rsidRPr="00401576">
        <w:rPr>
          <w:rFonts w:ascii="Times New Roman" w:hAnsi="Times New Roman" w:cs="Times New Roman"/>
          <w:sz w:val="26"/>
          <w:szCs w:val="26"/>
        </w:rPr>
        <w:t xml:space="preserve"> </w:t>
      </w:r>
      <w:r w:rsidR="00B11BD1" w:rsidRPr="00401576">
        <w:rPr>
          <w:rFonts w:ascii="Times New Roman" w:hAnsi="Times New Roman" w:cs="Times New Roman"/>
          <w:sz w:val="26"/>
          <w:szCs w:val="26"/>
        </w:rPr>
        <w:t xml:space="preserve">The Klein Group owns and operates </w:t>
      </w:r>
      <w:r w:rsidR="00835696" w:rsidRPr="00401576">
        <w:rPr>
          <w:rFonts w:ascii="Times New Roman" w:hAnsi="Times New Roman" w:cs="Times New Roman"/>
          <w:sz w:val="26"/>
          <w:szCs w:val="26"/>
        </w:rPr>
        <w:t>twenty-seven</w:t>
      </w:r>
      <w:r w:rsidR="00B11BD1" w:rsidRPr="00401576">
        <w:rPr>
          <w:rFonts w:ascii="Times New Roman" w:hAnsi="Times New Roman" w:cs="Times New Roman"/>
          <w:sz w:val="26"/>
          <w:szCs w:val="26"/>
        </w:rPr>
        <w:t xml:space="preserve"> properties which include shopping centers in New Jersey, retail condominiums in New York City, and two shopping centers in Pennsylvania.</w:t>
      </w:r>
      <w:r w:rsidR="000C12D9" w:rsidRPr="00401576">
        <w:rPr>
          <w:rFonts w:ascii="Times New Roman" w:hAnsi="Times New Roman" w:cs="Times New Roman"/>
          <w:sz w:val="26"/>
          <w:szCs w:val="26"/>
        </w:rPr>
        <w:t xml:space="preserve">  The Klein Group is the managing partner and the managing agent for KA.</w:t>
      </w:r>
      <w:r w:rsidR="006C771E"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 xml:space="preserve">Nos. </w:t>
      </w:r>
      <w:r w:rsidR="006C771E" w:rsidRPr="00401576">
        <w:rPr>
          <w:rFonts w:ascii="Times New Roman" w:hAnsi="Times New Roman" w:cs="Times New Roman"/>
          <w:sz w:val="26"/>
          <w:szCs w:val="26"/>
        </w:rPr>
        <w:t>5, 3</w:t>
      </w:r>
      <w:r w:rsidR="00D966BD" w:rsidRPr="00401576">
        <w:rPr>
          <w:rFonts w:ascii="Times New Roman" w:hAnsi="Times New Roman" w:cs="Times New Roman"/>
          <w:sz w:val="26"/>
          <w:szCs w:val="26"/>
        </w:rPr>
        <w:t>; I.D. at 15</w:t>
      </w:r>
      <w:r w:rsidR="006C771E" w:rsidRPr="00401576">
        <w:rPr>
          <w:rFonts w:ascii="Times New Roman" w:hAnsi="Times New Roman" w:cs="Times New Roman"/>
          <w:sz w:val="26"/>
          <w:szCs w:val="26"/>
        </w:rPr>
        <w:t>.</w:t>
      </w:r>
    </w:p>
    <w:p w14:paraId="5982E303" w14:textId="77777777" w:rsidR="0094183A" w:rsidRPr="00401576" w:rsidRDefault="0094183A" w:rsidP="00B1425B">
      <w:pPr>
        <w:kinsoku w:val="0"/>
        <w:overflowPunct w:val="0"/>
        <w:spacing w:after="0" w:line="360" w:lineRule="auto"/>
        <w:textAlignment w:val="baseline"/>
        <w:rPr>
          <w:rFonts w:ascii="Times New Roman" w:hAnsi="Times New Roman" w:cs="Times New Roman"/>
          <w:sz w:val="26"/>
          <w:szCs w:val="26"/>
        </w:rPr>
      </w:pPr>
    </w:p>
    <w:p w14:paraId="0D4BD730" w14:textId="77777777" w:rsidR="00A2158F" w:rsidRPr="00401576" w:rsidRDefault="00442B2B"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PECO provides electric utility service to </w:t>
      </w:r>
      <w:r w:rsidR="00BC7252" w:rsidRPr="00401576">
        <w:rPr>
          <w:rFonts w:ascii="Times New Roman" w:hAnsi="Times New Roman" w:cs="Times New Roman"/>
          <w:sz w:val="26"/>
          <w:szCs w:val="26"/>
        </w:rPr>
        <w:t xml:space="preserve">the </w:t>
      </w:r>
      <w:r w:rsidR="00A2158F" w:rsidRPr="00401576">
        <w:rPr>
          <w:rFonts w:ascii="Times New Roman" w:hAnsi="Times New Roman" w:cs="Times New Roman"/>
          <w:sz w:val="26"/>
          <w:szCs w:val="26"/>
        </w:rPr>
        <w:t xml:space="preserve">Complainant’s property, which is the shopping center </w:t>
      </w:r>
      <w:r w:rsidR="007A0188" w:rsidRPr="00401576">
        <w:rPr>
          <w:rFonts w:ascii="Times New Roman" w:hAnsi="Times New Roman" w:cs="Times New Roman"/>
          <w:sz w:val="26"/>
          <w:szCs w:val="26"/>
        </w:rPr>
        <w:t xml:space="preserve">and </w:t>
      </w:r>
      <w:r w:rsidR="00A2158F" w:rsidRPr="00401576">
        <w:rPr>
          <w:rFonts w:ascii="Times New Roman" w:hAnsi="Times New Roman" w:cs="Times New Roman"/>
          <w:sz w:val="26"/>
          <w:szCs w:val="26"/>
        </w:rPr>
        <w:t>includ</w:t>
      </w:r>
      <w:r w:rsidR="007A0188" w:rsidRPr="00401576">
        <w:rPr>
          <w:rFonts w:ascii="Times New Roman" w:hAnsi="Times New Roman" w:cs="Times New Roman"/>
          <w:sz w:val="26"/>
          <w:szCs w:val="26"/>
        </w:rPr>
        <w:t>es</w:t>
      </w:r>
      <w:r w:rsidR="00A2158F" w:rsidRPr="00401576">
        <w:rPr>
          <w:rFonts w:ascii="Times New Roman" w:hAnsi="Times New Roman" w:cs="Times New Roman"/>
          <w:sz w:val="26"/>
          <w:szCs w:val="26"/>
        </w:rPr>
        <w:t xml:space="preserve"> the </w:t>
      </w:r>
      <w:r w:rsidR="00BC1B58" w:rsidRPr="00401576">
        <w:rPr>
          <w:rFonts w:ascii="Times New Roman" w:hAnsi="Times New Roman" w:cs="Times New Roman"/>
          <w:sz w:val="26"/>
          <w:szCs w:val="26"/>
        </w:rPr>
        <w:t xml:space="preserve">specific </w:t>
      </w:r>
      <w:r w:rsidR="00872F4B" w:rsidRPr="00401576">
        <w:rPr>
          <w:rFonts w:ascii="Times New Roman" w:hAnsi="Times New Roman" w:cs="Times New Roman"/>
          <w:sz w:val="26"/>
          <w:szCs w:val="26"/>
        </w:rPr>
        <w:t>premises of a retail store (Service Address)</w:t>
      </w:r>
      <w:r w:rsidR="00A2158F" w:rsidRPr="00401576">
        <w:rPr>
          <w:rFonts w:ascii="Times New Roman" w:hAnsi="Times New Roman" w:cs="Times New Roman"/>
          <w:sz w:val="26"/>
          <w:szCs w:val="26"/>
        </w:rPr>
        <w:t xml:space="preserve"> </w:t>
      </w:r>
      <w:r w:rsidR="007A0188" w:rsidRPr="00401576">
        <w:rPr>
          <w:rFonts w:ascii="Times New Roman" w:hAnsi="Times New Roman" w:cs="Times New Roman"/>
          <w:sz w:val="26"/>
          <w:szCs w:val="26"/>
        </w:rPr>
        <w:t>which</w:t>
      </w:r>
      <w:r w:rsidR="0046258F" w:rsidRPr="00401576">
        <w:rPr>
          <w:rFonts w:ascii="Times New Roman" w:hAnsi="Times New Roman" w:cs="Times New Roman"/>
          <w:sz w:val="26"/>
          <w:szCs w:val="26"/>
        </w:rPr>
        <w:t xml:space="preserve"> is the subject of this dispute</w:t>
      </w:r>
      <w:r w:rsidRPr="00401576">
        <w:rPr>
          <w:rFonts w:ascii="Times New Roman" w:hAnsi="Times New Roman" w:cs="Times New Roman"/>
          <w:sz w:val="26"/>
          <w:szCs w:val="26"/>
        </w:rPr>
        <w:t>.</w:t>
      </w:r>
      <w:r w:rsidR="00A2158F" w:rsidRPr="00401576">
        <w:rPr>
          <w:rFonts w:ascii="Times New Roman" w:hAnsi="Times New Roman" w:cs="Times New Roman"/>
          <w:sz w:val="26"/>
          <w:szCs w:val="26"/>
        </w:rPr>
        <w:t xml:space="preserve">  </w:t>
      </w:r>
      <w:r w:rsidR="00A2158F" w:rsidRPr="00401576">
        <w:rPr>
          <w:rFonts w:ascii="Times New Roman" w:hAnsi="Times New Roman" w:cs="Times New Roman"/>
          <w:i/>
          <w:sz w:val="26"/>
          <w:szCs w:val="26"/>
        </w:rPr>
        <w:t xml:space="preserve">See </w:t>
      </w:r>
      <w:r w:rsidR="00A2158F" w:rsidRPr="00401576">
        <w:rPr>
          <w:rFonts w:ascii="Times New Roman" w:hAnsi="Times New Roman" w:cs="Times New Roman"/>
          <w:sz w:val="26"/>
          <w:szCs w:val="26"/>
        </w:rPr>
        <w:t>I.D. at 12</w:t>
      </w:r>
      <w:r w:rsidR="00D966BD" w:rsidRPr="00401576">
        <w:rPr>
          <w:rFonts w:ascii="Times New Roman" w:hAnsi="Times New Roman" w:cs="Times New Roman"/>
          <w:sz w:val="26"/>
          <w:szCs w:val="26"/>
        </w:rPr>
        <w:t>, 15</w:t>
      </w:r>
      <w:r w:rsidR="00A2158F"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94183A" w:rsidRPr="00401576">
        <w:rPr>
          <w:rFonts w:ascii="Times New Roman" w:hAnsi="Times New Roman" w:cs="Times New Roman"/>
          <w:sz w:val="26"/>
          <w:szCs w:val="26"/>
        </w:rPr>
        <w:t xml:space="preserve">The Great Atlantic &amp; Pacific Tea Company, better known as A&amp;P, owned and operated </w:t>
      </w:r>
      <w:r w:rsidR="00872F4B" w:rsidRPr="00401576">
        <w:rPr>
          <w:rFonts w:ascii="Times New Roman" w:hAnsi="Times New Roman" w:cs="Times New Roman"/>
          <w:sz w:val="26"/>
          <w:szCs w:val="26"/>
        </w:rPr>
        <w:t>a</w:t>
      </w:r>
      <w:r w:rsidR="0094183A" w:rsidRPr="00401576">
        <w:rPr>
          <w:rFonts w:ascii="Times New Roman" w:hAnsi="Times New Roman" w:cs="Times New Roman"/>
          <w:sz w:val="26"/>
          <w:szCs w:val="26"/>
        </w:rPr>
        <w:t xml:space="preserve"> Pathmark </w:t>
      </w:r>
      <w:r w:rsidR="001A65C5" w:rsidRPr="00401576">
        <w:rPr>
          <w:rFonts w:ascii="Times New Roman" w:hAnsi="Times New Roman" w:cs="Times New Roman"/>
          <w:sz w:val="26"/>
          <w:szCs w:val="26"/>
        </w:rPr>
        <w:t xml:space="preserve">grocery </w:t>
      </w:r>
      <w:r w:rsidR="0094183A" w:rsidRPr="00401576">
        <w:rPr>
          <w:rFonts w:ascii="Times New Roman" w:hAnsi="Times New Roman" w:cs="Times New Roman"/>
          <w:sz w:val="26"/>
          <w:szCs w:val="26"/>
        </w:rPr>
        <w:t xml:space="preserve">store </w:t>
      </w:r>
      <w:r w:rsidR="00762D48" w:rsidRPr="00401576">
        <w:rPr>
          <w:rFonts w:ascii="Times New Roman" w:hAnsi="Times New Roman" w:cs="Times New Roman"/>
          <w:sz w:val="26"/>
          <w:szCs w:val="26"/>
        </w:rPr>
        <w:t>within</w:t>
      </w:r>
      <w:r w:rsidR="0094183A" w:rsidRPr="00401576">
        <w:rPr>
          <w:rFonts w:ascii="Times New Roman" w:hAnsi="Times New Roman" w:cs="Times New Roman"/>
          <w:sz w:val="26"/>
          <w:szCs w:val="26"/>
        </w:rPr>
        <w:t xml:space="preserve"> the </w:t>
      </w:r>
      <w:r w:rsidR="00BC1B58" w:rsidRPr="00401576">
        <w:rPr>
          <w:rFonts w:ascii="Times New Roman" w:hAnsi="Times New Roman" w:cs="Times New Roman"/>
          <w:sz w:val="26"/>
          <w:szCs w:val="26"/>
        </w:rPr>
        <w:t>shopping center</w:t>
      </w:r>
      <w:r w:rsidR="008A4C75" w:rsidRPr="00401576">
        <w:rPr>
          <w:rFonts w:ascii="Times New Roman" w:hAnsi="Times New Roman" w:cs="Times New Roman"/>
          <w:sz w:val="26"/>
          <w:szCs w:val="26"/>
        </w:rPr>
        <w:t xml:space="preserve">, </w:t>
      </w:r>
      <w:r w:rsidR="008A4C75" w:rsidRPr="00401576">
        <w:rPr>
          <w:rFonts w:ascii="Times New Roman" w:hAnsi="Times New Roman" w:cs="Times New Roman"/>
          <w:i/>
          <w:sz w:val="26"/>
          <w:szCs w:val="26"/>
        </w:rPr>
        <w:t>i.e</w:t>
      </w:r>
      <w:r w:rsidR="008A4C75" w:rsidRPr="00401576">
        <w:rPr>
          <w:rFonts w:ascii="Times New Roman" w:hAnsi="Times New Roman" w:cs="Times New Roman"/>
          <w:sz w:val="26"/>
          <w:szCs w:val="26"/>
        </w:rPr>
        <w:t xml:space="preserve">., </w:t>
      </w:r>
      <w:r w:rsidR="0094183A" w:rsidRPr="00401576">
        <w:rPr>
          <w:rFonts w:ascii="Times New Roman" w:hAnsi="Times New Roman" w:cs="Times New Roman"/>
          <w:sz w:val="26"/>
          <w:szCs w:val="26"/>
        </w:rPr>
        <w:t>Service Address</w:t>
      </w:r>
      <w:r w:rsidR="008A4C75" w:rsidRPr="00401576">
        <w:rPr>
          <w:rFonts w:ascii="Times New Roman" w:hAnsi="Times New Roman" w:cs="Times New Roman"/>
          <w:sz w:val="26"/>
          <w:szCs w:val="26"/>
        </w:rPr>
        <w:t>,</w:t>
      </w:r>
      <w:r w:rsidRPr="00401576">
        <w:rPr>
          <w:rFonts w:ascii="Times New Roman" w:hAnsi="Times New Roman" w:cs="Times New Roman"/>
          <w:sz w:val="26"/>
          <w:szCs w:val="26"/>
        </w:rPr>
        <w:t xml:space="preserve"> prior to </w:t>
      </w:r>
      <w:r w:rsidR="00A25726" w:rsidRPr="00401576">
        <w:rPr>
          <w:rFonts w:ascii="Times New Roman" w:hAnsi="Times New Roman" w:cs="Times New Roman"/>
          <w:sz w:val="26"/>
          <w:szCs w:val="26"/>
        </w:rPr>
        <w:t xml:space="preserve">and during </w:t>
      </w:r>
      <w:r w:rsidRPr="00401576">
        <w:rPr>
          <w:rFonts w:ascii="Times New Roman" w:hAnsi="Times New Roman" w:cs="Times New Roman"/>
          <w:sz w:val="26"/>
          <w:szCs w:val="26"/>
        </w:rPr>
        <w:t xml:space="preserve">the acquisition </w:t>
      </w:r>
      <w:r w:rsidR="008D7D16" w:rsidRPr="00401576">
        <w:rPr>
          <w:rFonts w:ascii="Times New Roman" w:hAnsi="Times New Roman" w:cs="Times New Roman"/>
          <w:sz w:val="26"/>
          <w:szCs w:val="26"/>
        </w:rPr>
        <w:t xml:space="preserve">of the property </w:t>
      </w:r>
      <w:r w:rsidRPr="00401576">
        <w:rPr>
          <w:rFonts w:ascii="Times New Roman" w:hAnsi="Times New Roman" w:cs="Times New Roman"/>
          <w:sz w:val="26"/>
          <w:szCs w:val="26"/>
        </w:rPr>
        <w:t>by KA</w:t>
      </w:r>
      <w:r w:rsidR="0094183A" w:rsidRPr="00401576">
        <w:rPr>
          <w:rFonts w:ascii="Times New Roman" w:hAnsi="Times New Roman" w:cs="Times New Roman"/>
          <w:sz w:val="26"/>
          <w:szCs w:val="26"/>
        </w:rPr>
        <w:t>.</w:t>
      </w:r>
      <w:r w:rsidRPr="00401576">
        <w:rPr>
          <w:rFonts w:ascii="Times New Roman" w:hAnsi="Times New Roman" w:cs="Times New Roman"/>
          <w:sz w:val="26"/>
          <w:szCs w:val="26"/>
        </w:rPr>
        <w:t xml:space="preserve">  F</w:t>
      </w:r>
      <w:r w:rsidR="006C771E" w:rsidRPr="00401576">
        <w:rPr>
          <w:rFonts w:ascii="Times New Roman" w:hAnsi="Times New Roman" w:cs="Times New Roman"/>
          <w:sz w:val="26"/>
          <w:szCs w:val="26"/>
        </w:rPr>
        <w:t>O</w:t>
      </w:r>
      <w:r w:rsidRPr="00401576">
        <w:rPr>
          <w:rFonts w:ascii="Times New Roman" w:hAnsi="Times New Roman" w:cs="Times New Roman"/>
          <w:sz w:val="26"/>
          <w:szCs w:val="26"/>
        </w:rPr>
        <w:t>F</w:t>
      </w:r>
      <w:r w:rsidR="002802E4" w:rsidRPr="00401576">
        <w:rPr>
          <w:rFonts w:ascii="Times New Roman" w:hAnsi="Times New Roman" w:cs="Times New Roman"/>
          <w:sz w:val="26"/>
          <w:szCs w:val="26"/>
        </w:rPr>
        <w:t xml:space="preserve"> </w:t>
      </w:r>
      <w:r w:rsidR="00FA746E" w:rsidRPr="00401576">
        <w:rPr>
          <w:rFonts w:ascii="Times New Roman" w:hAnsi="Times New Roman" w:cs="Times New Roman"/>
          <w:sz w:val="26"/>
          <w:szCs w:val="26"/>
        </w:rPr>
        <w:t>No.</w:t>
      </w:r>
      <w:r w:rsidR="00BC1B58" w:rsidRPr="00401576">
        <w:rPr>
          <w:rFonts w:ascii="Times New Roman" w:hAnsi="Times New Roman" w:cs="Times New Roman"/>
          <w:sz w:val="26"/>
          <w:szCs w:val="26"/>
        </w:rPr>
        <w:t xml:space="preserve"> </w:t>
      </w:r>
      <w:r w:rsidR="00E143BB" w:rsidRPr="00401576">
        <w:rPr>
          <w:rFonts w:ascii="Times New Roman" w:hAnsi="Times New Roman" w:cs="Times New Roman"/>
          <w:sz w:val="26"/>
          <w:szCs w:val="26"/>
        </w:rPr>
        <w:t>8</w:t>
      </w:r>
      <w:r w:rsidR="0094183A" w:rsidRPr="00401576">
        <w:rPr>
          <w:rFonts w:ascii="Times New Roman" w:hAnsi="Times New Roman" w:cs="Times New Roman"/>
          <w:sz w:val="26"/>
          <w:szCs w:val="26"/>
        </w:rPr>
        <w:t>.</w:t>
      </w:r>
    </w:p>
    <w:p w14:paraId="318B11E6" w14:textId="77777777" w:rsidR="00A2158F" w:rsidRPr="00401576" w:rsidRDefault="00A2158F" w:rsidP="00B1425B">
      <w:pPr>
        <w:spacing w:after="0" w:line="360" w:lineRule="auto"/>
        <w:rPr>
          <w:rFonts w:ascii="Times New Roman" w:hAnsi="Times New Roman" w:cs="Times New Roman"/>
          <w:sz w:val="26"/>
          <w:szCs w:val="26"/>
        </w:rPr>
      </w:pPr>
    </w:p>
    <w:p w14:paraId="3F3A66A4" w14:textId="77777777" w:rsidR="00612398" w:rsidRPr="00401576" w:rsidRDefault="00B905A0" w:rsidP="00B1425B">
      <w:pPr>
        <w:kinsoku w:val="0"/>
        <w:overflowPunct w:val="0"/>
        <w:spacing w:after="0" w:line="360" w:lineRule="auto"/>
        <w:ind w:firstLine="1440"/>
        <w:textAlignment w:val="baseline"/>
        <w:rPr>
          <w:rFonts w:ascii="Times New Roman" w:hAnsi="Times New Roman" w:cs="Times New Roman"/>
          <w:i/>
          <w:sz w:val="26"/>
          <w:szCs w:val="26"/>
        </w:rPr>
      </w:pPr>
      <w:r w:rsidRPr="00401576">
        <w:rPr>
          <w:rFonts w:ascii="Times New Roman" w:hAnsi="Times New Roman" w:cs="Times New Roman"/>
          <w:sz w:val="26"/>
          <w:szCs w:val="26"/>
        </w:rPr>
        <w:t>In the summer of 2015</w:t>
      </w:r>
      <w:r w:rsidR="001D3F2A" w:rsidRPr="00401576">
        <w:rPr>
          <w:rFonts w:ascii="Times New Roman" w:hAnsi="Times New Roman" w:cs="Times New Roman"/>
          <w:sz w:val="26"/>
          <w:szCs w:val="26"/>
        </w:rPr>
        <w:t>,</w:t>
      </w:r>
      <w:r w:rsidRPr="00401576">
        <w:rPr>
          <w:rFonts w:ascii="Times New Roman" w:hAnsi="Times New Roman" w:cs="Times New Roman"/>
          <w:sz w:val="26"/>
          <w:szCs w:val="26"/>
        </w:rPr>
        <w:t xml:space="preserve"> A&amp;P filed for bankruptcy.</w:t>
      </w:r>
      <w:r w:rsidR="00E12510"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E12510" w:rsidRPr="00401576">
        <w:rPr>
          <w:rFonts w:ascii="Times New Roman" w:hAnsi="Times New Roman" w:cs="Times New Roman"/>
          <w:sz w:val="26"/>
          <w:szCs w:val="26"/>
        </w:rPr>
        <w:t xml:space="preserve"> 24.</w:t>
      </w:r>
      <w:r w:rsidR="00E143BB" w:rsidRPr="00401576">
        <w:rPr>
          <w:rFonts w:ascii="Times New Roman" w:hAnsi="Times New Roman" w:cs="Times New Roman"/>
          <w:sz w:val="26"/>
          <w:szCs w:val="26"/>
        </w:rPr>
        <w:t xml:space="preserve">  </w:t>
      </w:r>
      <w:r w:rsidRPr="00401576">
        <w:rPr>
          <w:rFonts w:ascii="Times New Roman" w:hAnsi="Times New Roman" w:cs="Times New Roman"/>
          <w:sz w:val="26"/>
          <w:szCs w:val="26"/>
        </w:rPr>
        <w:t>In late 2015</w:t>
      </w:r>
      <w:r w:rsidR="001D3F2A" w:rsidRPr="00401576">
        <w:rPr>
          <w:rFonts w:ascii="Times New Roman" w:hAnsi="Times New Roman" w:cs="Times New Roman"/>
          <w:sz w:val="26"/>
          <w:szCs w:val="26"/>
        </w:rPr>
        <w:t>,</w:t>
      </w:r>
      <w:r w:rsidRPr="00401576">
        <w:rPr>
          <w:rFonts w:ascii="Times New Roman" w:hAnsi="Times New Roman" w:cs="Times New Roman"/>
          <w:sz w:val="26"/>
          <w:szCs w:val="26"/>
        </w:rPr>
        <w:t xml:space="preserve"> Pathmark contacted PECO </w:t>
      </w:r>
      <w:r w:rsidR="001D3F2A" w:rsidRPr="00401576">
        <w:rPr>
          <w:rFonts w:ascii="Times New Roman" w:hAnsi="Times New Roman" w:cs="Times New Roman"/>
          <w:sz w:val="26"/>
          <w:szCs w:val="26"/>
        </w:rPr>
        <w:t xml:space="preserve">to have its </w:t>
      </w:r>
      <w:r w:rsidRPr="00401576">
        <w:rPr>
          <w:rFonts w:ascii="Times New Roman" w:hAnsi="Times New Roman" w:cs="Times New Roman"/>
          <w:sz w:val="26"/>
          <w:szCs w:val="26"/>
        </w:rPr>
        <w:t xml:space="preserve">electric service disconnected at all previous Pathmark locations. </w:t>
      </w:r>
      <w:r w:rsidR="00E12510" w:rsidRPr="00401576">
        <w:rPr>
          <w:rFonts w:ascii="Times New Roman" w:hAnsi="Times New Roman" w:cs="Times New Roman"/>
          <w:sz w:val="26"/>
          <w:szCs w:val="26"/>
        </w:rPr>
        <w:t xml:space="preserve"> Electric service was scheduled to be disconnected from all the locations previously occupied by Pathmark in early January of 2016.  FOF </w:t>
      </w:r>
      <w:r w:rsidR="00FA746E" w:rsidRPr="00401576">
        <w:rPr>
          <w:rFonts w:ascii="Times New Roman" w:hAnsi="Times New Roman" w:cs="Times New Roman"/>
          <w:sz w:val="26"/>
          <w:szCs w:val="26"/>
        </w:rPr>
        <w:t>Nos.</w:t>
      </w:r>
      <w:r w:rsidR="00E12510" w:rsidRPr="00401576">
        <w:rPr>
          <w:rFonts w:ascii="Times New Roman" w:hAnsi="Times New Roman" w:cs="Times New Roman"/>
          <w:sz w:val="26"/>
          <w:szCs w:val="26"/>
        </w:rPr>
        <w:t xml:space="preserve"> 2</w:t>
      </w:r>
      <w:r w:rsidR="00AC0464" w:rsidRPr="00401576">
        <w:rPr>
          <w:rFonts w:ascii="Times New Roman" w:hAnsi="Times New Roman" w:cs="Times New Roman"/>
          <w:sz w:val="26"/>
          <w:szCs w:val="26"/>
        </w:rPr>
        <w:t>6</w:t>
      </w:r>
      <w:r w:rsidR="00E12510" w:rsidRPr="00401576">
        <w:rPr>
          <w:rFonts w:ascii="Times New Roman" w:hAnsi="Times New Roman" w:cs="Times New Roman"/>
          <w:sz w:val="26"/>
          <w:szCs w:val="26"/>
        </w:rPr>
        <w:t>, 2</w:t>
      </w:r>
      <w:r w:rsidR="00AC0464" w:rsidRPr="00401576">
        <w:rPr>
          <w:rFonts w:ascii="Times New Roman" w:hAnsi="Times New Roman" w:cs="Times New Roman"/>
          <w:sz w:val="26"/>
          <w:szCs w:val="26"/>
        </w:rPr>
        <w:t>7</w:t>
      </w:r>
      <w:r w:rsidR="00E12510" w:rsidRPr="00401576">
        <w:rPr>
          <w:rFonts w:ascii="Times New Roman" w:hAnsi="Times New Roman" w:cs="Times New Roman"/>
          <w:sz w:val="26"/>
          <w:szCs w:val="26"/>
        </w:rPr>
        <w:t xml:space="preserve">.  </w:t>
      </w:r>
      <w:r w:rsidR="002C1E87" w:rsidRPr="00401576">
        <w:rPr>
          <w:rFonts w:ascii="Times New Roman" w:hAnsi="Times New Roman" w:cs="Times New Roman"/>
          <w:sz w:val="26"/>
          <w:szCs w:val="26"/>
        </w:rPr>
        <w:t>The</w:t>
      </w:r>
      <w:r w:rsidR="00A2158F" w:rsidRPr="00401576">
        <w:rPr>
          <w:rFonts w:ascii="Times New Roman" w:hAnsi="Times New Roman" w:cs="Times New Roman"/>
          <w:sz w:val="26"/>
          <w:szCs w:val="26"/>
        </w:rPr>
        <w:t xml:space="preserve"> Pathmark </w:t>
      </w:r>
      <w:r w:rsidR="00E03044" w:rsidRPr="00401576">
        <w:rPr>
          <w:rFonts w:ascii="Times New Roman" w:hAnsi="Times New Roman" w:cs="Times New Roman"/>
          <w:sz w:val="26"/>
          <w:szCs w:val="26"/>
        </w:rPr>
        <w:t>store</w:t>
      </w:r>
      <w:r w:rsidR="007A0188" w:rsidRPr="00401576">
        <w:rPr>
          <w:rFonts w:ascii="Times New Roman" w:hAnsi="Times New Roman" w:cs="Times New Roman"/>
          <w:sz w:val="26"/>
          <w:szCs w:val="26"/>
        </w:rPr>
        <w:t>,</w:t>
      </w:r>
      <w:r w:rsidR="00E03044" w:rsidRPr="00401576">
        <w:rPr>
          <w:rFonts w:ascii="Times New Roman" w:hAnsi="Times New Roman" w:cs="Times New Roman"/>
          <w:sz w:val="26"/>
          <w:szCs w:val="26"/>
        </w:rPr>
        <w:t xml:space="preserve"> formerly operated at the Service Address</w:t>
      </w:r>
      <w:r w:rsidR="00A2158F" w:rsidRPr="00401576">
        <w:rPr>
          <w:rFonts w:ascii="Times New Roman" w:hAnsi="Times New Roman" w:cs="Times New Roman"/>
          <w:sz w:val="26"/>
          <w:szCs w:val="26"/>
        </w:rPr>
        <w:t xml:space="preserve"> and KA’s </w:t>
      </w:r>
      <w:r w:rsidR="009B706A" w:rsidRPr="00401576">
        <w:rPr>
          <w:rFonts w:ascii="Times New Roman" w:hAnsi="Times New Roman" w:cs="Times New Roman"/>
          <w:sz w:val="26"/>
          <w:szCs w:val="26"/>
        </w:rPr>
        <w:t xml:space="preserve">shopping center </w:t>
      </w:r>
      <w:r w:rsidR="00A2158F" w:rsidRPr="00401576">
        <w:rPr>
          <w:rFonts w:ascii="Times New Roman" w:hAnsi="Times New Roman" w:cs="Times New Roman"/>
          <w:sz w:val="26"/>
          <w:szCs w:val="26"/>
        </w:rPr>
        <w:t xml:space="preserve">tenant, vacated </w:t>
      </w:r>
      <w:r w:rsidR="009B706A" w:rsidRPr="00401576">
        <w:rPr>
          <w:rFonts w:ascii="Times New Roman" w:hAnsi="Times New Roman" w:cs="Times New Roman"/>
          <w:sz w:val="26"/>
          <w:szCs w:val="26"/>
        </w:rPr>
        <w:t>KA</w:t>
      </w:r>
      <w:r w:rsidR="00A2158F" w:rsidRPr="00401576">
        <w:rPr>
          <w:rFonts w:ascii="Times New Roman" w:hAnsi="Times New Roman" w:cs="Times New Roman"/>
          <w:sz w:val="26"/>
          <w:szCs w:val="26"/>
        </w:rPr>
        <w:t>’s property at 500 Lincoln Highway, Fairless Hills.  I.D. at 12</w:t>
      </w:r>
      <w:r w:rsidR="00E12510"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Nos.</w:t>
      </w:r>
      <w:r w:rsidR="00E12510" w:rsidRPr="00401576">
        <w:rPr>
          <w:rFonts w:ascii="Times New Roman" w:hAnsi="Times New Roman" w:cs="Times New Roman"/>
          <w:sz w:val="26"/>
          <w:szCs w:val="26"/>
        </w:rPr>
        <w:t xml:space="preserve"> 23, 24.</w:t>
      </w:r>
      <w:r w:rsidR="00612398" w:rsidRPr="00401576">
        <w:rPr>
          <w:rFonts w:ascii="Times New Roman" w:hAnsi="Times New Roman" w:cs="Times New Roman"/>
          <w:sz w:val="26"/>
          <w:szCs w:val="26"/>
        </w:rPr>
        <w:t xml:space="preserve">  Pursuant to its rights under the federal bankruptcy laws, A&amp;P, d/b/a Pathmark, rejected its lease with KA.  </w:t>
      </w:r>
      <w:r w:rsidR="00612398" w:rsidRPr="00401576">
        <w:rPr>
          <w:rFonts w:ascii="Times New Roman" w:hAnsi="Times New Roman" w:cs="Times New Roman"/>
          <w:i/>
          <w:sz w:val="26"/>
          <w:szCs w:val="26"/>
        </w:rPr>
        <w:t xml:space="preserve">See </w:t>
      </w:r>
      <w:r w:rsidR="00612398" w:rsidRPr="00401576">
        <w:rPr>
          <w:rFonts w:ascii="Times New Roman" w:hAnsi="Times New Roman" w:cs="Times New Roman"/>
          <w:sz w:val="26"/>
          <w:szCs w:val="26"/>
        </w:rPr>
        <w:t xml:space="preserve">FOF </w:t>
      </w:r>
      <w:r w:rsidR="00FA746E" w:rsidRPr="00401576">
        <w:rPr>
          <w:rFonts w:ascii="Times New Roman" w:hAnsi="Times New Roman" w:cs="Times New Roman"/>
          <w:sz w:val="26"/>
          <w:szCs w:val="26"/>
        </w:rPr>
        <w:t>No.</w:t>
      </w:r>
      <w:r w:rsidR="00612398" w:rsidRPr="00401576">
        <w:rPr>
          <w:rFonts w:ascii="Times New Roman" w:hAnsi="Times New Roman" w:cs="Times New Roman"/>
          <w:sz w:val="26"/>
          <w:szCs w:val="26"/>
        </w:rPr>
        <w:t xml:space="preserve"> 25; I.D. at 15.</w:t>
      </w:r>
      <w:r w:rsidR="00612398" w:rsidRPr="00401576">
        <w:rPr>
          <w:rStyle w:val="FootnoteReference"/>
          <w:rFonts w:ascii="Times New Roman" w:hAnsi="Times New Roman" w:cs="Times New Roman"/>
          <w:sz w:val="26"/>
          <w:szCs w:val="26"/>
        </w:rPr>
        <w:footnoteReference w:id="3"/>
      </w:r>
    </w:p>
    <w:p w14:paraId="3E80835C" w14:textId="77777777" w:rsidR="00A2158F" w:rsidRPr="00401576" w:rsidRDefault="00A2158F" w:rsidP="00B1425B">
      <w:pPr>
        <w:spacing w:after="0" w:line="360" w:lineRule="auto"/>
        <w:rPr>
          <w:rFonts w:ascii="Times New Roman" w:hAnsi="Times New Roman" w:cs="Times New Roman"/>
          <w:sz w:val="26"/>
          <w:szCs w:val="26"/>
        </w:rPr>
      </w:pPr>
    </w:p>
    <w:p w14:paraId="633C3BD5" w14:textId="77777777" w:rsidR="00442B2B" w:rsidRPr="00401576" w:rsidRDefault="004B2622"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All</w:t>
      </w:r>
      <w:r w:rsidR="005F7B81" w:rsidRPr="00401576">
        <w:rPr>
          <w:rFonts w:ascii="Times New Roman" w:hAnsi="Times New Roman" w:cs="Times New Roman"/>
          <w:sz w:val="26"/>
          <w:szCs w:val="26"/>
        </w:rPr>
        <w:t xml:space="preserve"> Pathmark stores in PECO’s service territory, including the </w:t>
      </w:r>
      <w:r w:rsidR="007A0188" w:rsidRPr="00401576">
        <w:rPr>
          <w:rFonts w:ascii="Times New Roman" w:hAnsi="Times New Roman" w:cs="Times New Roman"/>
          <w:sz w:val="26"/>
          <w:szCs w:val="26"/>
        </w:rPr>
        <w:t>store</w:t>
      </w:r>
      <w:r w:rsidR="005F7B81" w:rsidRPr="00401576">
        <w:rPr>
          <w:rFonts w:ascii="Times New Roman" w:hAnsi="Times New Roman" w:cs="Times New Roman"/>
          <w:sz w:val="26"/>
          <w:szCs w:val="26"/>
        </w:rPr>
        <w:t xml:space="preserve"> which </w:t>
      </w:r>
      <w:r w:rsidR="001F347B" w:rsidRPr="00401576">
        <w:rPr>
          <w:rFonts w:ascii="Times New Roman" w:hAnsi="Times New Roman" w:cs="Times New Roman"/>
          <w:sz w:val="26"/>
          <w:szCs w:val="26"/>
        </w:rPr>
        <w:t>was</w:t>
      </w:r>
      <w:r w:rsidR="005F7B81" w:rsidRPr="00401576">
        <w:rPr>
          <w:rFonts w:ascii="Times New Roman" w:hAnsi="Times New Roman" w:cs="Times New Roman"/>
          <w:sz w:val="26"/>
          <w:szCs w:val="26"/>
        </w:rPr>
        <w:t xml:space="preserve"> </w:t>
      </w:r>
      <w:r w:rsidR="001F347B" w:rsidRPr="00401576">
        <w:rPr>
          <w:rFonts w:ascii="Times New Roman" w:hAnsi="Times New Roman" w:cs="Times New Roman"/>
          <w:sz w:val="26"/>
          <w:szCs w:val="26"/>
        </w:rPr>
        <w:t xml:space="preserve">vacated at the shopping center </w:t>
      </w:r>
      <w:r w:rsidR="007A0188" w:rsidRPr="00401576">
        <w:rPr>
          <w:rFonts w:ascii="Times New Roman" w:hAnsi="Times New Roman" w:cs="Times New Roman"/>
          <w:sz w:val="26"/>
          <w:szCs w:val="26"/>
        </w:rPr>
        <w:t>property</w:t>
      </w:r>
      <w:r w:rsidR="001F347B" w:rsidRPr="00401576">
        <w:rPr>
          <w:rFonts w:ascii="Times New Roman" w:hAnsi="Times New Roman" w:cs="Times New Roman"/>
          <w:sz w:val="26"/>
          <w:szCs w:val="26"/>
        </w:rPr>
        <w:t xml:space="preserve"> of </w:t>
      </w:r>
      <w:r w:rsidR="00410F98" w:rsidRPr="00401576">
        <w:rPr>
          <w:rFonts w:ascii="Times New Roman" w:hAnsi="Times New Roman" w:cs="Times New Roman"/>
          <w:sz w:val="26"/>
          <w:szCs w:val="26"/>
        </w:rPr>
        <w:t xml:space="preserve">the </w:t>
      </w:r>
      <w:r w:rsidR="001F347B" w:rsidRPr="00401576">
        <w:rPr>
          <w:rFonts w:ascii="Times New Roman" w:hAnsi="Times New Roman" w:cs="Times New Roman"/>
          <w:sz w:val="26"/>
          <w:szCs w:val="26"/>
        </w:rPr>
        <w:t>Complainant</w:t>
      </w:r>
      <w:r w:rsidR="005F7B81" w:rsidRPr="00401576">
        <w:rPr>
          <w:rFonts w:ascii="Times New Roman" w:hAnsi="Times New Roman" w:cs="Times New Roman"/>
          <w:sz w:val="26"/>
          <w:szCs w:val="26"/>
        </w:rPr>
        <w:t xml:space="preserve">, </w:t>
      </w:r>
      <w:r w:rsidR="00442B2B" w:rsidRPr="00401576">
        <w:rPr>
          <w:rFonts w:ascii="Times New Roman" w:hAnsi="Times New Roman" w:cs="Times New Roman"/>
          <w:sz w:val="26"/>
          <w:szCs w:val="26"/>
        </w:rPr>
        <w:t xml:space="preserve">received </w:t>
      </w:r>
      <w:r w:rsidR="00AB5A95" w:rsidRPr="00401576">
        <w:rPr>
          <w:rFonts w:ascii="Times New Roman" w:hAnsi="Times New Roman" w:cs="Times New Roman"/>
          <w:sz w:val="26"/>
          <w:szCs w:val="26"/>
        </w:rPr>
        <w:t xml:space="preserve">electric utility </w:t>
      </w:r>
      <w:r w:rsidR="00442B2B" w:rsidRPr="00401576">
        <w:rPr>
          <w:rFonts w:ascii="Times New Roman" w:hAnsi="Times New Roman" w:cs="Times New Roman"/>
          <w:sz w:val="26"/>
          <w:szCs w:val="26"/>
        </w:rPr>
        <w:t>service</w:t>
      </w:r>
      <w:r w:rsidR="005F7B81" w:rsidRPr="00401576">
        <w:rPr>
          <w:rFonts w:ascii="Times New Roman" w:hAnsi="Times New Roman" w:cs="Times New Roman"/>
          <w:sz w:val="26"/>
          <w:szCs w:val="26"/>
        </w:rPr>
        <w:t xml:space="preserve"> </w:t>
      </w:r>
      <w:r w:rsidR="00442B2B" w:rsidRPr="00401576">
        <w:rPr>
          <w:rFonts w:ascii="Times New Roman" w:hAnsi="Times New Roman" w:cs="Times New Roman"/>
          <w:sz w:val="26"/>
          <w:szCs w:val="26"/>
        </w:rPr>
        <w:t>pursuant to</w:t>
      </w:r>
      <w:r w:rsidR="005F7B81" w:rsidRPr="00401576">
        <w:rPr>
          <w:rFonts w:ascii="Times New Roman" w:hAnsi="Times New Roman" w:cs="Times New Roman"/>
          <w:sz w:val="26"/>
          <w:szCs w:val="26"/>
        </w:rPr>
        <w:t xml:space="preserve"> PECO’s high-tension power rate (HT). </w:t>
      </w:r>
      <w:r w:rsidR="00442B2B" w:rsidRPr="00401576">
        <w:rPr>
          <w:rFonts w:ascii="Times New Roman" w:hAnsi="Times New Roman" w:cs="Times New Roman"/>
          <w:sz w:val="26"/>
          <w:szCs w:val="26"/>
        </w:rPr>
        <w:t xml:space="preserve"> F</w:t>
      </w:r>
      <w:r w:rsidR="006C771E" w:rsidRPr="00401576">
        <w:rPr>
          <w:rFonts w:ascii="Times New Roman" w:hAnsi="Times New Roman" w:cs="Times New Roman"/>
          <w:sz w:val="26"/>
          <w:szCs w:val="26"/>
        </w:rPr>
        <w:t>O</w:t>
      </w:r>
      <w:r w:rsidR="00442B2B" w:rsidRPr="00401576">
        <w:rPr>
          <w:rFonts w:ascii="Times New Roman" w:hAnsi="Times New Roman" w:cs="Times New Roman"/>
          <w:sz w:val="26"/>
          <w:szCs w:val="26"/>
        </w:rPr>
        <w:t>F</w:t>
      </w:r>
      <w:r w:rsidR="00E143BB" w:rsidRPr="00401576">
        <w:rPr>
          <w:rFonts w:ascii="Times New Roman" w:hAnsi="Times New Roman" w:cs="Times New Roman"/>
          <w:sz w:val="26"/>
          <w:szCs w:val="26"/>
        </w:rPr>
        <w:t xml:space="preserve"> </w:t>
      </w:r>
      <w:r w:rsidR="00FA746E" w:rsidRPr="00401576">
        <w:rPr>
          <w:rFonts w:ascii="Times New Roman" w:hAnsi="Times New Roman" w:cs="Times New Roman"/>
          <w:sz w:val="26"/>
          <w:szCs w:val="26"/>
        </w:rPr>
        <w:t>No.</w:t>
      </w:r>
      <w:r w:rsidR="00442B2B" w:rsidRPr="00401576">
        <w:rPr>
          <w:rFonts w:ascii="Times New Roman" w:hAnsi="Times New Roman" w:cs="Times New Roman"/>
          <w:sz w:val="26"/>
          <w:szCs w:val="26"/>
        </w:rPr>
        <w:t xml:space="preserve"> </w:t>
      </w:r>
      <w:r w:rsidR="00AB7435" w:rsidRPr="00401576">
        <w:rPr>
          <w:rFonts w:ascii="Times New Roman" w:hAnsi="Times New Roman" w:cs="Times New Roman"/>
          <w:sz w:val="26"/>
          <w:szCs w:val="26"/>
        </w:rPr>
        <w:t>9</w:t>
      </w:r>
      <w:r w:rsidRPr="00401576">
        <w:rPr>
          <w:rFonts w:ascii="Times New Roman" w:hAnsi="Times New Roman" w:cs="Times New Roman"/>
          <w:sz w:val="26"/>
          <w:szCs w:val="26"/>
        </w:rPr>
        <w:t xml:space="preserve">; </w:t>
      </w:r>
      <w:r w:rsidR="00D37C48" w:rsidRPr="00401576">
        <w:rPr>
          <w:rFonts w:ascii="Times New Roman" w:hAnsi="Times New Roman" w:cs="Times New Roman"/>
          <w:sz w:val="26"/>
          <w:szCs w:val="26"/>
        </w:rPr>
        <w:t>I.D. at 18</w:t>
      </w:r>
      <w:r w:rsidR="005F7B81" w:rsidRPr="00401576">
        <w:rPr>
          <w:rFonts w:ascii="Times New Roman" w:hAnsi="Times New Roman" w:cs="Times New Roman"/>
          <w:sz w:val="26"/>
          <w:szCs w:val="26"/>
        </w:rPr>
        <w:t>.</w:t>
      </w:r>
    </w:p>
    <w:p w14:paraId="18D04B4C" w14:textId="77777777" w:rsidR="00302C85" w:rsidRPr="00401576" w:rsidRDefault="00302C85" w:rsidP="00B1425B">
      <w:pPr>
        <w:kinsoku w:val="0"/>
        <w:overflowPunct w:val="0"/>
        <w:spacing w:after="0" w:line="360" w:lineRule="auto"/>
        <w:ind w:firstLine="1440"/>
        <w:textAlignment w:val="baseline"/>
        <w:rPr>
          <w:rFonts w:ascii="Times New Roman" w:hAnsi="Times New Roman" w:cs="Times New Roman"/>
          <w:sz w:val="26"/>
          <w:szCs w:val="26"/>
        </w:rPr>
      </w:pPr>
    </w:p>
    <w:p w14:paraId="09E57230" w14:textId="30DAEA75" w:rsidR="000E1EB1" w:rsidRPr="00401576" w:rsidRDefault="005F7B81" w:rsidP="00B1425B">
      <w:pPr>
        <w:kinsoku w:val="0"/>
        <w:overflowPunct w:val="0"/>
        <w:spacing w:after="0" w:line="360" w:lineRule="auto"/>
        <w:ind w:firstLine="1440"/>
        <w:textAlignment w:val="baseline"/>
        <w:rPr>
          <w:sz w:val="26"/>
          <w:szCs w:val="26"/>
        </w:rPr>
      </w:pPr>
      <w:r w:rsidRPr="00401576">
        <w:rPr>
          <w:rFonts w:ascii="Times New Roman" w:hAnsi="Times New Roman" w:cs="Times New Roman"/>
          <w:sz w:val="26"/>
          <w:szCs w:val="26"/>
        </w:rPr>
        <w:t>The HT rate is a discounted rate on the distribution side that PECO offers to commercial or industrial customers which have high tension service installed and own and maintain their own electrical equipment and transformer switch gear.</w:t>
      </w:r>
      <w:r w:rsidR="00E143BB" w:rsidRPr="00401576">
        <w:rPr>
          <w:rFonts w:ascii="Times New Roman" w:hAnsi="Times New Roman" w:cs="Times New Roman"/>
          <w:sz w:val="26"/>
          <w:szCs w:val="26"/>
        </w:rPr>
        <w:t xml:space="preserve">  FOF</w:t>
      </w:r>
      <w:r w:rsidR="00FA746E" w:rsidRPr="00401576">
        <w:rPr>
          <w:rFonts w:ascii="Times New Roman" w:hAnsi="Times New Roman" w:cs="Times New Roman"/>
          <w:sz w:val="26"/>
          <w:szCs w:val="26"/>
        </w:rPr>
        <w:t xml:space="preserve"> No. </w:t>
      </w:r>
      <w:r w:rsidR="00DF4D7D" w:rsidRPr="00401576">
        <w:rPr>
          <w:rFonts w:ascii="Times New Roman" w:hAnsi="Times New Roman" w:cs="Times New Roman"/>
          <w:sz w:val="26"/>
          <w:szCs w:val="26"/>
        </w:rPr>
        <w:t>10</w:t>
      </w:r>
      <w:r w:rsidRPr="00401576">
        <w:rPr>
          <w:rFonts w:ascii="Times New Roman" w:hAnsi="Times New Roman" w:cs="Times New Roman"/>
          <w:sz w:val="26"/>
          <w:szCs w:val="26"/>
        </w:rPr>
        <w:t>.</w:t>
      </w:r>
      <w:r w:rsidR="00442B2B"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Because it is </w:t>
      </w:r>
      <w:r w:rsidR="00B8633A" w:rsidRPr="00401576">
        <w:rPr>
          <w:rFonts w:ascii="Times New Roman" w:hAnsi="Times New Roman" w:cs="Times New Roman"/>
          <w:sz w:val="26"/>
          <w:szCs w:val="26"/>
        </w:rPr>
        <w:t xml:space="preserve">a </w:t>
      </w:r>
      <w:r w:rsidRPr="00401576">
        <w:rPr>
          <w:rFonts w:ascii="Times New Roman" w:hAnsi="Times New Roman" w:cs="Times New Roman"/>
          <w:sz w:val="26"/>
          <w:szCs w:val="26"/>
        </w:rPr>
        <w:t xml:space="preserve">discounted </w:t>
      </w:r>
      <w:r w:rsidR="006C771E" w:rsidRPr="00401576">
        <w:rPr>
          <w:rFonts w:ascii="Times New Roman" w:hAnsi="Times New Roman" w:cs="Times New Roman"/>
          <w:sz w:val="26"/>
          <w:szCs w:val="26"/>
        </w:rPr>
        <w:t xml:space="preserve">rate </w:t>
      </w:r>
      <w:r w:rsidRPr="00401576">
        <w:rPr>
          <w:rFonts w:ascii="Times New Roman" w:hAnsi="Times New Roman" w:cs="Times New Roman"/>
          <w:sz w:val="26"/>
          <w:szCs w:val="26"/>
        </w:rPr>
        <w:t>on the distribution side, the HT rate is a lower rate than PECO’s general service rate (GS).</w:t>
      </w:r>
      <w:r w:rsidR="00442B2B" w:rsidRPr="00401576">
        <w:rPr>
          <w:rFonts w:ascii="Times New Roman" w:hAnsi="Times New Roman" w:cs="Times New Roman"/>
          <w:sz w:val="26"/>
          <w:szCs w:val="26"/>
        </w:rPr>
        <w:t xml:space="preserve">  F</w:t>
      </w:r>
      <w:r w:rsidR="006C771E" w:rsidRPr="00401576">
        <w:rPr>
          <w:rFonts w:ascii="Times New Roman" w:hAnsi="Times New Roman" w:cs="Times New Roman"/>
          <w:sz w:val="26"/>
          <w:szCs w:val="26"/>
        </w:rPr>
        <w:t>O</w:t>
      </w:r>
      <w:r w:rsidR="00442B2B" w:rsidRPr="00401576">
        <w:rPr>
          <w:rFonts w:ascii="Times New Roman" w:hAnsi="Times New Roman" w:cs="Times New Roman"/>
          <w:sz w:val="26"/>
          <w:szCs w:val="26"/>
        </w:rPr>
        <w:t>F</w:t>
      </w:r>
      <w:r w:rsidR="00E143BB" w:rsidRPr="00401576">
        <w:rPr>
          <w:rFonts w:ascii="Times New Roman" w:hAnsi="Times New Roman" w:cs="Times New Roman"/>
          <w:sz w:val="26"/>
          <w:szCs w:val="26"/>
        </w:rPr>
        <w:t xml:space="preserve"> </w:t>
      </w:r>
      <w:r w:rsidR="00FA746E" w:rsidRPr="00401576">
        <w:rPr>
          <w:rFonts w:ascii="Times New Roman" w:hAnsi="Times New Roman" w:cs="Times New Roman"/>
          <w:sz w:val="26"/>
          <w:szCs w:val="26"/>
        </w:rPr>
        <w:t>No.</w:t>
      </w:r>
      <w:r w:rsidR="00762D48" w:rsidRPr="00401576">
        <w:rPr>
          <w:rFonts w:ascii="Times New Roman" w:hAnsi="Times New Roman" w:cs="Times New Roman"/>
          <w:sz w:val="26"/>
          <w:szCs w:val="26"/>
        </w:rPr>
        <w:t xml:space="preserve"> </w:t>
      </w:r>
      <w:r w:rsidR="00E143BB" w:rsidRPr="00401576">
        <w:rPr>
          <w:rFonts w:ascii="Times New Roman" w:hAnsi="Times New Roman" w:cs="Times New Roman"/>
          <w:sz w:val="26"/>
          <w:szCs w:val="26"/>
        </w:rPr>
        <w:t>11.</w:t>
      </w:r>
      <w:r w:rsidR="00CD45F0" w:rsidRPr="00401576">
        <w:rPr>
          <w:rFonts w:ascii="Times New Roman" w:hAnsi="Times New Roman" w:cs="Times New Roman"/>
          <w:sz w:val="26"/>
          <w:szCs w:val="26"/>
        </w:rPr>
        <w:t xml:space="preserve">  </w:t>
      </w:r>
      <w:r w:rsidR="00CD45F0" w:rsidRPr="00401576">
        <w:rPr>
          <w:rFonts w:ascii="Times New Roman" w:hAnsi="Times New Roman" w:cs="Times New Roman"/>
          <w:spacing w:val="-1"/>
          <w:sz w:val="26"/>
          <w:szCs w:val="26"/>
        </w:rPr>
        <w:t xml:space="preserve">However, the HT rate has a higher customer charge than the GS rate.  </w:t>
      </w:r>
      <w:r w:rsidR="00CD45F0" w:rsidRPr="00401576">
        <w:rPr>
          <w:rFonts w:ascii="Times New Roman" w:hAnsi="Times New Roman" w:cs="Times New Roman"/>
          <w:i/>
          <w:spacing w:val="-1"/>
          <w:sz w:val="26"/>
          <w:szCs w:val="26"/>
        </w:rPr>
        <w:t xml:space="preserve">See </w:t>
      </w:r>
      <w:r w:rsidR="00CD45F0" w:rsidRPr="00401576">
        <w:rPr>
          <w:rFonts w:ascii="Times New Roman" w:hAnsi="Times New Roman" w:cs="Times New Roman"/>
          <w:spacing w:val="-1"/>
          <w:sz w:val="26"/>
          <w:szCs w:val="26"/>
        </w:rPr>
        <w:t xml:space="preserve">I.D. at 17, citing </w:t>
      </w:r>
      <w:r w:rsidR="00040258">
        <w:rPr>
          <w:rFonts w:ascii="Times New Roman" w:hAnsi="Times New Roman" w:cs="Times New Roman"/>
          <w:spacing w:val="-1"/>
          <w:sz w:val="26"/>
          <w:szCs w:val="26"/>
        </w:rPr>
        <w:t>Tr. at</w:t>
      </w:r>
      <w:r w:rsidR="00CD45F0" w:rsidRPr="00401576">
        <w:rPr>
          <w:rFonts w:ascii="Times New Roman" w:hAnsi="Times New Roman" w:cs="Times New Roman"/>
          <w:spacing w:val="-1"/>
          <w:sz w:val="26"/>
          <w:szCs w:val="26"/>
        </w:rPr>
        <w:t xml:space="preserve"> 148.</w:t>
      </w:r>
    </w:p>
    <w:p w14:paraId="425A4B2B" w14:textId="77777777" w:rsidR="00302C85" w:rsidRPr="00401576" w:rsidRDefault="00302C85" w:rsidP="00B1425B">
      <w:pPr>
        <w:kinsoku w:val="0"/>
        <w:overflowPunct w:val="0"/>
        <w:spacing w:after="0" w:line="360" w:lineRule="auto"/>
        <w:ind w:firstLine="1440"/>
        <w:textAlignment w:val="baseline"/>
        <w:rPr>
          <w:rFonts w:ascii="Times New Roman" w:hAnsi="Times New Roman" w:cs="Times New Roman"/>
          <w:spacing w:val="-2"/>
          <w:sz w:val="26"/>
          <w:szCs w:val="26"/>
        </w:rPr>
      </w:pPr>
    </w:p>
    <w:p w14:paraId="1D027F26" w14:textId="732ACDCA" w:rsidR="005F7B81" w:rsidRPr="00401576" w:rsidRDefault="005F7B81" w:rsidP="00B1425B">
      <w:pPr>
        <w:kinsoku w:val="0"/>
        <w:overflowPunct w:val="0"/>
        <w:spacing w:after="0" w:line="360" w:lineRule="auto"/>
        <w:ind w:firstLine="1440"/>
        <w:textAlignment w:val="baseline"/>
        <w:rPr>
          <w:rFonts w:ascii="Times New Roman" w:hAnsi="Times New Roman" w:cs="Times New Roman"/>
          <w:spacing w:val="-2"/>
          <w:sz w:val="26"/>
          <w:szCs w:val="26"/>
        </w:rPr>
      </w:pPr>
      <w:r w:rsidRPr="00401576">
        <w:rPr>
          <w:rFonts w:ascii="Times New Roman" w:hAnsi="Times New Roman" w:cs="Times New Roman"/>
          <w:spacing w:val="-2"/>
          <w:sz w:val="26"/>
          <w:szCs w:val="26"/>
        </w:rPr>
        <w:t>According to PECO</w:t>
      </w:r>
      <w:r w:rsidR="00A27A5C" w:rsidRPr="00401576">
        <w:rPr>
          <w:rFonts w:ascii="Times New Roman" w:hAnsi="Times New Roman" w:cs="Times New Roman"/>
          <w:spacing w:val="-2"/>
          <w:sz w:val="26"/>
          <w:szCs w:val="26"/>
        </w:rPr>
        <w:t>’s</w:t>
      </w:r>
      <w:r w:rsidRPr="00401576">
        <w:rPr>
          <w:rFonts w:ascii="Times New Roman" w:hAnsi="Times New Roman" w:cs="Times New Roman"/>
          <w:spacing w:val="-2"/>
          <w:sz w:val="26"/>
          <w:szCs w:val="26"/>
        </w:rPr>
        <w:t xml:space="preserve"> tariff, all customers who choose the HT rate must do so by entering into an initial three-year contract with PECO. </w:t>
      </w:r>
      <w:r w:rsidR="006C771E" w:rsidRPr="00401576">
        <w:rPr>
          <w:rFonts w:ascii="Times New Roman" w:hAnsi="Times New Roman" w:cs="Times New Roman"/>
          <w:spacing w:val="-2"/>
          <w:sz w:val="26"/>
          <w:szCs w:val="26"/>
        </w:rPr>
        <w:t xml:space="preserve"> </w:t>
      </w:r>
      <w:r w:rsidR="00040258">
        <w:rPr>
          <w:rFonts w:ascii="Times New Roman" w:hAnsi="Times New Roman" w:cs="Times New Roman"/>
          <w:spacing w:val="-2"/>
          <w:sz w:val="26"/>
          <w:szCs w:val="26"/>
        </w:rPr>
        <w:t>Tr. at</w:t>
      </w:r>
      <w:r w:rsidRPr="00401576">
        <w:rPr>
          <w:rFonts w:ascii="Times New Roman" w:hAnsi="Times New Roman" w:cs="Times New Roman"/>
          <w:spacing w:val="-2"/>
          <w:sz w:val="26"/>
          <w:szCs w:val="26"/>
        </w:rPr>
        <w:t xml:space="preserve"> 150-51, PECO Exhibit</w:t>
      </w:r>
      <w:r w:rsidR="00B1462D">
        <w:rPr>
          <w:rFonts w:ascii="Times New Roman" w:hAnsi="Times New Roman" w:cs="Times New Roman"/>
          <w:spacing w:val="-2"/>
          <w:sz w:val="26"/>
          <w:szCs w:val="26"/>
        </w:rPr>
        <w:t> </w:t>
      </w:r>
      <w:r w:rsidRPr="00401576">
        <w:rPr>
          <w:rFonts w:ascii="Times New Roman" w:hAnsi="Times New Roman" w:cs="Times New Roman"/>
          <w:spacing w:val="-2"/>
          <w:sz w:val="26"/>
          <w:szCs w:val="26"/>
        </w:rPr>
        <w:t>4.</w:t>
      </w:r>
      <w:r w:rsidR="00442B2B" w:rsidRPr="00401576">
        <w:rPr>
          <w:rFonts w:ascii="Times New Roman" w:hAnsi="Times New Roman" w:cs="Times New Roman"/>
          <w:spacing w:val="-2"/>
          <w:sz w:val="26"/>
          <w:szCs w:val="26"/>
        </w:rPr>
        <w:t xml:space="preserve">  </w:t>
      </w:r>
      <w:r w:rsidRPr="00401576">
        <w:rPr>
          <w:rFonts w:ascii="Times New Roman" w:hAnsi="Times New Roman" w:cs="Times New Roman"/>
          <w:sz w:val="26"/>
          <w:szCs w:val="26"/>
        </w:rPr>
        <w:t xml:space="preserve">The only way for a customer to get out of the three-year contract would be by closing the account.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150</w:t>
      </w:r>
      <w:r w:rsidR="009B706A"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9B706A" w:rsidRPr="00401576">
        <w:rPr>
          <w:rFonts w:ascii="Times New Roman" w:hAnsi="Times New Roman" w:cs="Times New Roman"/>
          <w:sz w:val="26"/>
          <w:szCs w:val="26"/>
        </w:rPr>
        <w:t xml:space="preserve"> 13</w:t>
      </w:r>
      <w:r w:rsidRPr="00401576">
        <w:rPr>
          <w:rFonts w:ascii="Times New Roman" w:hAnsi="Times New Roman" w:cs="Times New Roman"/>
          <w:sz w:val="26"/>
          <w:szCs w:val="26"/>
        </w:rPr>
        <w:t>.</w:t>
      </w:r>
    </w:p>
    <w:p w14:paraId="03D49612" w14:textId="77777777" w:rsidR="006C771E" w:rsidRPr="00401576" w:rsidRDefault="006C771E" w:rsidP="00B1425B">
      <w:pPr>
        <w:kinsoku w:val="0"/>
        <w:overflowPunct w:val="0"/>
        <w:spacing w:after="0" w:line="360" w:lineRule="auto"/>
        <w:ind w:firstLine="1440"/>
        <w:textAlignment w:val="baseline"/>
        <w:rPr>
          <w:rFonts w:ascii="Times New Roman" w:hAnsi="Times New Roman" w:cs="Times New Roman"/>
          <w:sz w:val="26"/>
          <w:szCs w:val="26"/>
        </w:rPr>
      </w:pPr>
    </w:p>
    <w:p w14:paraId="0D8DEC09" w14:textId="2B325484" w:rsidR="006C771E" w:rsidRPr="00401576" w:rsidRDefault="006C771E"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The HT rate requires that a customer be locked into “contract limits.”  Th</w:t>
      </w:r>
      <w:r w:rsidR="00A27A5C" w:rsidRPr="00401576">
        <w:rPr>
          <w:rFonts w:ascii="Times New Roman" w:hAnsi="Times New Roman" w:cs="Times New Roman"/>
          <w:sz w:val="26"/>
          <w:szCs w:val="26"/>
        </w:rPr>
        <w:t>e</w:t>
      </w:r>
      <w:r w:rsidRPr="00401576">
        <w:rPr>
          <w:rFonts w:ascii="Times New Roman" w:hAnsi="Times New Roman" w:cs="Times New Roman"/>
          <w:sz w:val="26"/>
          <w:szCs w:val="26"/>
        </w:rPr>
        <w:t>s</w:t>
      </w:r>
      <w:r w:rsidR="00A27A5C" w:rsidRPr="00401576">
        <w:rPr>
          <w:rFonts w:ascii="Times New Roman" w:hAnsi="Times New Roman" w:cs="Times New Roman"/>
          <w:sz w:val="26"/>
          <w:szCs w:val="26"/>
        </w:rPr>
        <w:t>e</w:t>
      </w:r>
      <w:r w:rsidRPr="00401576">
        <w:rPr>
          <w:rFonts w:ascii="Times New Roman" w:hAnsi="Times New Roman" w:cs="Times New Roman"/>
          <w:sz w:val="26"/>
          <w:szCs w:val="26"/>
        </w:rPr>
        <w:t xml:space="preserve"> represent the maximum/minimum demand that PECO will reserve for that customer’s capacity on the line. </w:t>
      </w:r>
      <w:r w:rsidR="00E21858"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minimum is calculated as 40% of the maximum demand</w:t>
      </w:r>
      <w:r w:rsidR="00A27A5C"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A27A5C" w:rsidRPr="00401576">
        <w:rPr>
          <w:rFonts w:ascii="Times New Roman" w:hAnsi="Times New Roman" w:cs="Times New Roman"/>
          <w:sz w:val="26"/>
          <w:szCs w:val="26"/>
        </w:rPr>
        <w:t xml:space="preserve"> T</w:t>
      </w:r>
      <w:r w:rsidRPr="00401576">
        <w:rPr>
          <w:rFonts w:ascii="Times New Roman" w:hAnsi="Times New Roman" w:cs="Times New Roman"/>
          <w:sz w:val="26"/>
          <w:szCs w:val="26"/>
        </w:rPr>
        <w:t xml:space="preserve">he </w:t>
      </w:r>
      <w:r w:rsidR="00A27A5C" w:rsidRPr="00401576">
        <w:rPr>
          <w:rFonts w:ascii="Times New Roman" w:hAnsi="Times New Roman" w:cs="Times New Roman"/>
          <w:sz w:val="26"/>
          <w:szCs w:val="26"/>
        </w:rPr>
        <w:t xml:space="preserve">HT </w:t>
      </w:r>
      <w:r w:rsidRPr="00401576">
        <w:rPr>
          <w:rFonts w:ascii="Times New Roman" w:hAnsi="Times New Roman" w:cs="Times New Roman"/>
          <w:sz w:val="26"/>
          <w:szCs w:val="26"/>
        </w:rPr>
        <w:t xml:space="preserve">customer cannot be charged for less than the contractual minimum even if </w:t>
      </w:r>
      <w:r w:rsidR="00A27A5C" w:rsidRPr="00401576">
        <w:rPr>
          <w:rFonts w:ascii="Times New Roman" w:hAnsi="Times New Roman" w:cs="Times New Roman"/>
          <w:sz w:val="26"/>
          <w:szCs w:val="26"/>
        </w:rPr>
        <w:t>the customer’s</w:t>
      </w:r>
      <w:r w:rsidRPr="00401576">
        <w:rPr>
          <w:rFonts w:ascii="Times New Roman" w:hAnsi="Times New Roman" w:cs="Times New Roman"/>
          <w:sz w:val="26"/>
          <w:szCs w:val="26"/>
        </w:rPr>
        <w:t xml:space="preserve"> </w:t>
      </w:r>
      <w:r w:rsidR="00C94A42" w:rsidRPr="00401576">
        <w:rPr>
          <w:rFonts w:ascii="Times New Roman" w:hAnsi="Times New Roman" w:cs="Times New Roman"/>
          <w:sz w:val="26"/>
          <w:szCs w:val="26"/>
        </w:rPr>
        <w:t xml:space="preserve">actual </w:t>
      </w:r>
      <w:r w:rsidRPr="00401576">
        <w:rPr>
          <w:rFonts w:ascii="Times New Roman" w:hAnsi="Times New Roman" w:cs="Times New Roman"/>
          <w:sz w:val="26"/>
          <w:szCs w:val="26"/>
        </w:rPr>
        <w:t>usage is much lower.  A commercial customer on PECO’s HT rate will be billed based on its usage or measured load, as long as that load does not fall below the minimum load</w:t>
      </w:r>
      <w:r w:rsidR="00C94A42" w:rsidRPr="00401576">
        <w:rPr>
          <w:rFonts w:ascii="Times New Roman" w:hAnsi="Times New Roman" w:cs="Times New Roman"/>
          <w:sz w:val="26"/>
          <w:szCs w:val="26"/>
        </w:rPr>
        <w:t xml:space="preserve"> for which it has </w:t>
      </w:r>
      <w:r w:rsidRPr="00401576">
        <w:rPr>
          <w:rFonts w:ascii="Times New Roman" w:hAnsi="Times New Roman" w:cs="Times New Roman"/>
          <w:sz w:val="26"/>
          <w:szCs w:val="26"/>
        </w:rPr>
        <w:t xml:space="preserve">contracted. </w:t>
      </w:r>
      <w:r w:rsidR="00E21858"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There is no penalty for a HT customer that goes over the contracted maximum demand, but the customer </w:t>
      </w:r>
      <w:r w:rsidR="005C222B" w:rsidRPr="00401576">
        <w:rPr>
          <w:rFonts w:ascii="Times New Roman" w:hAnsi="Times New Roman" w:cs="Times New Roman"/>
          <w:sz w:val="26"/>
          <w:szCs w:val="26"/>
        </w:rPr>
        <w:t xml:space="preserve">would </w:t>
      </w:r>
      <w:r w:rsidRPr="00401576">
        <w:rPr>
          <w:rFonts w:ascii="Times New Roman" w:hAnsi="Times New Roman" w:cs="Times New Roman"/>
          <w:sz w:val="26"/>
          <w:szCs w:val="26"/>
        </w:rPr>
        <w:t xml:space="preserve">run the risk of power quality problems </w:t>
      </w:r>
      <w:r w:rsidR="005C222B" w:rsidRPr="00401576">
        <w:rPr>
          <w:rFonts w:ascii="Times New Roman" w:hAnsi="Times New Roman" w:cs="Times New Roman"/>
          <w:sz w:val="26"/>
          <w:szCs w:val="26"/>
        </w:rPr>
        <w:t xml:space="preserve">because </w:t>
      </w:r>
      <w:r w:rsidRPr="00401576">
        <w:rPr>
          <w:rFonts w:ascii="Times New Roman" w:hAnsi="Times New Roman" w:cs="Times New Roman"/>
          <w:sz w:val="26"/>
          <w:szCs w:val="26"/>
        </w:rPr>
        <w:t xml:space="preserve">it </w:t>
      </w:r>
      <w:r w:rsidR="005C222B" w:rsidRPr="00401576">
        <w:rPr>
          <w:rFonts w:ascii="Times New Roman" w:hAnsi="Times New Roman" w:cs="Times New Roman"/>
          <w:sz w:val="26"/>
          <w:szCs w:val="26"/>
        </w:rPr>
        <w:t xml:space="preserve">would </w:t>
      </w:r>
      <w:r w:rsidRPr="00401576">
        <w:rPr>
          <w:rFonts w:ascii="Times New Roman" w:hAnsi="Times New Roman" w:cs="Times New Roman"/>
          <w:sz w:val="26"/>
          <w:szCs w:val="26"/>
        </w:rPr>
        <w:t>pull</w:t>
      </w:r>
      <w:r w:rsidR="005C222B"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more </w:t>
      </w:r>
      <w:r w:rsidR="00C94A42" w:rsidRPr="00401576">
        <w:rPr>
          <w:rFonts w:ascii="Times New Roman" w:hAnsi="Times New Roman" w:cs="Times New Roman"/>
          <w:sz w:val="26"/>
          <w:szCs w:val="26"/>
        </w:rPr>
        <w:t xml:space="preserve">demand </w:t>
      </w:r>
      <w:r w:rsidRPr="00401576">
        <w:rPr>
          <w:rFonts w:ascii="Times New Roman" w:hAnsi="Times New Roman" w:cs="Times New Roman"/>
          <w:sz w:val="26"/>
          <w:szCs w:val="26"/>
        </w:rPr>
        <w:t>than what PECO ha</w:t>
      </w:r>
      <w:r w:rsidR="007D409E" w:rsidRPr="00401576">
        <w:rPr>
          <w:rFonts w:ascii="Times New Roman" w:hAnsi="Times New Roman" w:cs="Times New Roman"/>
          <w:sz w:val="26"/>
          <w:szCs w:val="26"/>
        </w:rPr>
        <w:t>d</w:t>
      </w:r>
      <w:r w:rsidRPr="00401576">
        <w:rPr>
          <w:rFonts w:ascii="Times New Roman" w:hAnsi="Times New Roman" w:cs="Times New Roman"/>
          <w:sz w:val="26"/>
          <w:szCs w:val="26"/>
        </w:rPr>
        <w:t xml:space="preserve"> reserved for t</w:t>
      </w:r>
      <w:r w:rsidR="00C94A42" w:rsidRPr="00401576">
        <w:rPr>
          <w:rFonts w:ascii="Times New Roman" w:hAnsi="Times New Roman" w:cs="Times New Roman"/>
          <w:sz w:val="26"/>
          <w:szCs w:val="26"/>
        </w:rPr>
        <w:t>hat customer</w:t>
      </w:r>
      <w:r w:rsidRPr="00401576">
        <w:rPr>
          <w:rFonts w:ascii="Times New Roman" w:hAnsi="Times New Roman" w:cs="Times New Roman"/>
          <w:sz w:val="26"/>
          <w:szCs w:val="26"/>
        </w:rPr>
        <w:t>.</w:t>
      </w:r>
      <w:r w:rsidR="00FE7CB3"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Nos.</w:t>
      </w:r>
      <w:r w:rsidR="00FE7CB3" w:rsidRPr="00401576">
        <w:rPr>
          <w:rFonts w:ascii="Times New Roman" w:hAnsi="Times New Roman" w:cs="Times New Roman"/>
          <w:sz w:val="26"/>
          <w:szCs w:val="26"/>
        </w:rPr>
        <w:t xml:space="preserve"> 14-17;</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w:t>
      </w:r>
      <w:r w:rsidR="00E21858" w:rsidRPr="00401576">
        <w:rPr>
          <w:rFonts w:ascii="Times New Roman" w:hAnsi="Times New Roman" w:cs="Times New Roman"/>
          <w:sz w:val="26"/>
          <w:szCs w:val="26"/>
        </w:rPr>
        <w:t>148-</w:t>
      </w:r>
      <w:r w:rsidRPr="00401576">
        <w:rPr>
          <w:rFonts w:ascii="Times New Roman" w:hAnsi="Times New Roman" w:cs="Times New Roman"/>
          <w:sz w:val="26"/>
          <w:szCs w:val="26"/>
        </w:rPr>
        <w:t>149</w:t>
      </w:r>
      <w:r w:rsidR="00E21858" w:rsidRPr="00401576">
        <w:rPr>
          <w:rFonts w:ascii="Times New Roman" w:hAnsi="Times New Roman" w:cs="Times New Roman"/>
          <w:sz w:val="26"/>
          <w:szCs w:val="26"/>
        </w:rPr>
        <w:t>; 158</w:t>
      </w:r>
      <w:r w:rsidRPr="00401576">
        <w:rPr>
          <w:rFonts w:ascii="Times New Roman" w:hAnsi="Times New Roman" w:cs="Times New Roman"/>
          <w:sz w:val="26"/>
          <w:szCs w:val="26"/>
        </w:rPr>
        <w:t xml:space="preserve">. </w:t>
      </w:r>
    </w:p>
    <w:p w14:paraId="18A4D14A" w14:textId="77777777" w:rsidR="006C771E" w:rsidRPr="00401576" w:rsidRDefault="006C771E" w:rsidP="00B1425B">
      <w:pPr>
        <w:kinsoku w:val="0"/>
        <w:overflowPunct w:val="0"/>
        <w:spacing w:after="0" w:line="360" w:lineRule="auto"/>
        <w:ind w:firstLine="1440"/>
        <w:textAlignment w:val="baseline"/>
        <w:rPr>
          <w:rFonts w:ascii="Times New Roman" w:hAnsi="Times New Roman" w:cs="Times New Roman"/>
          <w:sz w:val="26"/>
          <w:szCs w:val="26"/>
        </w:rPr>
      </w:pPr>
    </w:p>
    <w:p w14:paraId="05FDCA52" w14:textId="6439DF1C" w:rsidR="005F7B81" w:rsidRPr="00401576" w:rsidRDefault="006C771E" w:rsidP="00E2799F">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PECO asks its HT customers to provide the Company with information on how much electricity they anticipate using. </w:t>
      </w:r>
      <w:r w:rsidR="00E21858"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E21858" w:rsidRPr="00401576">
        <w:rPr>
          <w:rFonts w:ascii="Times New Roman" w:hAnsi="Times New Roman" w:cs="Times New Roman"/>
          <w:sz w:val="26"/>
          <w:szCs w:val="26"/>
        </w:rPr>
        <w:t xml:space="preserve"> 18;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149.  PECO’s engineering team verifies that the requested capacity is available and then reserves</w:t>
      </w:r>
      <w:r w:rsidR="00C94A42" w:rsidRPr="00401576">
        <w:rPr>
          <w:rFonts w:ascii="Times New Roman" w:hAnsi="Times New Roman" w:cs="Times New Roman"/>
          <w:sz w:val="26"/>
          <w:szCs w:val="26"/>
        </w:rPr>
        <w:t xml:space="preserve"> </w:t>
      </w:r>
      <w:r w:rsidRPr="00401576">
        <w:rPr>
          <w:rFonts w:ascii="Times New Roman" w:hAnsi="Times New Roman" w:cs="Times New Roman"/>
          <w:sz w:val="26"/>
          <w:szCs w:val="26"/>
        </w:rPr>
        <w:t>t</w:t>
      </w:r>
      <w:r w:rsidR="00C94A42" w:rsidRPr="00401576">
        <w:rPr>
          <w:rFonts w:ascii="Times New Roman" w:hAnsi="Times New Roman" w:cs="Times New Roman"/>
          <w:sz w:val="26"/>
          <w:szCs w:val="26"/>
        </w:rPr>
        <w:t>hat capacity</w:t>
      </w:r>
      <w:r w:rsidRPr="00401576">
        <w:rPr>
          <w:rFonts w:ascii="Times New Roman" w:hAnsi="Times New Roman" w:cs="Times New Roman"/>
          <w:sz w:val="26"/>
          <w:szCs w:val="26"/>
        </w:rPr>
        <w:t xml:space="preserve"> for the HT customer. </w:t>
      </w:r>
      <w:r w:rsidR="00C94A42" w:rsidRPr="00401576">
        <w:rPr>
          <w:rFonts w:ascii="Times New Roman" w:hAnsi="Times New Roman" w:cs="Times New Roman"/>
          <w:sz w:val="26"/>
          <w:szCs w:val="26"/>
        </w:rPr>
        <w:t xml:space="preserve"> </w:t>
      </w:r>
      <w:r w:rsidRPr="00401576">
        <w:rPr>
          <w:rFonts w:ascii="Times New Roman" w:hAnsi="Times New Roman" w:cs="Times New Roman"/>
          <w:i/>
          <w:iCs/>
          <w:sz w:val="26"/>
          <w:szCs w:val="26"/>
        </w:rPr>
        <w:t>Id.</w:t>
      </w:r>
      <w:r w:rsidRPr="00401576">
        <w:rPr>
          <w:rFonts w:ascii="Times New Roman" w:hAnsi="Times New Roman" w:cs="Times New Roman"/>
          <w:sz w:val="26"/>
          <w:szCs w:val="26"/>
        </w:rPr>
        <w:t xml:space="preserve">  PJM Interconnection LLC (PJM) oversees the electrical grid on most of the East Coast. </w:t>
      </w:r>
      <w:r w:rsidR="002C6F00"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159.  During a specific five-day period, usually in July, PJM will review each commercial </w:t>
      </w:r>
      <w:r w:rsidR="002C6F00" w:rsidRPr="00401576">
        <w:rPr>
          <w:rFonts w:ascii="Times New Roman" w:hAnsi="Times New Roman" w:cs="Times New Roman"/>
          <w:sz w:val="26"/>
          <w:szCs w:val="26"/>
        </w:rPr>
        <w:t xml:space="preserve">electric </w:t>
      </w:r>
      <w:r w:rsidRPr="00401576">
        <w:rPr>
          <w:rFonts w:ascii="Times New Roman" w:hAnsi="Times New Roman" w:cs="Times New Roman"/>
          <w:sz w:val="26"/>
          <w:szCs w:val="26"/>
        </w:rPr>
        <w:t xml:space="preserve">customer’s peak demand and determine the Peak Load Contribution (PLC) value for that customer’s account.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160-61, 242-43.  The new PLC becomes effective in May of the following year.</w:t>
      </w:r>
      <w:r w:rsidR="00E21858" w:rsidRPr="00401576">
        <w:rPr>
          <w:rFonts w:ascii="Times New Roman" w:hAnsi="Times New Roman" w:cs="Times New Roman"/>
          <w:sz w:val="26"/>
          <w:szCs w:val="26"/>
        </w:rPr>
        <w:t xml:space="preserve">  </w:t>
      </w:r>
      <w:r w:rsidR="00E21858" w:rsidRPr="00401576">
        <w:rPr>
          <w:rFonts w:ascii="Times New Roman" w:hAnsi="Times New Roman" w:cs="Times New Roman"/>
          <w:i/>
          <w:sz w:val="26"/>
          <w:szCs w:val="26"/>
        </w:rPr>
        <w:t xml:space="preserve">See </w:t>
      </w:r>
      <w:r w:rsidR="00E21858" w:rsidRPr="00401576">
        <w:rPr>
          <w:rFonts w:ascii="Times New Roman" w:hAnsi="Times New Roman" w:cs="Times New Roman"/>
          <w:sz w:val="26"/>
          <w:szCs w:val="26"/>
        </w:rPr>
        <w:t xml:space="preserve">FOF </w:t>
      </w:r>
      <w:r w:rsidR="00FA746E" w:rsidRPr="00401576">
        <w:rPr>
          <w:rFonts w:ascii="Times New Roman" w:hAnsi="Times New Roman" w:cs="Times New Roman"/>
          <w:sz w:val="26"/>
          <w:szCs w:val="26"/>
        </w:rPr>
        <w:t>Nos.</w:t>
      </w:r>
      <w:r w:rsidR="00E21858" w:rsidRPr="00401576">
        <w:rPr>
          <w:rFonts w:ascii="Times New Roman" w:hAnsi="Times New Roman" w:cs="Times New Roman"/>
          <w:sz w:val="26"/>
          <w:szCs w:val="26"/>
        </w:rPr>
        <w:t xml:space="preserve"> 18-22; </w:t>
      </w:r>
      <w:r w:rsidR="00040258">
        <w:rPr>
          <w:rFonts w:ascii="Times New Roman" w:hAnsi="Times New Roman" w:cs="Times New Roman"/>
          <w:sz w:val="26"/>
          <w:szCs w:val="26"/>
        </w:rPr>
        <w:t>Tr. at</w:t>
      </w:r>
      <w:r w:rsidR="008B17AB" w:rsidRPr="00401576">
        <w:rPr>
          <w:rFonts w:ascii="Times New Roman" w:hAnsi="Times New Roman" w:cs="Times New Roman"/>
          <w:sz w:val="26"/>
          <w:szCs w:val="26"/>
        </w:rPr>
        <w:t> </w:t>
      </w:r>
      <w:r w:rsidRPr="00401576">
        <w:rPr>
          <w:rFonts w:ascii="Times New Roman" w:hAnsi="Times New Roman" w:cs="Times New Roman"/>
          <w:sz w:val="26"/>
          <w:szCs w:val="26"/>
        </w:rPr>
        <w:t>60,</w:t>
      </w:r>
      <w:r w:rsidR="008B17AB" w:rsidRPr="00401576">
        <w:rPr>
          <w:rFonts w:ascii="Times New Roman" w:hAnsi="Times New Roman" w:cs="Times New Roman"/>
          <w:sz w:val="26"/>
          <w:szCs w:val="26"/>
        </w:rPr>
        <w:t> </w:t>
      </w:r>
      <w:r w:rsidRPr="00401576">
        <w:rPr>
          <w:rFonts w:ascii="Times New Roman" w:hAnsi="Times New Roman" w:cs="Times New Roman"/>
          <w:sz w:val="26"/>
          <w:szCs w:val="26"/>
        </w:rPr>
        <w:t>243.</w:t>
      </w:r>
    </w:p>
    <w:p w14:paraId="7447555F" w14:textId="77777777" w:rsidR="00C94A42" w:rsidRPr="00401576" w:rsidRDefault="00C94A42" w:rsidP="00B1425B">
      <w:pPr>
        <w:kinsoku w:val="0"/>
        <w:overflowPunct w:val="0"/>
        <w:spacing w:after="0" w:line="360" w:lineRule="auto"/>
        <w:ind w:firstLine="1440"/>
        <w:textAlignment w:val="baseline"/>
        <w:rPr>
          <w:rFonts w:ascii="Times New Roman" w:hAnsi="Times New Roman" w:cs="Times New Roman"/>
          <w:sz w:val="26"/>
          <w:szCs w:val="26"/>
        </w:rPr>
      </w:pPr>
    </w:p>
    <w:p w14:paraId="6FA31672" w14:textId="4605BD0B" w:rsidR="006C771E" w:rsidRPr="00401576" w:rsidRDefault="006C771E"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PECO’s tariff rules for designation of procurement class </w:t>
      </w:r>
      <w:r w:rsidR="008B17AB" w:rsidRPr="00401576">
        <w:rPr>
          <w:rFonts w:ascii="Times New Roman" w:hAnsi="Times New Roman" w:cs="Times New Roman"/>
          <w:sz w:val="26"/>
          <w:szCs w:val="26"/>
        </w:rPr>
        <w:t>require</w:t>
      </w:r>
      <w:r w:rsidRPr="00401576">
        <w:rPr>
          <w:rFonts w:ascii="Times New Roman" w:hAnsi="Times New Roman" w:cs="Times New Roman"/>
          <w:sz w:val="26"/>
          <w:szCs w:val="26"/>
        </w:rPr>
        <w:t xml:space="preserve"> that a new customer in an existing facility be assigned to the same procurement class as the last customer in that facility unless it can provide PECO with an engineering estimate of their diversified peak demand for an existing facility with a substantially different use.</w:t>
      </w:r>
      <w:r w:rsidR="00DE30C6"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DE30C6" w:rsidRPr="00401576">
        <w:rPr>
          <w:rFonts w:ascii="Times New Roman" w:hAnsi="Times New Roman" w:cs="Times New Roman"/>
          <w:sz w:val="26"/>
          <w:szCs w:val="26"/>
        </w:rPr>
        <w:t xml:space="preserve"> 34;</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163-65, PECO Exhibit 4.</w:t>
      </w:r>
    </w:p>
    <w:p w14:paraId="5EA0F3D8" w14:textId="77777777" w:rsidR="000E1EB1" w:rsidRPr="00401576" w:rsidRDefault="000E1EB1" w:rsidP="00B1425B">
      <w:pPr>
        <w:kinsoku w:val="0"/>
        <w:overflowPunct w:val="0"/>
        <w:spacing w:after="0" w:line="360" w:lineRule="auto"/>
        <w:ind w:firstLine="1440"/>
        <w:textAlignment w:val="baseline"/>
        <w:rPr>
          <w:rFonts w:ascii="Times New Roman" w:hAnsi="Times New Roman" w:cs="Times New Roman"/>
          <w:sz w:val="26"/>
          <w:szCs w:val="26"/>
        </w:rPr>
      </w:pPr>
    </w:p>
    <w:p w14:paraId="5FB79CFA" w14:textId="77777777" w:rsidR="000E1EB1" w:rsidRPr="00401576" w:rsidRDefault="00601FC7"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In contrast to PECO</w:t>
      </w:r>
      <w:r w:rsidR="00054B51" w:rsidRPr="00401576">
        <w:rPr>
          <w:rFonts w:ascii="Times New Roman" w:hAnsi="Times New Roman" w:cs="Times New Roman"/>
          <w:sz w:val="26"/>
          <w:szCs w:val="26"/>
        </w:rPr>
        <w:t>’s</w:t>
      </w:r>
      <w:r w:rsidRPr="00401576">
        <w:rPr>
          <w:rFonts w:ascii="Times New Roman" w:hAnsi="Times New Roman" w:cs="Times New Roman"/>
          <w:sz w:val="26"/>
          <w:szCs w:val="26"/>
        </w:rPr>
        <w:t xml:space="preserve"> HT rate, </w:t>
      </w:r>
      <w:r w:rsidR="000E1EB1" w:rsidRPr="00401576">
        <w:rPr>
          <w:rFonts w:ascii="Times New Roman" w:hAnsi="Times New Roman" w:cs="Times New Roman"/>
          <w:sz w:val="26"/>
          <w:szCs w:val="26"/>
        </w:rPr>
        <w:t>PECO’s GS rate has no contract limit and no reserved capacity.  A PECO customer under the GS rate would be billed strictly based on th</w:t>
      </w:r>
      <w:r w:rsidR="005D191D" w:rsidRPr="00401576">
        <w:rPr>
          <w:rFonts w:ascii="Times New Roman" w:hAnsi="Times New Roman" w:cs="Times New Roman"/>
          <w:sz w:val="26"/>
          <w:szCs w:val="26"/>
        </w:rPr>
        <w:t>at customer’s</w:t>
      </w:r>
      <w:r w:rsidR="000E1EB1" w:rsidRPr="00401576">
        <w:rPr>
          <w:rFonts w:ascii="Times New Roman" w:hAnsi="Times New Roman" w:cs="Times New Roman"/>
          <w:sz w:val="26"/>
          <w:szCs w:val="26"/>
        </w:rPr>
        <w:t xml:space="preserve"> measured load.  The contract term for the GS rate is one year, instead of three years for the HT rate.</w:t>
      </w:r>
      <w:r w:rsidR="005D191D" w:rsidRPr="00401576">
        <w:rPr>
          <w:rFonts w:ascii="Times New Roman" w:hAnsi="Times New Roman" w:cs="Times New Roman"/>
          <w:sz w:val="26"/>
          <w:szCs w:val="26"/>
        </w:rPr>
        <w:t xml:space="preserve">  </w:t>
      </w:r>
      <w:r w:rsidR="005D191D" w:rsidRPr="00401576">
        <w:rPr>
          <w:rFonts w:ascii="Times New Roman" w:hAnsi="Times New Roman" w:cs="Times New Roman"/>
          <w:i/>
          <w:sz w:val="26"/>
          <w:szCs w:val="26"/>
        </w:rPr>
        <w:t>See</w:t>
      </w:r>
      <w:r w:rsidR="000E1EB1"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Nos.</w:t>
      </w:r>
      <w:r w:rsidR="000E1EB1" w:rsidRPr="00401576">
        <w:rPr>
          <w:rFonts w:ascii="Times New Roman" w:hAnsi="Times New Roman" w:cs="Times New Roman"/>
          <w:sz w:val="26"/>
          <w:szCs w:val="26"/>
        </w:rPr>
        <w:t xml:space="preserve"> 42-44; PECO Exhibit 4.</w:t>
      </w:r>
    </w:p>
    <w:p w14:paraId="220E1829" w14:textId="77777777" w:rsidR="006C771E" w:rsidRPr="00401576" w:rsidRDefault="006C771E" w:rsidP="00B1425B">
      <w:pPr>
        <w:kinsoku w:val="0"/>
        <w:overflowPunct w:val="0"/>
        <w:spacing w:after="0" w:line="360" w:lineRule="auto"/>
        <w:ind w:firstLine="1440"/>
        <w:textAlignment w:val="baseline"/>
        <w:rPr>
          <w:rFonts w:ascii="Times New Roman" w:hAnsi="Times New Roman" w:cs="Times New Roman"/>
          <w:sz w:val="26"/>
          <w:szCs w:val="26"/>
        </w:rPr>
      </w:pPr>
    </w:p>
    <w:p w14:paraId="11C1A19B" w14:textId="0043157D" w:rsidR="00A3618F" w:rsidRPr="00401576" w:rsidRDefault="006379FD"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As noted, </w:t>
      </w:r>
      <w:r w:rsidR="00DE339C" w:rsidRPr="00401576">
        <w:rPr>
          <w:rFonts w:ascii="Times New Roman" w:hAnsi="Times New Roman" w:cs="Times New Roman"/>
          <w:sz w:val="26"/>
          <w:szCs w:val="26"/>
        </w:rPr>
        <w:t xml:space="preserve">Pathmark, </w:t>
      </w:r>
      <w:r w:rsidR="005D191D" w:rsidRPr="00401576">
        <w:rPr>
          <w:rFonts w:ascii="Times New Roman" w:hAnsi="Times New Roman" w:cs="Times New Roman"/>
          <w:sz w:val="26"/>
          <w:szCs w:val="26"/>
        </w:rPr>
        <w:t>KA’s former tenant</w:t>
      </w:r>
      <w:r w:rsidR="00805820" w:rsidRPr="00401576">
        <w:rPr>
          <w:rFonts w:ascii="Times New Roman" w:hAnsi="Times New Roman" w:cs="Times New Roman"/>
          <w:sz w:val="26"/>
          <w:szCs w:val="26"/>
        </w:rPr>
        <w:t>,</w:t>
      </w:r>
      <w:r w:rsidR="005D191D" w:rsidRPr="00401576">
        <w:rPr>
          <w:rFonts w:ascii="Times New Roman" w:hAnsi="Times New Roman" w:cs="Times New Roman"/>
          <w:sz w:val="26"/>
          <w:szCs w:val="26"/>
        </w:rPr>
        <w:t xml:space="preserve"> advised PECO that </w:t>
      </w:r>
      <w:r w:rsidRPr="00401576">
        <w:rPr>
          <w:rFonts w:ascii="Times New Roman" w:hAnsi="Times New Roman" w:cs="Times New Roman"/>
          <w:sz w:val="26"/>
          <w:szCs w:val="26"/>
        </w:rPr>
        <w:t>e</w:t>
      </w:r>
      <w:r w:rsidR="00A3618F" w:rsidRPr="00401576">
        <w:rPr>
          <w:rFonts w:ascii="Times New Roman" w:hAnsi="Times New Roman" w:cs="Times New Roman"/>
          <w:sz w:val="26"/>
          <w:szCs w:val="26"/>
        </w:rPr>
        <w:t xml:space="preserve">lectric service was </w:t>
      </w:r>
      <w:r w:rsidR="00E35C1A" w:rsidRPr="00401576">
        <w:rPr>
          <w:rFonts w:ascii="Times New Roman" w:hAnsi="Times New Roman" w:cs="Times New Roman"/>
          <w:sz w:val="26"/>
          <w:szCs w:val="26"/>
        </w:rPr>
        <w:t>t</w:t>
      </w:r>
      <w:r w:rsidR="00A3618F" w:rsidRPr="00401576">
        <w:rPr>
          <w:rFonts w:ascii="Times New Roman" w:hAnsi="Times New Roman" w:cs="Times New Roman"/>
          <w:sz w:val="26"/>
          <w:szCs w:val="26"/>
        </w:rPr>
        <w:t xml:space="preserve">o be disconnected from all the locations previously occupied by </w:t>
      </w:r>
      <w:r w:rsidR="006C771E" w:rsidRPr="00401576">
        <w:rPr>
          <w:rFonts w:ascii="Times New Roman" w:hAnsi="Times New Roman" w:cs="Times New Roman"/>
          <w:sz w:val="26"/>
          <w:szCs w:val="26"/>
        </w:rPr>
        <w:t xml:space="preserve">A&amp;P d/b/a </w:t>
      </w:r>
      <w:r w:rsidR="00A3618F" w:rsidRPr="00401576">
        <w:rPr>
          <w:rFonts w:ascii="Times New Roman" w:hAnsi="Times New Roman" w:cs="Times New Roman"/>
          <w:sz w:val="26"/>
          <w:szCs w:val="26"/>
        </w:rPr>
        <w:t>Pathmark</w:t>
      </w:r>
      <w:r w:rsidR="00E35C1A" w:rsidRPr="00401576">
        <w:rPr>
          <w:rFonts w:ascii="Times New Roman" w:hAnsi="Times New Roman" w:cs="Times New Roman"/>
          <w:sz w:val="26"/>
          <w:szCs w:val="26"/>
        </w:rPr>
        <w:t>.  Pathmark scheduled the disconnections</w:t>
      </w:r>
      <w:r w:rsidR="00A3618F" w:rsidRPr="00401576">
        <w:rPr>
          <w:rFonts w:ascii="Times New Roman" w:hAnsi="Times New Roman" w:cs="Times New Roman"/>
          <w:sz w:val="26"/>
          <w:szCs w:val="26"/>
        </w:rPr>
        <w:t xml:space="preserve"> </w:t>
      </w:r>
      <w:r w:rsidR="00E35C1A" w:rsidRPr="00401576">
        <w:rPr>
          <w:rFonts w:ascii="Times New Roman" w:hAnsi="Times New Roman" w:cs="Times New Roman"/>
          <w:sz w:val="26"/>
          <w:szCs w:val="26"/>
        </w:rPr>
        <w:t>for</w:t>
      </w:r>
      <w:r w:rsidR="00A3618F" w:rsidRPr="00401576">
        <w:rPr>
          <w:rFonts w:ascii="Times New Roman" w:hAnsi="Times New Roman" w:cs="Times New Roman"/>
          <w:sz w:val="26"/>
          <w:szCs w:val="26"/>
        </w:rPr>
        <w:t xml:space="preserve"> early January of 2016.</w:t>
      </w:r>
      <w:r w:rsidR="00865151"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Nos.</w:t>
      </w:r>
      <w:r w:rsidR="0062410B">
        <w:rPr>
          <w:rFonts w:ascii="Times New Roman" w:hAnsi="Times New Roman" w:cs="Times New Roman"/>
          <w:sz w:val="26"/>
          <w:szCs w:val="26"/>
        </w:rPr>
        <w:t> </w:t>
      </w:r>
      <w:r w:rsidR="00865151" w:rsidRPr="00401576">
        <w:rPr>
          <w:rFonts w:ascii="Times New Roman" w:hAnsi="Times New Roman" w:cs="Times New Roman"/>
          <w:sz w:val="26"/>
          <w:szCs w:val="26"/>
        </w:rPr>
        <w:t>26, 27;</w:t>
      </w:r>
      <w:r w:rsidR="006C771E"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00A3618F" w:rsidRPr="00401576">
        <w:rPr>
          <w:rFonts w:ascii="Times New Roman" w:hAnsi="Times New Roman" w:cs="Times New Roman"/>
          <w:sz w:val="26"/>
          <w:szCs w:val="26"/>
        </w:rPr>
        <w:t xml:space="preserve"> 152.</w:t>
      </w:r>
      <w:r w:rsidR="00B905A0" w:rsidRPr="00401576">
        <w:rPr>
          <w:rFonts w:ascii="Times New Roman" w:hAnsi="Times New Roman" w:cs="Times New Roman"/>
          <w:sz w:val="26"/>
          <w:szCs w:val="26"/>
        </w:rPr>
        <w:t xml:space="preserve">  </w:t>
      </w:r>
      <w:r w:rsidR="00A3618F" w:rsidRPr="00401576">
        <w:rPr>
          <w:rFonts w:ascii="Times New Roman" w:hAnsi="Times New Roman" w:cs="Times New Roman"/>
          <w:sz w:val="26"/>
          <w:szCs w:val="26"/>
        </w:rPr>
        <w:t xml:space="preserve">Because </w:t>
      </w:r>
      <w:r w:rsidR="006C771E" w:rsidRPr="00401576">
        <w:rPr>
          <w:rFonts w:ascii="Times New Roman" w:hAnsi="Times New Roman" w:cs="Times New Roman"/>
          <w:sz w:val="26"/>
          <w:szCs w:val="26"/>
        </w:rPr>
        <w:t xml:space="preserve">Mr. </w:t>
      </w:r>
      <w:r w:rsidR="00A3618F" w:rsidRPr="00401576">
        <w:rPr>
          <w:rFonts w:ascii="Times New Roman" w:hAnsi="Times New Roman" w:cs="Times New Roman"/>
          <w:sz w:val="26"/>
          <w:szCs w:val="26"/>
        </w:rPr>
        <w:t xml:space="preserve">Christopher </w:t>
      </w:r>
      <w:r w:rsidR="003F2427" w:rsidRPr="00401576">
        <w:rPr>
          <w:rFonts w:ascii="Times New Roman" w:hAnsi="Times New Roman" w:cs="Times New Roman"/>
          <w:sz w:val="26"/>
          <w:szCs w:val="26"/>
        </w:rPr>
        <w:t>Cavaliero</w:t>
      </w:r>
      <w:r w:rsidR="00A3618F" w:rsidRPr="00401576">
        <w:rPr>
          <w:rFonts w:ascii="Times New Roman" w:hAnsi="Times New Roman" w:cs="Times New Roman"/>
          <w:sz w:val="26"/>
          <w:szCs w:val="26"/>
        </w:rPr>
        <w:t xml:space="preserve"> </w:t>
      </w:r>
      <w:r w:rsidR="005D191D" w:rsidRPr="00401576">
        <w:rPr>
          <w:rFonts w:ascii="Times New Roman" w:hAnsi="Times New Roman" w:cs="Times New Roman"/>
          <w:sz w:val="26"/>
          <w:szCs w:val="26"/>
        </w:rPr>
        <w:t xml:space="preserve">of PECO </w:t>
      </w:r>
      <w:r w:rsidR="00A3618F" w:rsidRPr="00401576">
        <w:rPr>
          <w:rFonts w:ascii="Times New Roman" w:hAnsi="Times New Roman" w:cs="Times New Roman"/>
          <w:sz w:val="26"/>
          <w:szCs w:val="26"/>
        </w:rPr>
        <w:t>had been Pathmark’s account manager</w:t>
      </w:r>
      <w:r w:rsidR="005D191D" w:rsidRPr="00401576">
        <w:rPr>
          <w:rFonts w:ascii="Times New Roman" w:hAnsi="Times New Roman" w:cs="Times New Roman"/>
          <w:sz w:val="26"/>
          <w:szCs w:val="26"/>
        </w:rPr>
        <w:t>,</w:t>
      </w:r>
      <w:r w:rsidR="00A3618F" w:rsidRPr="00401576">
        <w:rPr>
          <w:rFonts w:ascii="Times New Roman" w:hAnsi="Times New Roman" w:cs="Times New Roman"/>
          <w:sz w:val="26"/>
          <w:szCs w:val="26"/>
        </w:rPr>
        <w:t xml:space="preserve"> Pathmark provided </w:t>
      </w:r>
      <w:r w:rsidR="005D191D" w:rsidRPr="00401576">
        <w:rPr>
          <w:rFonts w:ascii="Times New Roman" w:hAnsi="Times New Roman" w:cs="Times New Roman"/>
          <w:sz w:val="26"/>
          <w:szCs w:val="26"/>
        </w:rPr>
        <w:t xml:space="preserve">Mr. </w:t>
      </w:r>
      <w:r w:rsidR="003F2427" w:rsidRPr="00401576">
        <w:rPr>
          <w:rFonts w:ascii="Times New Roman" w:hAnsi="Times New Roman" w:cs="Times New Roman"/>
          <w:sz w:val="26"/>
          <w:szCs w:val="26"/>
        </w:rPr>
        <w:t>Cavaliero</w:t>
      </w:r>
      <w:r w:rsidR="005D191D" w:rsidRPr="00401576">
        <w:rPr>
          <w:rFonts w:ascii="Times New Roman" w:hAnsi="Times New Roman" w:cs="Times New Roman"/>
          <w:sz w:val="26"/>
          <w:szCs w:val="26"/>
        </w:rPr>
        <w:t>’s</w:t>
      </w:r>
      <w:r w:rsidR="00A3618F" w:rsidRPr="00401576">
        <w:rPr>
          <w:rFonts w:ascii="Times New Roman" w:hAnsi="Times New Roman" w:cs="Times New Roman"/>
          <w:sz w:val="26"/>
          <w:szCs w:val="26"/>
        </w:rPr>
        <w:t xml:space="preserve"> contact information to the owners of the locations that the company vacated.</w:t>
      </w:r>
      <w:r w:rsidR="00865151"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865151" w:rsidRPr="00401576">
        <w:rPr>
          <w:rFonts w:ascii="Times New Roman" w:hAnsi="Times New Roman" w:cs="Times New Roman"/>
          <w:sz w:val="26"/>
          <w:szCs w:val="26"/>
        </w:rPr>
        <w:t xml:space="preserve"> 28.</w:t>
      </w:r>
    </w:p>
    <w:p w14:paraId="4C618070" w14:textId="77777777" w:rsidR="00AB246B" w:rsidRPr="00401576" w:rsidRDefault="00AB246B" w:rsidP="00B1425B">
      <w:pPr>
        <w:kinsoku w:val="0"/>
        <w:overflowPunct w:val="0"/>
        <w:spacing w:after="0" w:line="360" w:lineRule="auto"/>
        <w:ind w:firstLine="1440"/>
        <w:textAlignment w:val="baseline"/>
        <w:rPr>
          <w:rFonts w:ascii="Times New Roman" w:hAnsi="Times New Roman" w:cs="Times New Roman"/>
          <w:sz w:val="26"/>
          <w:szCs w:val="26"/>
        </w:rPr>
      </w:pPr>
    </w:p>
    <w:p w14:paraId="53892D51" w14:textId="57D9C18C" w:rsidR="007A4BF5" w:rsidRPr="00401576" w:rsidRDefault="00AB246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The Klein Group’s standard practice when one of its tenants vacates a property is to walk through the property to ensure that t</w:t>
      </w:r>
      <w:r w:rsidR="00CF1F26" w:rsidRPr="00401576">
        <w:rPr>
          <w:rFonts w:ascii="Times New Roman" w:hAnsi="Times New Roman" w:cs="Times New Roman"/>
          <w:sz w:val="26"/>
          <w:szCs w:val="26"/>
        </w:rPr>
        <w:t xml:space="preserve">he </w:t>
      </w:r>
      <w:r w:rsidR="00CF1F26" w:rsidRPr="00FB025D">
        <w:rPr>
          <w:rFonts w:ascii="Times New Roman" w:hAnsi="Times New Roman" w:cs="Times New Roman"/>
          <w:sz w:val="26"/>
          <w:szCs w:val="26"/>
        </w:rPr>
        <w:t>property</w:t>
      </w:r>
      <w:r w:rsidRPr="00FB025D">
        <w:rPr>
          <w:rFonts w:ascii="Times New Roman" w:hAnsi="Times New Roman" w:cs="Times New Roman"/>
          <w:sz w:val="26"/>
          <w:szCs w:val="26"/>
        </w:rPr>
        <w:t xml:space="preserve"> is secure</w:t>
      </w:r>
      <w:r w:rsidR="002C6F00" w:rsidRPr="00FB025D">
        <w:rPr>
          <w:rFonts w:ascii="Times New Roman" w:hAnsi="Times New Roman" w:cs="Times New Roman"/>
          <w:sz w:val="26"/>
          <w:szCs w:val="26"/>
        </w:rPr>
        <w:t>d</w:t>
      </w:r>
      <w:r w:rsidR="00DB4848" w:rsidRPr="00FB025D">
        <w:rPr>
          <w:rFonts w:ascii="Times New Roman" w:hAnsi="Times New Roman" w:cs="Times New Roman"/>
          <w:sz w:val="26"/>
          <w:szCs w:val="26"/>
        </w:rPr>
        <w:t>,</w:t>
      </w:r>
      <w:r w:rsidRPr="00401576">
        <w:rPr>
          <w:rFonts w:ascii="Times New Roman" w:hAnsi="Times New Roman" w:cs="Times New Roman"/>
          <w:sz w:val="26"/>
          <w:szCs w:val="26"/>
        </w:rPr>
        <w:t xml:space="preserve"> and</w:t>
      </w:r>
      <w:r w:rsidR="00DB4848">
        <w:rPr>
          <w:rFonts w:ascii="Times New Roman" w:hAnsi="Times New Roman" w:cs="Times New Roman"/>
          <w:sz w:val="26"/>
          <w:szCs w:val="26"/>
        </w:rPr>
        <w:t xml:space="preserve"> </w:t>
      </w:r>
      <w:r w:rsidRPr="00401576">
        <w:rPr>
          <w:rFonts w:ascii="Times New Roman" w:hAnsi="Times New Roman" w:cs="Times New Roman"/>
          <w:sz w:val="26"/>
          <w:szCs w:val="26"/>
        </w:rPr>
        <w:t xml:space="preserve">unnecessary equipment is turned off.  Next, the group would place the utilities in </w:t>
      </w:r>
      <w:r w:rsidR="003731C2" w:rsidRPr="00401576">
        <w:rPr>
          <w:rFonts w:ascii="Times New Roman" w:hAnsi="Times New Roman" w:cs="Times New Roman"/>
          <w:sz w:val="26"/>
          <w:szCs w:val="26"/>
        </w:rPr>
        <w:t>the na</w:t>
      </w:r>
      <w:r w:rsidRPr="00401576">
        <w:rPr>
          <w:rFonts w:ascii="Times New Roman" w:hAnsi="Times New Roman" w:cs="Times New Roman"/>
          <w:sz w:val="26"/>
          <w:szCs w:val="26"/>
        </w:rPr>
        <w:t>me</w:t>
      </w:r>
      <w:r w:rsidR="003731C2" w:rsidRPr="00401576">
        <w:rPr>
          <w:rFonts w:ascii="Times New Roman" w:hAnsi="Times New Roman" w:cs="Times New Roman"/>
          <w:sz w:val="26"/>
          <w:szCs w:val="26"/>
        </w:rPr>
        <w:t xml:space="preserve"> of The Klein Group</w:t>
      </w:r>
      <w:r w:rsidRPr="00401576">
        <w:rPr>
          <w:rFonts w:ascii="Times New Roman" w:hAnsi="Times New Roman" w:cs="Times New Roman"/>
          <w:sz w:val="26"/>
          <w:szCs w:val="26"/>
        </w:rPr>
        <w:t>.  Th</w:t>
      </w:r>
      <w:r w:rsidR="00CF1F26" w:rsidRPr="00401576">
        <w:rPr>
          <w:rFonts w:ascii="Times New Roman" w:hAnsi="Times New Roman" w:cs="Times New Roman"/>
          <w:sz w:val="26"/>
          <w:szCs w:val="26"/>
        </w:rPr>
        <w:t>is</w:t>
      </w:r>
      <w:r w:rsidRPr="00401576">
        <w:rPr>
          <w:rFonts w:ascii="Times New Roman" w:hAnsi="Times New Roman" w:cs="Times New Roman"/>
          <w:sz w:val="26"/>
          <w:szCs w:val="26"/>
        </w:rPr>
        <w:t xml:space="preserve"> procedure was followed for the Service Address. </w:t>
      </w:r>
      <w:r w:rsidR="00CF1F26" w:rsidRPr="00401576">
        <w:rPr>
          <w:rFonts w:ascii="Times New Roman" w:hAnsi="Times New Roman" w:cs="Times New Roman"/>
          <w:sz w:val="26"/>
          <w:szCs w:val="26"/>
        </w:rPr>
        <w:t xml:space="preserve"> </w:t>
      </w:r>
      <w:r w:rsidRPr="00401576">
        <w:rPr>
          <w:rFonts w:ascii="Times New Roman" w:hAnsi="Times New Roman" w:cs="Times New Roman"/>
          <w:sz w:val="26"/>
          <w:szCs w:val="26"/>
        </w:rPr>
        <w:t>I.D. at</w:t>
      </w:r>
      <w:r w:rsidR="00EB7C60" w:rsidRPr="00401576">
        <w:rPr>
          <w:rFonts w:ascii="Times New Roman" w:hAnsi="Times New Roman" w:cs="Times New Roman"/>
          <w:sz w:val="26"/>
          <w:szCs w:val="26"/>
        </w:rPr>
        <w:t> </w:t>
      </w:r>
      <w:r w:rsidRPr="00401576">
        <w:rPr>
          <w:rFonts w:ascii="Times New Roman" w:hAnsi="Times New Roman" w:cs="Times New Roman"/>
          <w:sz w:val="26"/>
          <w:szCs w:val="26"/>
        </w:rPr>
        <w:t xml:space="preserve">15.  Neither KA </w:t>
      </w:r>
      <w:r w:rsidR="00AC03DB" w:rsidRPr="00401576">
        <w:rPr>
          <w:rFonts w:ascii="Times New Roman" w:hAnsi="Times New Roman" w:cs="Times New Roman"/>
          <w:sz w:val="26"/>
          <w:szCs w:val="26"/>
        </w:rPr>
        <w:t>n</w:t>
      </w:r>
      <w:r w:rsidRPr="00401576">
        <w:rPr>
          <w:rFonts w:ascii="Times New Roman" w:hAnsi="Times New Roman" w:cs="Times New Roman"/>
          <w:sz w:val="26"/>
          <w:szCs w:val="26"/>
        </w:rPr>
        <w:t>or The Klein Group</w:t>
      </w:r>
      <w:r w:rsidRPr="00401576">
        <w:rPr>
          <w:rFonts w:ascii="Times New Roman" w:hAnsi="Times New Roman" w:cs="Times New Roman"/>
          <w:spacing w:val="-1"/>
          <w:sz w:val="26"/>
          <w:szCs w:val="26"/>
        </w:rPr>
        <w:t xml:space="preserve"> ever had an account with PECO before Pathmark vacated the Service Address.  I.D. at 16;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110.</w:t>
      </w:r>
    </w:p>
    <w:p w14:paraId="509C5417" w14:textId="77777777" w:rsidR="00AB246B" w:rsidRPr="00401576" w:rsidRDefault="00AB246B" w:rsidP="00B1425B">
      <w:pPr>
        <w:kinsoku w:val="0"/>
        <w:overflowPunct w:val="0"/>
        <w:spacing w:after="0" w:line="360" w:lineRule="auto"/>
        <w:ind w:firstLine="1440"/>
        <w:textAlignment w:val="baseline"/>
        <w:rPr>
          <w:rFonts w:ascii="Times New Roman" w:hAnsi="Times New Roman" w:cs="Times New Roman"/>
          <w:sz w:val="26"/>
          <w:szCs w:val="26"/>
        </w:rPr>
      </w:pPr>
    </w:p>
    <w:p w14:paraId="1852E421" w14:textId="0761FA66" w:rsidR="007A4BF5" w:rsidRPr="00401576" w:rsidRDefault="00A3618F"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In January of 2016, </w:t>
      </w:r>
      <w:r w:rsidR="005D191D" w:rsidRPr="00401576">
        <w:rPr>
          <w:rFonts w:ascii="Times New Roman" w:hAnsi="Times New Roman" w:cs="Times New Roman"/>
          <w:sz w:val="26"/>
          <w:szCs w:val="26"/>
        </w:rPr>
        <w:t xml:space="preserve">Ms. </w:t>
      </w:r>
      <w:r w:rsidRPr="00401576">
        <w:rPr>
          <w:rFonts w:ascii="Times New Roman" w:hAnsi="Times New Roman" w:cs="Times New Roman"/>
          <w:sz w:val="26"/>
          <w:szCs w:val="26"/>
        </w:rPr>
        <w:t>Martha Maik</w:t>
      </w:r>
      <w:r w:rsidR="006379FD" w:rsidRPr="00401576">
        <w:rPr>
          <w:rFonts w:ascii="Times New Roman" w:hAnsi="Times New Roman" w:cs="Times New Roman"/>
          <w:sz w:val="26"/>
          <w:szCs w:val="26"/>
        </w:rPr>
        <w:t>,</w:t>
      </w:r>
      <w:r w:rsidRPr="00401576">
        <w:rPr>
          <w:rFonts w:ascii="Times New Roman" w:hAnsi="Times New Roman" w:cs="Times New Roman"/>
          <w:sz w:val="26"/>
          <w:szCs w:val="26"/>
        </w:rPr>
        <w:t xml:space="preserve"> a part-time clerical employee of The Klein Group working one day per week</w:t>
      </w:r>
      <w:r w:rsidR="006379FD" w:rsidRPr="00401576">
        <w:rPr>
          <w:rFonts w:ascii="Times New Roman" w:hAnsi="Times New Roman" w:cs="Times New Roman"/>
          <w:sz w:val="26"/>
          <w:szCs w:val="26"/>
        </w:rPr>
        <w:t>,</w:t>
      </w:r>
      <w:r w:rsidRPr="00401576">
        <w:rPr>
          <w:rFonts w:ascii="Times New Roman" w:hAnsi="Times New Roman" w:cs="Times New Roman"/>
          <w:sz w:val="26"/>
          <w:szCs w:val="26"/>
        </w:rPr>
        <w:t xml:space="preserve"> contacted Mr. Cavaliero at PECO requesting that electric service at the Service Address be placed in KA’s name.</w:t>
      </w:r>
      <w:r w:rsidR="005F77D6"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Nos.</w:t>
      </w:r>
      <w:r w:rsidR="009852AE" w:rsidRPr="00401576">
        <w:rPr>
          <w:rFonts w:ascii="Times New Roman" w:hAnsi="Times New Roman" w:cs="Times New Roman"/>
          <w:sz w:val="26"/>
          <w:szCs w:val="26"/>
        </w:rPr>
        <w:t>2</w:t>
      </w:r>
      <w:r w:rsidR="005F77D6" w:rsidRPr="00401576">
        <w:rPr>
          <w:rFonts w:ascii="Times New Roman" w:hAnsi="Times New Roman" w:cs="Times New Roman"/>
          <w:sz w:val="26"/>
          <w:szCs w:val="26"/>
        </w:rPr>
        <w:t>9, 30.</w:t>
      </w:r>
      <w:r w:rsidRPr="00401576">
        <w:rPr>
          <w:rFonts w:ascii="Times New Roman" w:hAnsi="Times New Roman" w:cs="Times New Roman"/>
          <w:sz w:val="26"/>
          <w:szCs w:val="26"/>
        </w:rPr>
        <w:t xml:space="preserve"> </w:t>
      </w:r>
      <w:r w:rsidR="0030056B" w:rsidRPr="00401576">
        <w:rPr>
          <w:rFonts w:ascii="Times New Roman" w:hAnsi="Times New Roman" w:cs="Times New Roman"/>
          <w:sz w:val="26"/>
          <w:szCs w:val="26"/>
        </w:rPr>
        <w:t xml:space="preserve"> </w:t>
      </w:r>
      <w:r w:rsidR="005F77D6" w:rsidRPr="00401576">
        <w:rPr>
          <w:rFonts w:ascii="Times New Roman" w:hAnsi="Times New Roman" w:cs="Times New Roman"/>
          <w:sz w:val="26"/>
          <w:szCs w:val="26"/>
        </w:rPr>
        <w:t>Ms.</w:t>
      </w:r>
      <w:r w:rsidR="0062410B">
        <w:rPr>
          <w:rFonts w:ascii="Times New Roman" w:hAnsi="Times New Roman" w:cs="Times New Roman"/>
          <w:sz w:val="26"/>
          <w:szCs w:val="26"/>
        </w:rPr>
        <w:t> </w:t>
      </w:r>
      <w:r w:rsidR="00D92E99" w:rsidRPr="00401576">
        <w:rPr>
          <w:rFonts w:ascii="Times New Roman" w:hAnsi="Times New Roman" w:cs="Times New Roman"/>
          <w:sz w:val="26"/>
          <w:szCs w:val="26"/>
        </w:rPr>
        <w:t>Maik declined to engage in a rate selection for KA with Mr. Cavaliero</w:t>
      </w:r>
      <w:r w:rsidR="00D17587" w:rsidRPr="00401576">
        <w:rPr>
          <w:rFonts w:ascii="Times New Roman" w:hAnsi="Times New Roman" w:cs="Times New Roman"/>
          <w:sz w:val="26"/>
          <w:szCs w:val="26"/>
        </w:rPr>
        <w:t xml:space="preserve">.  </w:t>
      </w:r>
      <w:r w:rsidR="00667EAE" w:rsidRPr="00401576">
        <w:rPr>
          <w:rFonts w:ascii="Times New Roman" w:hAnsi="Times New Roman" w:cs="Times New Roman"/>
          <w:sz w:val="26"/>
          <w:szCs w:val="26"/>
        </w:rPr>
        <w:t xml:space="preserve">Instead, </w:t>
      </w:r>
      <w:r w:rsidR="00D17587" w:rsidRPr="00401576">
        <w:rPr>
          <w:rFonts w:ascii="Times New Roman" w:hAnsi="Times New Roman" w:cs="Times New Roman"/>
          <w:sz w:val="26"/>
          <w:szCs w:val="26"/>
        </w:rPr>
        <w:t>Ms.</w:t>
      </w:r>
      <w:r w:rsidR="00667EAE" w:rsidRPr="00401576">
        <w:rPr>
          <w:rFonts w:ascii="Times New Roman" w:hAnsi="Times New Roman" w:cs="Times New Roman"/>
          <w:sz w:val="26"/>
          <w:szCs w:val="26"/>
        </w:rPr>
        <w:t> </w:t>
      </w:r>
      <w:r w:rsidR="00D17587" w:rsidRPr="00401576">
        <w:rPr>
          <w:rFonts w:ascii="Times New Roman" w:hAnsi="Times New Roman" w:cs="Times New Roman"/>
          <w:sz w:val="26"/>
          <w:szCs w:val="26"/>
        </w:rPr>
        <w:t>Maik asked</w:t>
      </w:r>
      <w:r w:rsidR="00D92E99" w:rsidRPr="00401576">
        <w:rPr>
          <w:rFonts w:ascii="Times New Roman" w:hAnsi="Times New Roman" w:cs="Times New Roman"/>
          <w:sz w:val="26"/>
          <w:szCs w:val="26"/>
        </w:rPr>
        <w:t xml:space="preserve"> that everything be kept “as is” until a supervisor from KA or The Klein Group could get back to PECO.  FOF </w:t>
      </w:r>
      <w:r w:rsidR="00FA746E" w:rsidRPr="00401576">
        <w:rPr>
          <w:rFonts w:ascii="Times New Roman" w:hAnsi="Times New Roman" w:cs="Times New Roman"/>
          <w:sz w:val="26"/>
          <w:szCs w:val="26"/>
        </w:rPr>
        <w:t>No.</w:t>
      </w:r>
      <w:r w:rsidR="00D92E99" w:rsidRPr="00401576">
        <w:rPr>
          <w:rFonts w:ascii="Times New Roman" w:hAnsi="Times New Roman" w:cs="Times New Roman"/>
          <w:sz w:val="26"/>
          <w:szCs w:val="26"/>
        </w:rPr>
        <w:t xml:space="preserve"> </w:t>
      </w:r>
      <w:r w:rsidR="005F77D6" w:rsidRPr="00401576">
        <w:rPr>
          <w:rFonts w:ascii="Times New Roman" w:hAnsi="Times New Roman" w:cs="Times New Roman"/>
          <w:sz w:val="26"/>
          <w:szCs w:val="26"/>
        </w:rPr>
        <w:t>32</w:t>
      </w:r>
      <w:r w:rsidR="00D92E99" w:rsidRPr="00401576">
        <w:rPr>
          <w:rFonts w:ascii="Times New Roman" w:hAnsi="Times New Roman" w:cs="Times New Roman"/>
          <w:sz w:val="26"/>
          <w:szCs w:val="26"/>
        </w:rPr>
        <w:t>.</w:t>
      </w:r>
      <w:r w:rsidR="0030056B" w:rsidRPr="00401576">
        <w:rPr>
          <w:rStyle w:val="FootnoteReference"/>
          <w:rFonts w:ascii="Times New Roman" w:hAnsi="Times New Roman" w:cs="Times New Roman"/>
          <w:sz w:val="26"/>
          <w:szCs w:val="26"/>
        </w:rPr>
        <w:footnoteReference w:id="4"/>
      </w:r>
    </w:p>
    <w:p w14:paraId="3F067D70" w14:textId="77777777" w:rsidR="007A4BF5" w:rsidRPr="00401576" w:rsidRDefault="007A4BF5" w:rsidP="00B1425B">
      <w:pPr>
        <w:kinsoku w:val="0"/>
        <w:overflowPunct w:val="0"/>
        <w:spacing w:after="0" w:line="360" w:lineRule="auto"/>
        <w:ind w:firstLine="1440"/>
        <w:textAlignment w:val="baseline"/>
        <w:rPr>
          <w:rFonts w:ascii="Times New Roman" w:hAnsi="Times New Roman" w:cs="Times New Roman"/>
          <w:sz w:val="26"/>
          <w:szCs w:val="26"/>
        </w:rPr>
      </w:pPr>
    </w:p>
    <w:p w14:paraId="7706F50C" w14:textId="77777777" w:rsidR="00A3618F" w:rsidRPr="00401576" w:rsidRDefault="00B905A0"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On January 11, 2016, PECO placed the account for the Service Address under KA’s name</w:t>
      </w:r>
      <w:r w:rsidR="005D191D" w:rsidRPr="00401576">
        <w:rPr>
          <w:rFonts w:ascii="Times New Roman" w:hAnsi="Times New Roman" w:cs="Times New Roman"/>
          <w:sz w:val="26"/>
          <w:szCs w:val="26"/>
        </w:rPr>
        <w:t>,</w:t>
      </w:r>
      <w:r w:rsidRPr="00401576">
        <w:rPr>
          <w:rFonts w:ascii="Times New Roman" w:hAnsi="Times New Roman" w:cs="Times New Roman"/>
          <w:sz w:val="26"/>
          <w:szCs w:val="26"/>
        </w:rPr>
        <w:t xml:space="preserve"> keeping Pathmark’s rate, procurement class and PLC value in place. </w:t>
      </w:r>
      <w:r w:rsidR="00101D35" w:rsidRPr="00401576">
        <w:rPr>
          <w:rFonts w:ascii="Times New Roman" w:hAnsi="Times New Roman" w:cs="Times New Roman"/>
          <w:sz w:val="26"/>
          <w:szCs w:val="26"/>
        </w:rPr>
        <w:t xml:space="preserve">FOF </w:t>
      </w:r>
      <w:r w:rsidR="00FA746E" w:rsidRPr="00401576">
        <w:rPr>
          <w:rFonts w:ascii="Times New Roman" w:hAnsi="Times New Roman" w:cs="Times New Roman"/>
          <w:sz w:val="26"/>
          <w:szCs w:val="26"/>
        </w:rPr>
        <w:t>No.</w:t>
      </w:r>
      <w:r w:rsidR="00101D35" w:rsidRPr="00401576">
        <w:rPr>
          <w:rFonts w:ascii="Times New Roman" w:hAnsi="Times New Roman" w:cs="Times New Roman"/>
          <w:sz w:val="26"/>
          <w:szCs w:val="26"/>
        </w:rPr>
        <w:t xml:space="preserve"> 33</w:t>
      </w:r>
      <w:r w:rsidRPr="00401576">
        <w:rPr>
          <w:rFonts w:ascii="Times New Roman" w:hAnsi="Times New Roman" w:cs="Times New Roman"/>
          <w:sz w:val="26"/>
          <w:szCs w:val="26"/>
        </w:rPr>
        <w:t xml:space="preserve">.  </w:t>
      </w:r>
      <w:r w:rsidR="00A3618F" w:rsidRPr="00401576">
        <w:rPr>
          <w:rFonts w:ascii="Times New Roman" w:hAnsi="Times New Roman" w:cs="Times New Roman"/>
          <w:sz w:val="26"/>
          <w:szCs w:val="26"/>
        </w:rPr>
        <w:t>The bills were to be sent to KA’s and The Klein Group’s office at 25A</w:t>
      </w:r>
      <w:r w:rsidR="00A47618" w:rsidRPr="00401576">
        <w:rPr>
          <w:rFonts w:ascii="Times New Roman" w:hAnsi="Times New Roman" w:cs="Times New Roman"/>
          <w:sz w:val="26"/>
          <w:szCs w:val="26"/>
        </w:rPr>
        <w:t> </w:t>
      </w:r>
      <w:r w:rsidR="00A3618F" w:rsidRPr="00401576">
        <w:rPr>
          <w:rFonts w:ascii="Times New Roman" w:hAnsi="Times New Roman" w:cs="Times New Roman"/>
          <w:sz w:val="26"/>
          <w:szCs w:val="26"/>
        </w:rPr>
        <w:t xml:space="preserve">Hanover Road, Suite 350, Florham Park, NJ 07932. </w:t>
      </w:r>
      <w:r w:rsidR="009852AE" w:rsidRPr="00401576">
        <w:rPr>
          <w:rFonts w:ascii="Times New Roman" w:hAnsi="Times New Roman" w:cs="Times New Roman"/>
          <w:sz w:val="26"/>
          <w:szCs w:val="26"/>
        </w:rPr>
        <w:t xml:space="preserve"> FOF </w:t>
      </w:r>
      <w:r w:rsidR="00FA746E" w:rsidRPr="00401576">
        <w:rPr>
          <w:rFonts w:ascii="Times New Roman" w:hAnsi="Times New Roman" w:cs="Times New Roman"/>
          <w:sz w:val="26"/>
          <w:szCs w:val="26"/>
        </w:rPr>
        <w:t>No.</w:t>
      </w:r>
      <w:r w:rsidR="009852AE" w:rsidRPr="00401576">
        <w:rPr>
          <w:rFonts w:ascii="Times New Roman" w:hAnsi="Times New Roman" w:cs="Times New Roman"/>
          <w:sz w:val="26"/>
          <w:szCs w:val="26"/>
        </w:rPr>
        <w:t xml:space="preserve"> 31</w:t>
      </w:r>
      <w:r w:rsidR="00A3618F" w:rsidRPr="00401576">
        <w:rPr>
          <w:rFonts w:ascii="Times New Roman" w:hAnsi="Times New Roman" w:cs="Times New Roman"/>
          <w:sz w:val="26"/>
          <w:szCs w:val="26"/>
        </w:rPr>
        <w:t>.</w:t>
      </w:r>
    </w:p>
    <w:p w14:paraId="60F3B283" w14:textId="77777777" w:rsidR="00D92E99" w:rsidRPr="00401576" w:rsidRDefault="00D92E99" w:rsidP="00B1425B">
      <w:pPr>
        <w:kinsoku w:val="0"/>
        <w:overflowPunct w:val="0"/>
        <w:spacing w:after="0" w:line="360" w:lineRule="auto"/>
        <w:ind w:firstLine="1440"/>
        <w:textAlignment w:val="baseline"/>
        <w:rPr>
          <w:rFonts w:ascii="Times New Roman" w:hAnsi="Times New Roman" w:cs="Times New Roman"/>
          <w:sz w:val="26"/>
          <w:szCs w:val="26"/>
        </w:rPr>
      </w:pPr>
    </w:p>
    <w:p w14:paraId="00142DD3" w14:textId="77777777" w:rsidR="00C26BC6" w:rsidRPr="00401576" w:rsidRDefault="00C26BC6" w:rsidP="00B1425B">
      <w:pPr>
        <w:keepNext/>
        <w:keepLines/>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Between January 2016 and July 2016, KA received and paid the following PECO bills:</w:t>
      </w:r>
    </w:p>
    <w:p w14:paraId="212EB027" w14:textId="77777777" w:rsidR="00C74B39" w:rsidRPr="00401576" w:rsidRDefault="00C74B39" w:rsidP="00B1425B">
      <w:pPr>
        <w:keepNext/>
        <w:keepLines/>
        <w:kinsoku w:val="0"/>
        <w:overflowPunct w:val="0"/>
        <w:spacing w:after="0" w:line="360" w:lineRule="auto"/>
        <w:ind w:firstLine="1440"/>
        <w:textAlignment w:val="baseline"/>
        <w:rPr>
          <w:rFonts w:ascii="Times New Roman" w:hAnsi="Times New Roman" w:cs="Times New Roman"/>
          <w:sz w:val="26"/>
          <w:szCs w:val="26"/>
        </w:rPr>
      </w:pPr>
    </w:p>
    <w:tbl>
      <w:tblPr>
        <w:tblW w:w="0" w:type="auto"/>
        <w:tblInd w:w="723" w:type="dxa"/>
        <w:tblLayout w:type="fixed"/>
        <w:tblCellMar>
          <w:left w:w="0" w:type="dxa"/>
          <w:right w:w="0" w:type="dxa"/>
        </w:tblCellMar>
        <w:tblLook w:val="0000" w:firstRow="0" w:lastRow="0" w:firstColumn="0" w:lastColumn="0" w:noHBand="0" w:noVBand="0"/>
      </w:tblPr>
      <w:tblGrid>
        <w:gridCol w:w="2270"/>
        <w:gridCol w:w="1623"/>
        <w:gridCol w:w="2736"/>
        <w:gridCol w:w="1690"/>
      </w:tblGrid>
      <w:tr w:rsidR="00C26BC6" w:rsidRPr="00401576" w14:paraId="0B51FCD3" w14:textId="77777777" w:rsidTr="00A47618">
        <w:trPr>
          <w:trHeight w:hRule="exact" w:val="660"/>
        </w:trPr>
        <w:tc>
          <w:tcPr>
            <w:tcW w:w="2270" w:type="dxa"/>
            <w:tcBorders>
              <w:top w:val="single" w:sz="5" w:space="0" w:color="auto"/>
              <w:left w:val="single" w:sz="5" w:space="0" w:color="auto"/>
              <w:bottom w:val="single" w:sz="5" w:space="0" w:color="auto"/>
              <w:right w:val="single" w:sz="5" w:space="0" w:color="auto"/>
            </w:tcBorders>
          </w:tcPr>
          <w:p w14:paraId="17287A00" w14:textId="77777777" w:rsidR="00786E53" w:rsidRPr="00401576" w:rsidRDefault="00786E53" w:rsidP="00B1425B">
            <w:pPr>
              <w:keepNext/>
              <w:keepLines/>
              <w:kinsoku w:val="0"/>
              <w:overflowPunct w:val="0"/>
              <w:spacing w:after="0" w:line="240" w:lineRule="auto"/>
              <w:jc w:val="center"/>
              <w:textAlignment w:val="baseline"/>
              <w:rPr>
                <w:rFonts w:ascii="Times New Roman" w:hAnsi="Times New Roman" w:cs="Times New Roman"/>
                <w:b/>
                <w:sz w:val="26"/>
                <w:szCs w:val="26"/>
              </w:rPr>
            </w:pPr>
          </w:p>
          <w:p w14:paraId="06DD0B19" w14:textId="77777777" w:rsidR="00C26BC6" w:rsidRPr="00401576" w:rsidRDefault="00C26BC6" w:rsidP="00B1425B">
            <w:pPr>
              <w:keepNext/>
              <w:keepLines/>
              <w:kinsoku w:val="0"/>
              <w:overflowPunct w:val="0"/>
              <w:spacing w:after="0" w:line="240" w:lineRule="auto"/>
              <w:jc w:val="center"/>
              <w:textAlignment w:val="baseline"/>
              <w:rPr>
                <w:rFonts w:ascii="Times New Roman" w:hAnsi="Times New Roman" w:cs="Times New Roman"/>
                <w:b/>
                <w:sz w:val="26"/>
                <w:szCs w:val="26"/>
              </w:rPr>
            </w:pPr>
            <w:r w:rsidRPr="00401576">
              <w:rPr>
                <w:rFonts w:ascii="Times New Roman" w:hAnsi="Times New Roman" w:cs="Times New Roman"/>
                <w:b/>
                <w:sz w:val="26"/>
                <w:szCs w:val="26"/>
              </w:rPr>
              <w:t>Billing period</w:t>
            </w:r>
          </w:p>
        </w:tc>
        <w:tc>
          <w:tcPr>
            <w:tcW w:w="1623" w:type="dxa"/>
            <w:tcBorders>
              <w:top w:val="single" w:sz="5" w:space="0" w:color="auto"/>
              <w:left w:val="single" w:sz="5" w:space="0" w:color="auto"/>
              <w:bottom w:val="single" w:sz="5" w:space="0" w:color="auto"/>
              <w:right w:val="single" w:sz="5" w:space="0" w:color="auto"/>
            </w:tcBorders>
          </w:tcPr>
          <w:p w14:paraId="68FF814A" w14:textId="77777777" w:rsidR="00786E53" w:rsidRPr="00401576" w:rsidRDefault="00786E53" w:rsidP="00B1425B">
            <w:pPr>
              <w:keepNext/>
              <w:keepLines/>
              <w:kinsoku w:val="0"/>
              <w:overflowPunct w:val="0"/>
              <w:spacing w:after="0" w:line="240" w:lineRule="auto"/>
              <w:jc w:val="center"/>
              <w:textAlignment w:val="baseline"/>
              <w:rPr>
                <w:rFonts w:ascii="Times New Roman" w:hAnsi="Times New Roman" w:cs="Times New Roman"/>
                <w:b/>
                <w:sz w:val="26"/>
                <w:szCs w:val="26"/>
              </w:rPr>
            </w:pPr>
          </w:p>
          <w:p w14:paraId="2D0FF177" w14:textId="77777777" w:rsidR="00C26BC6" w:rsidRPr="00401576" w:rsidRDefault="00C26BC6" w:rsidP="00B1425B">
            <w:pPr>
              <w:keepNext/>
              <w:keepLines/>
              <w:kinsoku w:val="0"/>
              <w:overflowPunct w:val="0"/>
              <w:spacing w:after="0" w:line="240" w:lineRule="auto"/>
              <w:jc w:val="center"/>
              <w:textAlignment w:val="baseline"/>
              <w:rPr>
                <w:rFonts w:ascii="Times New Roman" w:hAnsi="Times New Roman" w:cs="Times New Roman"/>
                <w:b/>
                <w:sz w:val="26"/>
                <w:szCs w:val="26"/>
              </w:rPr>
            </w:pPr>
            <w:r w:rsidRPr="00401576">
              <w:rPr>
                <w:rFonts w:ascii="Times New Roman" w:hAnsi="Times New Roman" w:cs="Times New Roman"/>
                <w:b/>
                <w:sz w:val="26"/>
                <w:szCs w:val="26"/>
              </w:rPr>
              <w:t>Usage (kWh)</w:t>
            </w:r>
          </w:p>
        </w:tc>
        <w:tc>
          <w:tcPr>
            <w:tcW w:w="2736" w:type="dxa"/>
            <w:tcBorders>
              <w:top w:val="single" w:sz="5" w:space="0" w:color="auto"/>
              <w:left w:val="single" w:sz="5" w:space="0" w:color="auto"/>
              <w:bottom w:val="single" w:sz="5" w:space="0" w:color="auto"/>
              <w:right w:val="single" w:sz="5" w:space="0" w:color="auto"/>
            </w:tcBorders>
          </w:tcPr>
          <w:p w14:paraId="57AF2630" w14:textId="77777777" w:rsidR="00C26BC6" w:rsidRPr="00401576" w:rsidRDefault="00C26BC6" w:rsidP="00B1425B">
            <w:pPr>
              <w:keepNext/>
              <w:keepLines/>
              <w:kinsoku w:val="0"/>
              <w:overflowPunct w:val="0"/>
              <w:spacing w:after="0" w:line="240" w:lineRule="auto"/>
              <w:jc w:val="center"/>
              <w:textAlignment w:val="baseline"/>
              <w:rPr>
                <w:rFonts w:ascii="Times New Roman" w:hAnsi="Times New Roman" w:cs="Times New Roman"/>
                <w:b/>
                <w:sz w:val="26"/>
                <w:szCs w:val="26"/>
              </w:rPr>
            </w:pPr>
            <w:r w:rsidRPr="00401576">
              <w:rPr>
                <w:rFonts w:ascii="Times New Roman" w:hAnsi="Times New Roman" w:cs="Times New Roman"/>
                <w:b/>
                <w:sz w:val="26"/>
                <w:szCs w:val="26"/>
              </w:rPr>
              <w:t>Distribution/Transmission (kW per Contract)</w:t>
            </w:r>
          </w:p>
        </w:tc>
        <w:tc>
          <w:tcPr>
            <w:tcW w:w="1690" w:type="dxa"/>
            <w:tcBorders>
              <w:top w:val="single" w:sz="5" w:space="0" w:color="auto"/>
              <w:left w:val="single" w:sz="5" w:space="0" w:color="auto"/>
              <w:bottom w:val="single" w:sz="5" w:space="0" w:color="auto"/>
              <w:right w:val="single" w:sz="5" w:space="0" w:color="auto"/>
            </w:tcBorders>
          </w:tcPr>
          <w:p w14:paraId="7558F5F9" w14:textId="77777777" w:rsidR="00786E53" w:rsidRPr="00401576" w:rsidRDefault="00786E53" w:rsidP="00B1425B">
            <w:pPr>
              <w:keepNext/>
              <w:keepLines/>
              <w:kinsoku w:val="0"/>
              <w:overflowPunct w:val="0"/>
              <w:spacing w:after="0" w:line="240" w:lineRule="auto"/>
              <w:jc w:val="center"/>
              <w:textAlignment w:val="baseline"/>
              <w:rPr>
                <w:rFonts w:ascii="Times New Roman" w:hAnsi="Times New Roman" w:cs="Times New Roman"/>
                <w:b/>
                <w:sz w:val="26"/>
                <w:szCs w:val="26"/>
              </w:rPr>
            </w:pPr>
          </w:p>
          <w:p w14:paraId="70E138EE" w14:textId="77777777" w:rsidR="00C26BC6" w:rsidRPr="00401576" w:rsidRDefault="00C26BC6" w:rsidP="00B1425B">
            <w:pPr>
              <w:keepNext/>
              <w:keepLines/>
              <w:kinsoku w:val="0"/>
              <w:overflowPunct w:val="0"/>
              <w:spacing w:after="0" w:line="240" w:lineRule="auto"/>
              <w:jc w:val="center"/>
              <w:textAlignment w:val="baseline"/>
              <w:rPr>
                <w:rFonts w:ascii="Times New Roman" w:hAnsi="Times New Roman" w:cs="Times New Roman"/>
                <w:b/>
                <w:sz w:val="26"/>
                <w:szCs w:val="26"/>
              </w:rPr>
            </w:pPr>
            <w:r w:rsidRPr="00401576">
              <w:rPr>
                <w:rFonts w:ascii="Times New Roman" w:hAnsi="Times New Roman" w:cs="Times New Roman"/>
                <w:b/>
                <w:sz w:val="26"/>
                <w:szCs w:val="26"/>
              </w:rPr>
              <w:t>Amount</w:t>
            </w:r>
          </w:p>
        </w:tc>
      </w:tr>
      <w:tr w:rsidR="00C26BC6" w:rsidRPr="00401576" w14:paraId="034498EE" w14:textId="77777777" w:rsidTr="00E1641D">
        <w:trPr>
          <w:trHeight w:hRule="exact" w:val="427"/>
        </w:trPr>
        <w:tc>
          <w:tcPr>
            <w:tcW w:w="2270" w:type="dxa"/>
            <w:tcBorders>
              <w:top w:val="single" w:sz="5" w:space="0" w:color="auto"/>
              <w:left w:val="single" w:sz="5" w:space="0" w:color="auto"/>
              <w:bottom w:val="single" w:sz="5" w:space="0" w:color="auto"/>
              <w:right w:val="single" w:sz="5" w:space="0" w:color="auto"/>
            </w:tcBorders>
          </w:tcPr>
          <w:p w14:paraId="635CCF97"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1/11/2016-2/4/2016</w:t>
            </w:r>
          </w:p>
        </w:tc>
        <w:tc>
          <w:tcPr>
            <w:tcW w:w="1623" w:type="dxa"/>
            <w:tcBorders>
              <w:top w:val="single" w:sz="5" w:space="0" w:color="auto"/>
              <w:left w:val="single" w:sz="5" w:space="0" w:color="auto"/>
              <w:bottom w:val="single" w:sz="5" w:space="0" w:color="auto"/>
              <w:right w:val="single" w:sz="5" w:space="0" w:color="auto"/>
            </w:tcBorders>
          </w:tcPr>
          <w:p w14:paraId="7A94C2BF"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57,984</w:t>
            </w:r>
          </w:p>
        </w:tc>
        <w:tc>
          <w:tcPr>
            <w:tcW w:w="2736" w:type="dxa"/>
            <w:tcBorders>
              <w:top w:val="single" w:sz="5" w:space="0" w:color="auto"/>
              <w:left w:val="single" w:sz="5" w:space="0" w:color="auto"/>
              <w:bottom w:val="single" w:sz="5" w:space="0" w:color="auto"/>
              <w:right w:val="single" w:sz="5" w:space="0" w:color="auto"/>
            </w:tcBorders>
          </w:tcPr>
          <w:p w14:paraId="380012FF"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113</w:t>
            </w:r>
          </w:p>
        </w:tc>
        <w:tc>
          <w:tcPr>
            <w:tcW w:w="1690" w:type="dxa"/>
            <w:tcBorders>
              <w:top w:val="single" w:sz="5" w:space="0" w:color="auto"/>
              <w:left w:val="single" w:sz="5" w:space="0" w:color="auto"/>
              <w:bottom w:val="single" w:sz="5" w:space="0" w:color="auto"/>
              <w:right w:val="single" w:sz="5" w:space="0" w:color="auto"/>
            </w:tcBorders>
          </w:tcPr>
          <w:p w14:paraId="75E592FB"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$6,309.19</w:t>
            </w:r>
          </w:p>
        </w:tc>
      </w:tr>
      <w:tr w:rsidR="00C26BC6" w:rsidRPr="00401576" w14:paraId="5C0243C6" w14:textId="77777777" w:rsidTr="00E1641D">
        <w:trPr>
          <w:trHeight w:hRule="exact" w:val="423"/>
        </w:trPr>
        <w:tc>
          <w:tcPr>
            <w:tcW w:w="2270" w:type="dxa"/>
            <w:tcBorders>
              <w:top w:val="single" w:sz="5" w:space="0" w:color="auto"/>
              <w:left w:val="single" w:sz="5" w:space="0" w:color="auto"/>
              <w:bottom w:val="single" w:sz="5" w:space="0" w:color="auto"/>
              <w:right w:val="single" w:sz="5" w:space="0" w:color="auto"/>
            </w:tcBorders>
          </w:tcPr>
          <w:p w14:paraId="79AB8BBE"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2/4/2016-3/4/2016</w:t>
            </w:r>
          </w:p>
        </w:tc>
        <w:tc>
          <w:tcPr>
            <w:tcW w:w="1623" w:type="dxa"/>
            <w:tcBorders>
              <w:top w:val="single" w:sz="5" w:space="0" w:color="auto"/>
              <w:left w:val="single" w:sz="5" w:space="0" w:color="auto"/>
              <w:bottom w:val="single" w:sz="5" w:space="0" w:color="auto"/>
              <w:right w:val="single" w:sz="5" w:space="0" w:color="auto"/>
            </w:tcBorders>
          </w:tcPr>
          <w:p w14:paraId="451CFB73"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68,534</w:t>
            </w:r>
          </w:p>
        </w:tc>
        <w:tc>
          <w:tcPr>
            <w:tcW w:w="2736" w:type="dxa"/>
            <w:tcBorders>
              <w:top w:val="single" w:sz="5" w:space="0" w:color="auto"/>
              <w:left w:val="single" w:sz="5" w:space="0" w:color="auto"/>
              <w:bottom w:val="single" w:sz="5" w:space="0" w:color="auto"/>
              <w:right w:val="single" w:sz="5" w:space="0" w:color="auto"/>
            </w:tcBorders>
          </w:tcPr>
          <w:p w14:paraId="03E74C43"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113</w:t>
            </w:r>
          </w:p>
        </w:tc>
        <w:tc>
          <w:tcPr>
            <w:tcW w:w="1690" w:type="dxa"/>
            <w:tcBorders>
              <w:top w:val="single" w:sz="5" w:space="0" w:color="auto"/>
              <w:left w:val="single" w:sz="5" w:space="0" w:color="auto"/>
              <w:bottom w:val="single" w:sz="5" w:space="0" w:color="auto"/>
              <w:right w:val="single" w:sz="5" w:space="0" w:color="auto"/>
            </w:tcBorders>
          </w:tcPr>
          <w:p w14:paraId="5B6565E1"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$8,222.58</w:t>
            </w:r>
          </w:p>
        </w:tc>
      </w:tr>
      <w:tr w:rsidR="00C26BC6" w:rsidRPr="00401576" w14:paraId="0F54769A" w14:textId="77777777" w:rsidTr="00E1641D">
        <w:trPr>
          <w:trHeight w:hRule="exact" w:val="422"/>
        </w:trPr>
        <w:tc>
          <w:tcPr>
            <w:tcW w:w="2270" w:type="dxa"/>
            <w:tcBorders>
              <w:top w:val="single" w:sz="5" w:space="0" w:color="auto"/>
              <w:left w:val="single" w:sz="5" w:space="0" w:color="auto"/>
              <w:bottom w:val="single" w:sz="5" w:space="0" w:color="auto"/>
              <w:right w:val="single" w:sz="5" w:space="0" w:color="auto"/>
            </w:tcBorders>
          </w:tcPr>
          <w:p w14:paraId="5DEEF75E"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3/4/2016-4/4/2016</w:t>
            </w:r>
          </w:p>
        </w:tc>
        <w:tc>
          <w:tcPr>
            <w:tcW w:w="1623" w:type="dxa"/>
            <w:tcBorders>
              <w:top w:val="single" w:sz="5" w:space="0" w:color="auto"/>
              <w:left w:val="single" w:sz="5" w:space="0" w:color="auto"/>
              <w:bottom w:val="single" w:sz="5" w:space="0" w:color="auto"/>
              <w:right w:val="single" w:sz="5" w:space="0" w:color="auto"/>
            </w:tcBorders>
          </w:tcPr>
          <w:p w14:paraId="3394B554"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62,224</w:t>
            </w:r>
          </w:p>
        </w:tc>
        <w:tc>
          <w:tcPr>
            <w:tcW w:w="2736" w:type="dxa"/>
            <w:tcBorders>
              <w:top w:val="single" w:sz="5" w:space="0" w:color="auto"/>
              <w:left w:val="single" w:sz="5" w:space="0" w:color="auto"/>
              <w:bottom w:val="single" w:sz="5" w:space="0" w:color="auto"/>
              <w:right w:val="single" w:sz="5" w:space="0" w:color="auto"/>
            </w:tcBorders>
          </w:tcPr>
          <w:p w14:paraId="6AFD2BBC"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121</w:t>
            </w:r>
          </w:p>
        </w:tc>
        <w:tc>
          <w:tcPr>
            <w:tcW w:w="1690" w:type="dxa"/>
            <w:tcBorders>
              <w:top w:val="single" w:sz="5" w:space="0" w:color="auto"/>
              <w:left w:val="single" w:sz="5" w:space="0" w:color="auto"/>
              <w:bottom w:val="single" w:sz="5" w:space="0" w:color="auto"/>
              <w:right w:val="single" w:sz="5" w:space="0" w:color="auto"/>
            </w:tcBorders>
          </w:tcPr>
          <w:p w14:paraId="0D83AB6F"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$7,352.56</w:t>
            </w:r>
          </w:p>
        </w:tc>
      </w:tr>
      <w:tr w:rsidR="00C26BC6" w:rsidRPr="00401576" w14:paraId="4E3EE88B" w14:textId="77777777" w:rsidTr="00E1641D">
        <w:trPr>
          <w:trHeight w:hRule="exact" w:val="427"/>
        </w:trPr>
        <w:tc>
          <w:tcPr>
            <w:tcW w:w="2270" w:type="dxa"/>
            <w:tcBorders>
              <w:top w:val="single" w:sz="5" w:space="0" w:color="auto"/>
              <w:left w:val="single" w:sz="5" w:space="0" w:color="auto"/>
              <w:bottom w:val="single" w:sz="5" w:space="0" w:color="auto"/>
              <w:right w:val="single" w:sz="5" w:space="0" w:color="auto"/>
            </w:tcBorders>
          </w:tcPr>
          <w:p w14:paraId="3656AB0B"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4/4/2016-5/4/2016</w:t>
            </w:r>
          </w:p>
        </w:tc>
        <w:tc>
          <w:tcPr>
            <w:tcW w:w="1623" w:type="dxa"/>
            <w:tcBorders>
              <w:top w:val="single" w:sz="5" w:space="0" w:color="auto"/>
              <w:left w:val="single" w:sz="5" w:space="0" w:color="auto"/>
              <w:bottom w:val="single" w:sz="5" w:space="0" w:color="auto"/>
              <w:right w:val="single" w:sz="5" w:space="0" w:color="auto"/>
            </w:tcBorders>
          </w:tcPr>
          <w:p w14:paraId="35EC8835"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74,208</w:t>
            </w:r>
          </w:p>
        </w:tc>
        <w:tc>
          <w:tcPr>
            <w:tcW w:w="2736" w:type="dxa"/>
            <w:tcBorders>
              <w:top w:val="single" w:sz="5" w:space="0" w:color="auto"/>
              <w:left w:val="single" w:sz="5" w:space="0" w:color="auto"/>
              <w:bottom w:val="single" w:sz="5" w:space="0" w:color="auto"/>
              <w:right w:val="single" w:sz="5" w:space="0" w:color="auto"/>
            </w:tcBorders>
          </w:tcPr>
          <w:p w14:paraId="4E323078"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122</w:t>
            </w:r>
          </w:p>
        </w:tc>
        <w:tc>
          <w:tcPr>
            <w:tcW w:w="1690" w:type="dxa"/>
            <w:tcBorders>
              <w:top w:val="single" w:sz="5" w:space="0" w:color="auto"/>
              <w:left w:val="single" w:sz="5" w:space="0" w:color="auto"/>
              <w:bottom w:val="single" w:sz="5" w:space="0" w:color="auto"/>
              <w:right w:val="single" w:sz="5" w:space="0" w:color="auto"/>
            </w:tcBorders>
          </w:tcPr>
          <w:p w14:paraId="767A55EA"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$8,481.95</w:t>
            </w:r>
          </w:p>
        </w:tc>
      </w:tr>
      <w:tr w:rsidR="00C26BC6" w:rsidRPr="00401576" w14:paraId="6FF2B0AC" w14:textId="77777777" w:rsidTr="00E1641D">
        <w:trPr>
          <w:trHeight w:hRule="exact" w:val="423"/>
        </w:trPr>
        <w:tc>
          <w:tcPr>
            <w:tcW w:w="2270" w:type="dxa"/>
            <w:tcBorders>
              <w:top w:val="single" w:sz="5" w:space="0" w:color="auto"/>
              <w:left w:val="single" w:sz="5" w:space="0" w:color="auto"/>
              <w:bottom w:val="single" w:sz="5" w:space="0" w:color="auto"/>
              <w:right w:val="single" w:sz="5" w:space="0" w:color="auto"/>
            </w:tcBorders>
          </w:tcPr>
          <w:p w14:paraId="5E6C041F"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5/4/2016-6/2/2016</w:t>
            </w:r>
          </w:p>
        </w:tc>
        <w:tc>
          <w:tcPr>
            <w:tcW w:w="1623" w:type="dxa"/>
            <w:tcBorders>
              <w:top w:val="single" w:sz="5" w:space="0" w:color="auto"/>
              <w:left w:val="single" w:sz="5" w:space="0" w:color="auto"/>
              <w:bottom w:val="single" w:sz="5" w:space="0" w:color="auto"/>
              <w:right w:val="single" w:sz="5" w:space="0" w:color="auto"/>
            </w:tcBorders>
          </w:tcPr>
          <w:p w14:paraId="70E6FB1E"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79,005</w:t>
            </w:r>
          </w:p>
        </w:tc>
        <w:tc>
          <w:tcPr>
            <w:tcW w:w="2736" w:type="dxa"/>
            <w:tcBorders>
              <w:top w:val="single" w:sz="5" w:space="0" w:color="auto"/>
              <w:left w:val="single" w:sz="5" w:space="0" w:color="auto"/>
              <w:bottom w:val="single" w:sz="5" w:space="0" w:color="auto"/>
              <w:right w:val="single" w:sz="5" w:space="0" w:color="auto"/>
            </w:tcBorders>
          </w:tcPr>
          <w:p w14:paraId="683C9047"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140</w:t>
            </w:r>
          </w:p>
        </w:tc>
        <w:tc>
          <w:tcPr>
            <w:tcW w:w="1690" w:type="dxa"/>
            <w:tcBorders>
              <w:top w:val="single" w:sz="5" w:space="0" w:color="auto"/>
              <w:left w:val="single" w:sz="5" w:space="0" w:color="auto"/>
              <w:bottom w:val="single" w:sz="5" w:space="0" w:color="auto"/>
              <w:right w:val="single" w:sz="5" w:space="0" w:color="auto"/>
            </w:tcBorders>
          </w:tcPr>
          <w:p w14:paraId="7677E0A9"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$7,380.94</w:t>
            </w:r>
          </w:p>
        </w:tc>
      </w:tr>
      <w:tr w:rsidR="00C26BC6" w:rsidRPr="00401576" w14:paraId="23A6B481" w14:textId="77777777" w:rsidTr="00E1641D">
        <w:trPr>
          <w:trHeight w:hRule="exact" w:val="427"/>
        </w:trPr>
        <w:tc>
          <w:tcPr>
            <w:tcW w:w="2270" w:type="dxa"/>
            <w:tcBorders>
              <w:top w:val="single" w:sz="5" w:space="0" w:color="auto"/>
              <w:left w:val="single" w:sz="5" w:space="0" w:color="auto"/>
              <w:bottom w:val="single" w:sz="5" w:space="0" w:color="auto"/>
              <w:right w:val="single" w:sz="5" w:space="0" w:color="auto"/>
            </w:tcBorders>
          </w:tcPr>
          <w:p w14:paraId="4C70AB4C" w14:textId="77777777" w:rsidR="00C26BC6" w:rsidRPr="00401576" w:rsidRDefault="00C26BC6" w:rsidP="00B1425B">
            <w:pPr>
              <w:keepNext/>
              <w:keepLines/>
              <w:kinsoku w:val="0"/>
              <w:overflowPunct w:val="0"/>
              <w:spacing w:after="0" w:line="270" w:lineRule="exact"/>
              <w:ind w:left="116"/>
              <w:textAlignment w:val="baseline"/>
              <w:rPr>
                <w:rFonts w:ascii="Times New Roman" w:hAnsi="Times New Roman" w:cs="Times New Roman"/>
                <w:sz w:val="26"/>
                <w:szCs w:val="26"/>
              </w:rPr>
            </w:pPr>
            <w:r w:rsidRPr="00401576">
              <w:rPr>
                <w:rFonts w:ascii="Times New Roman" w:hAnsi="Times New Roman" w:cs="Times New Roman"/>
                <w:sz w:val="26"/>
                <w:szCs w:val="26"/>
              </w:rPr>
              <w:t>Total</w:t>
            </w:r>
          </w:p>
        </w:tc>
        <w:tc>
          <w:tcPr>
            <w:tcW w:w="1623" w:type="dxa"/>
            <w:tcBorders>
              <w:top w:val="single" w:sz="5" w:space="0" w:color="auto"/>
              <w:left w:val="single" w:sz="5" w:space="0" w:color="auto"/>
              <w:bottom w:val="single" w:sz="5" w:space="0" w:color="auto"/>
              <w:right w:val="single" w:sz="5" w:space="0" w:color="auto"/>
            </w:tcBorders>
          </w:tcPr>
          <w:p w14:paraId="19686358"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15,455</w:t>
            </w:r>
          </w:p>
        </w:tc>
        <w:tc>
          <w:tcPr>
            <w:tcW w:w="2736" w:type="dxa"/>
            <w:tcBorders>
              <w:top w:val="single" w:sz="5" w:space="0" w:color="auto"/>
              <w:left w:val="single" w:sz="5" w:space="0" w:color="auto"/>
              <w:bottom w:val="single" w:sz="5" w:space="0" w:color="auto"/>
              <w:right w:val="single" w:sz="5" w:space="0" w:color="auto"/>
            </w:tcBorders>
          </w:tcPr>
          <w:p w14:paraId="54B7ED8D"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129</w:t>
            </w:r>
          </w:p>
        </w:tc>
        <w:tc>
          <w:tcPr>
            <w:tcW w:w="1690" w:type="dxa"/>
            <w:tcBorders>
              <w:top w:val="single" w:sz="5" w:space="0" w:color="auto"/>
              <w:left w:val="single" w:sz="5" w:space="0" w:color="auto"/>
              <w:bottom w:val="single" w:sz="5" w:space="0" w:color="auto"/>
              <w:right w:val="single" w:sz="5" w:space="0" w:color="auto"/>
            </w:tcBorders>
          </w:tcPr>
          <w:p w14:paraId="2F21181C" w14:textId="77777777" w:rsidR="00C26BC6" w:rsidRPr="00401576" w:rsidRDefault="00C26BC6" w:rsidP="00B1425B">
            <w:pPr>
              <w:keepNext/>
              <w:keepLines/>
              <w:kinsoku w:val="0"/>
              <w:overflowPunct w:val="0"/>
              <w:spacing w:after="0" w:line="270" w:lineRule="exact"/>
              <w:ind w:left="111"/>
              <w:textAlignment w:val="baseline"/>
              <w:rPr>
                <w:rFonts w:ascii="Times New Roman" w:hAnsi="Times New Roman" w:cs="Times New Roman"/>
                <w:sz w:val="26"/>
                <w:szCs w:val="26"/>
              </w:rPr>
            </w:pPr>
            <w:r w:rsidRPr="00401576">
              <w:rPr>
                <w:rFonts w:ascii="Times New Roman" w:hAnsi="Times New Roman" w:cs="Times New Roman"/>
                <w:sz w:val="26"/>
                <w:szCs w:val="26"/>
              </w:rPr>
              <w:t>$37,747.22</w:t>
            </w:r>
          </w:p>
        </w:tc>
      </w:tr>
    </w:tbl>
    <w:p w14:paraId="4D677388" w14:textId="77777777" w:rsidR="00C26BC6" w:rsidRPr="00401576" w:rsidRDefault="00C26BC6" w:rsidP="00B1425B">
      <w:pPr>
        <w:keepNext/>
        <w:keepLines/>
        <w:kinsoku w:val="0"/>
        <w:overflowPunct w:val="0"/>
        <w:spacing w:after="0" w:line="240" w:lineRule="auto"/>
        <w:textAlignment w:val="baseline"/>
        <w:rPr>
          <w:rFonts w:ascii="Times New Roman" w:hAnsi="Times New Roman" w:cs="Times New Roman"/>
          <w:sz w:val="26"/>
          <w:szCs w:val="26"/>
        </w:rPr>
      </w:pPr>
    </w:p>
    <w:p w14:paraId="14C80ADD" w14:textId="77777777" w:rsidR="00B13B47" w:rsidRPr="00401576" w:rsidRDefault="00B13B47" w:rsidP="00B1425B">
      <w:pPr>
        <w:keepNext/>
        <w:keepLines/>
        <w:kinsoku w:val="0"/>
        <w:overflowPunct w:val="0"/>
        <w:spacing w:after="0" w:line="240" w:lineRule="auto"/>
        <w:textAlignment w:val="baseline"/>
        <w:rPr>
          <w:rFonts w:ascii="Times New Roman" w:hAnsi="Times New Roman" w:cs="Times New Roman"/>
          <w:sz w:val="26"/>
          <w:szCs w:val="26"/>
        </w:rPr>
      </w:pPr>
    </w:p>
    <w:p w14:paraId="59558DAF" w14:textId="3C86C1D9" w:rsidR="00C26BC6" w:rsidRPr="00401576" w:rsidRDefault="00E34CEF" w:rsidP="00B1425B">
      <w:pPr>
        <w:kinsoku w:val="0"/>
        <w:overflowPunct w:val="0"/>
        <w:spacing w:after="0" w:line="360" w:lineRule="auto"/>
        <w:textAlignment w:val="baseline"/>
        <w:rPr>
          <w:rFonts w:ascii="Times New Roman" w:hAnsi="Times New Roman" w:cs="Times New Roman"/>
          <w:sz w:val="26"/>
          <w:szCs w:val="26"/>
        </w:rPr>
      </w:pPr>
      <w:r w:rsidRPr="00401576">
        <w:rPr>
          <w:rFonts w:ascii="Times New Roman" w:hAnsi="Times New Roman" w:cs="Times New Roman"/>
          <w:i/>
          <w:sz w:val="26"/>
          <w:szCs w:val="26"/>
        </w:rPr>
        <w:t xml:space="preserve">See </w:t>
      </w:r>
      <w:r w:rsidRPr="00401576">
        <w:rPr>
          <w:rFonts w:ascii="Times New Roman" w:hAnsi="Times New Roman" w:cs="Times New Roman"/>
          <w:sz w:val="26"/>
          <w:szCs w:val="26"/>
        </w:rPr>
        <w:t xml:space="preserve">FOF </w:t>
      </w:r>
      <w:r w:rsidR="00FA746E" w:rsidRPr="00401576">
        <w:rPr>
          <w:rFonts w:ascii="Times New Roman" w:hAnsi="Times New Roman" w:cs="Times New Roman"/>
          <w:sz w:val="26"/>
          <w:szCs w:val="26"/>
        </w:rPr>
        <w:t>No.</w:t>
      </w:r>
      <w:r w:rsidRPr="00401576">
        <w:rPr>
          <w:rFonts w:ascii="Times New Roman" w:hAnsi="Times New Roman" w:cs="Times New Roman"/>
          <w:sz w:val="26"/>
          <w:szCs w:val="26"/>
        </w:rPr>
        <w:t xml:space="preserve"> 35; </w:t>
      </w:r>
      <w:r w:rsidR="00040258">
        <w:rPr>
          <w:rFonts w:ascii="Times New Roman" w:hAnsi="Times New Roman" w:cs="Times New Roman"/>
          <w:sz w:val="26"/>
          <w:szCs w:val="26"/>
        </w:rPr>
        <w:t>Tr. at</w:t>
      </w:r>
      <w:r w:rsidR="00C26BC6" w:rsidRPr="00401576">
        <w:rPr>
          <w:rFonts w:ascii="Times New Roman" w:hAnsi="Times New Roman" w:cs="Times New Roman"/>
          <w:sz w:val="26"/>
          <w:szCs w:val="26"/>
        </w:rPr>
        <w:t xml:space="preserve"> 174-76, Complainant Exhibit 1, PECO Exhibit 1.</w:t>
      </w:r>
    </w:p>
    <w:p w14:paraId="422964C4" w14:textId="77777777" w:rsidR="00C734F1" w:rsidRPr="00401576" w:rsidRDefault="00C734F1" w:rsidP="00B1425B">
      <w:pPr>
        <w:kinsoku w:val="0"/>
        <w:overflowPunct w:val="0"/>
        <w:spacing w:after="0" w:line="360" w:lineRule="auto"/>
        <w:textAlignment w:val="baseline"/>
        <w:rPr>
          <w:rFonts w:ascii="Times New Roman" w:hAnsi="Times New Roman" w:cs="Times New Roman"/>
          <w:sz w:val="26"/>
          <w:szCs w:val="26"/>
        </w:rPr>
      </w:pPr>
    </w:p>
    <w:p w14:paraId="490B8626" w14:textId="041342BD" w:rsidR="00C859C6" w:rsidRPr="00401576" w:rsidRDefault="0030056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In April of 2016, </w:t>
      </w:r>
      <w:r w:rsidR="00C859C6" w:rsidRPr="00401576">
        <w:rPr>
          <w:rFonts w:ascii="Times New Roman" w:hAnsi="Times New Roman" w:cs="Times New Roman"/>
          <w:sz w:val="26"/>
          <w:szCs w:val="26"/>
        </w:rPr>
        <w:t xml:space="preserve">Ms. Olga Gilfedder, </w:t>
      </w:r>
      <w:r w:rsidR="00FA746E" w:rsidRPr="00401576">
        <w:rPr>
          <w:rFonts w:ascii="Times New Roman" w:hAnsi="Times New Roman" w:cs="Times New Roman"/>
          <w:sz w:val="26"/>
          <w:szCs w:val="26"/>
        </w:rPr>
        <w:t xml:space="preserve">an </w:t>
      </w:r>
      <w:r w:rsidR="00C859C6" w:rsidRPr="00401576">
        <w:rPr>
          <w:rFonts w:ascii="Times New Roman" w:hAnsi="Times New Roman" w:cs="Times New Roman"/>
          <w:sz w:val="26"/>
          <w:szCs w:val="26"/>
        </w:rPr>
        <w:t>accountant with The Klein Group in charge of paying all the bills that come in for all the properties the group owns,</w:t>
      </w:r>
      <w:r w:rsidRPr="00401576">
        <w:rPr>
          <w:rFonts w:ascii="Times New Roman" w:hAnsi="Times New Roman" w:cs="Times New Roman"/>
          <w:sz w:val="26"/>
          <w:szCs w:val="26"/>
        </w:rPr>
        <w:t xml:space="preserve"> noticed that the electric bills for the Service Address were abnormally high for a vacant property.</w:t>
      </w:r>
      <w:r w:rsidR="00C859C6" w:rsidRPr="00401576">
        <w:rPr>
          <w:rFonts w:ascii="Times New Roman" w:hAnsi="Times New Roman" w:cs="Times New Roman"/>
          <w:sz w:val="26"/>
          <w:szCs w:val="26"/>
        </w:rPr>
        <w:t xml:space="preserve">  I.D. at </w:t>
      </w:r>
      <w:r w:rsidR="004439F3" w:rsidRPr="00401576">
        <w:rPr>
          <w:rFonts w:ascii="Times New Roman" w:hAnsi="Times New Roman" w:cs="Times New Roman"/>
          <w:sz w:val="26"/>
          <w:szCs w:val="26"/>
        </w:rPr>
        <w:t>13,</w:t>
      </w:r>
      <w:r w:rsidR="00C859C6"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33-34, 70. </w:t>
      </w:r>
      <w:r w:rsidR="00C859C6" w:rsidRPr="00401576">
        <w:rPr>
          <w:rFonts w:ascii="Times New Roman" w:hAnsi="Times New Roman" w:cs="Times New Roman"/>
          <w:sz w:val="26"/>
          <w:szCs w:val="26"/>
        </w:rPr>
        <w:t xml:space="preserve"> Ms. Gilfedder</w:t>
      </w:r>
      <w:r w:rsidRPr="00401576">
        <w:rPr>
          <w:rFonts w:ascii="Times New Roman" w:hAnsi="Times New Roman" w:cs="Times New Roman"/>
          <w:sz w:val="26"/>
          <w:szCs w:val="26"/>
        </w:rPr>
        <w:t xml:space="preserve"> first contacted </w:t>
      </w:r>
      <w:r w:rsidR="00F1674A" w:rsidRPr="00401576">
        <w:rPr>
          <w:rFonts w:ascii="Times New Roman" w:hAnsi="Times New Roman" w:cs="Times New Roman"/>
          <w:sz w:val="26"/>
          <w:szCs w:val="26"/>
        </w:rPr>
        <w:t>T</w:t>
      </w:r>
      <w:r w:rsidRPr="00401576">
        <w:rPr>
          <w:rFonts w:ascii="Times New Roman" w:hAnsi="Times New Roman" w:cs="Times New Roman"/>
          <w:sz w:val="26"/>
          <w:szCs w:val="26"/>
        </w:rPr>
        <w:t xml:space="preserve">he </w:t>
      </w:r>
      <w:r w:rsidR="00F1674A" w:rsidRPr="00401576">
        <w:rPr>
          <w:rFonts w:ascii="Times New Roman" w:hAnsi="Times New Roman" w:cs="Times New Roman"/>
          <w:sz w:val="26"/>
          <w:szCs w:val="26"/>
        </w:rPr>
        <w:t xml:space="preserve">Klein Group </w:t>
      </w:r>
      <w:r w:rsidRPr="00401576">
        <w:rPr>
          <w:rFonts w:ascii="Times New Roman" w:hAnsi="Times New Roman" w:cs="Times New Roman"/>
          <w:sz w:val="26"/>
          <w:szCs w:val="26"/>
        </w:rPr>
        <w:t>property manager for the Service Address to ensure that only the necessary electrical equipment was on.  The electric bills, however, did not decrease</w:t>
      </w:r>
      <w:r w:rsidR="00FC6020"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FC6020" w:rsidRPr="00401576">
        <w:rPr>
          <w:rFonts w:ascii="Times New Roman" w:hAnsi="Times New Roman" w:cs="Times New Roman"/>
          <w:sz w:val="26"/>
          <w:szCs w:val="26"/>
        </w:rPr>
        <w:t xml:space="preserve"> So, </w:t>
      </w:r>
      <w:r w:rsidRPr="00401576">
        <w:rPr>
          <w:rFonts w:ascii="Times New Roman" w:hAnsi="Times New Roman" w:cs="Times New Roman"/>
          <w:sz w:val="26"/>
          <w:szCs w:val="26"/>
        </w:rPr>
        <w:t>in July</w:t>
      </w:r>
      <w:r w:rsidR="009541A3" w:rsidRPr="00401576">
        <w:rPr>
          <w:rFonts w:ascii="Times New Roman" w:hAnsi="Times New Roman" w:cs="Times New Roman"/>
          <w:sz w:val="26"/>
          <w:szCs w:val="26"/>
        </w:rPr>
        <w:t xml:space="preserve"> </w:t>
      </w:r>
      <w:r w:rsidR="00C859C6" w:rsidRPr="00401576">
        <w:rPr>
          <w:rFonts w:ascii="Times New Roman" w:hAnsi="Times New Roman" w:cs="Times New Roman"/>
          <w:sz w:val="26"/>
          <w:szCs w:val="26"/>
        </w:rPr>
        <w:t xml:space="preserve">2016 Ms. Gilfedder contacted Mr. Cavaliero whose name appeared </w:t>
      </w:r>
      <w:r w:rsidR="00896B5E" w:rsidRPr="00401576">
        <w:rPr>
          <w:rFonts w:ascii="Times New Roman" w:hAnsi="Times New Roman" w:cs="Times New Roman"/>
          <w:sz w:val="26"/>
          <w:szCs w:val="26"/>
        </w:rPr>
        <w:t>o</w:t>
      </w:r>
      <w:r w:rsidR="00C859C6" w:rsidRPr="00401576">
        <w:rPr>
          <w:rFonts w:ascii="Times New Roman" w:hAnsi="Times New Roman" w:cs="Times New Roman"/>
          <w:sz w:val="26"/>
          <w:szCs w:val="26"/>
        </w:rPr>
        <w:t xml:space="preserve">n KA’s bill from PECO. </w:t>
      </w:r>
      <w:r w:rsidR="00976B4B"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00C859C6" w:rsidRPr="00401576">
        <w:rPr>
          <w:rFonts w:ascii="Times New Roman" w:hAnsi="Times New Roman" w:cs="Times New Roman"/>
          <w:sz w:val="26"/>
          <w:szCs w:val="26"/>
        </w:rPr>
        <w:t xml:space="preserve"> 39-40, Complainant Exhibit 1. </w:t>
      </w:r>
      <w:r w:rsidR="00976B4B" w:rsidRPr="00401576">
        <w:rPr>
          <w:rFonts w:ascii="Times New Roman" w:hAnsi="Times New Roman" w:cs="Times New Roman"/>
          <w:sz w:val="26"/>
          <w:szCs w:val="26"/>
        </w:rPr>
        <w:t xml:space="preserve"> </w:t>
      </w:r>
      <w:r w:rsidR="00C859C6" w:rsidRPr="00401576">
        <w:rPr>
          <w:rFonts w:ascii="Times New Roman" w:hAnsi="Times New Roman" w:cs="Times New Roman"/>
          <w:sz w:val="26"/>
          <w:szCs w:val="26"/>
        </w:rPr>
        <w:t xml:space="preserve">During that first conversation, Mr. Cavaliero informed </w:t>
      </w:r>
      <w:r w:rsidR="004439F3" w:rsidRPr="00401576">
        <w:rPr>
          <w:rFonts w:ascii="Times New Roman" w:hAnsi="Times New Roman" w:cs="Times New Roman"/>
          <w:sz w:val="26"/>
          <w:szCs w:val="26"/>
        </w:rPr>
        <w:t>Ms.</w:t>
      </w:r>
      <w:r w:rsidR="00041EA6" w:rsidRPr="00401576">
        <w:rPr>
          <w:rFonts w:ascii="Times New Roman" w:hAnsi="Times New Roman" w:cs="Times New Roman"/>
          <w:sz w:val="26"/>
          <w:szCs w:val="26"/>
        </w:rPr>
        <w:t> </w:t>
      </w:r>
      <w:r w:rsidR="004439F3" w:rsidRPr="00401576">
        <w:rPr>
          <w:rFonts w:ascii="Times New Roman" w:hAnsi="Times New Roman" w:cs="Times New Roman"/>
          <w:sz w:val="26"/>
          <w:szCs w:val="26"/>
        </w:rPr>
        <w:t>Olga</w:t>
      </w:r>
      <w:r w:rsidR="00041EA6" w:rsidRPr="00401576">
        <w:rPr>
          <w:rFonts w:ascii="Times New Roman" w:hAnsi="Times New Roman" w:cs="Times New Roman"/>
          <w:sz w:val="26"/>
          <w:szCs w:val="26"/>
        </w:rPr>
        <w:t> </w:t>
      </w:r>
      <w:r w:rsidR="004439F3" w:rsidRPr="00401576">
        <w:rPr>
          <w:rFonts w:ascii="Times New Roman" w:hAnsi="Times New Roman" w:cs="Times New Roman"/>
          <w:sz w:val="26"/>
          <w:szCs w:val="26"/>
        </w:rPr>
        <w:t>Gilfedder</w:t>
      </w:r>
      <w:r w:rsidR="00C859C6" w:rsidRPr="00401576">
        <w:rPr>
          <w:rFonts w:ascii="Times New Roman" w:hAnsi="Times New Roman" w:cs="Times New Roman"/>
          <w:sz w:val="26"/>
          <w:szCs w:val="26"/>
        </w:rPr>
        <w:t xml:space="preserve"> that Pathmark had a contract with PECO</w:t>
      </w:r>
      <w:r w:rsidR="00041EA6" w:rsidRPr="00401576">
        <w:rPr>
          <w:rFonts w:ascii="Times New Roman" w:hAnsi="Times New Roman" w:cs="Times New Roman"/>
          <w:sz w:val="26"/>
          <w:szCs w:val="26"/>
        </w:rPr>
        <w:t>,</w:t>
      </w:r>
      <w:r w:rsidR="00C859C6" w:rsidRPr="00401576">
        <w:rPr>
          <w:rFonts w:ascii="Times New Roman" w:hAnsi="Times New Roman" w:cs="Times New Roman"/>
          <w:sz w:val="26"/>
          <w:szCs w:val="26"/>
        </w:rPr>
        <w:t xml:space="preserve"> and that </w:t>
      </w:r>
      <w:r w:rsidR="00B90AC5" w:rsidRPr="00401576">
        <w:rPr>
          <w:rFonts w:ascii="Times New Roman" w:hAnsi="Times New Roman" w:cs="Times New Roman"/>
          <w:sz w:val="26"/>
          <w:szCs w:val="26"/>
        </w:rPr>
        <w:t>the Complainant</w:t>
      </w:r>
      <w:r w:rsidR="00C859C6" w:rsidRPr="00401576">
        <w:rPr>
          <w:rFonts w:ascii="Times New Roman" w:hAnsi="Times New Roman" w:cs="Times New Roman"/>
          <w:sz w:val="26"/>
          <w:szCs w:val="26"/>
        </w:rPr>
        <w:t xml:space="preserve"> had </w:t>
      </w:r>
      <w:r w:rsidR="00976B4B" w:rsidRPr="00401576">
        <w:rPr>
          <w:rFonts w:ascii="Times New Roman" w:hAnsi="Times New Roman" w:cs="Times New Roman"/>
          <w:sz w:val="26"/>
          <w:szCs w:val="26"/>
        </w:rPr>
        <w:t>“</w:t>
      </w:r>
      <w:r w:rsidR="00C859C6" w:rsidRPr="00401576">
        <w:rPr>
          <w:rFonts w:ascii="Times New Roman" w:hAnsi="Times New Roman" w:cs="Times New Roman"/>
          <w:sz w:val="26"/>
          <w:szCs w:val="26"/>
        </w:rPr>
        <w:t>inherited</w:t>
      </w:r>
      <w:r w:rsidR="00976B4B" w:rsidRPr="00401576">
        <w:rPr>
          <w:rFonts w:ascii="Times New Roman" w:hAnsi="Times New Roman" w:cs="Times New Roman"/>
          <w:sz w:val="26"/>
          <w:szCs w:val="26"/>
        </w:rPr>
        <w:t>”</w:t>
      </w:r>
      <w:r w:rsidR="00C859C6" w:rsidRPr="00401576">
        <w:rPr>
          <w:rFonts w:ascii="Times New Roman" w:hAnsi="Times New Roman" w:cs="Times New Roman"/>
          <w:sz w:val="26"/>
          <w:szCs w:val="26"/>
        </w:rPr>
        <w:t xml:space="preserve"> that contract. </w:t>
      </w:r>
      <w:r w:rsidR="00976B4B" w:rsidRPr="00401576">
        <w:rPr>
          <w:rFonts w:ascii="Times New Roman" w:hAnsi="Times New Roman" w:cs="Times New Roman"/>
          <w:sz w:val="26"/>
          <w:szCs w:val="26"/>
        </w:rPr>
        <w:t xml:space="preserve"> </w:t>
      </w:r>
      <w:r w:rsidR="004439F3" w:rsidRPr="00401576">
        <w:rPr>
          <w:rFonts w:ascii="Times New Roman" w:hAnsi="Times New Roman" w:cs="Times New Roman"/>
          <w:sz w:val="26"/>
          <w:szCs w:val="26"/>
        </w:rPr>
        <w:t>I.D. at 13</w:t>
      </w:r>
      <w:r w:rsidR="006E714C" w:rsidRPr="00401576">
        <w:rPr>
          <w:rFonts w:ascii="Times New Roman" w:hAnsi="Times New Roman" w:cs="Times New Roman"/>
          <w:sz w:val="26"/>
          <w:szCs w:val="26"/>
        </w:rPr>
        <w:t>-14</w:t>
      </w:r>
      <w:r w:rsidR="00896B5E" w:rsidRPr="00401576">
        <w:rPr>
          <w:rFonts w:ascii="Times New Roman" w:hAnsi="Times New Roman" w:cs="Times New Roman"/>
          <w:sz w:val="26"/>
          <w:szCs w:val="26"/>
        </w:rPr>
        <w:t xml:space="preserve">, </w:t>
      </w:r>
      <w:r w:rsidR="00040258">
        <w:rPr>
          <w:rFonts w:ascii="Times New Roman" w:hAnsi="Times New Roman" w:cs="Times New Roman"/>
          <w:sz w:val="26"/>
          <w:szCs w:val="26"/>
        </w:rPr>
        <w:t xml:space="preserve">Tr. at </w:t>
      </w:r>
      <w:r w:rsidR="00896B5E" w:rsidRPr="00401576">
        <w:rPr>
          <w:rFonts w:ascii="Times New Roman" w:hAnsi="Times New Roman" w:cs="Times New Roman"/>
          <w:sz w:val="26"/>
          <w:szCs w:val="26"/>
        </w:rPr>
        <w:t>40-41.</w:t>
      </w:r>
    </w:p>
    <w:p w14:paraId="5A263C91" w14:textId="77777777" w:rsidR="001161D5" w:rsidRPr="00401576" w:rsidRDefault="001161D5" w:rsidP="00B1425B">
      <w:pPr>
        <w:kinsoku w:val="0"/>
        <w:overflowPunct w:val="0"/>
        <w:spacing w:after="0" w:line="360" w:lineRule="auto"/>
        <w:textAlignment w:val="baseline"/>
        <w:rPr>
          <w:rFonts w:ascii="Times New Roman" w:hAnsi="Times New Roman" w:cs="Times New Roman"/>
          <w:sz w:val="26"/>
          <w:szCs w:val="26"/>
        </w:rPr>
      </w:pPr>
    </w:p>
    <w:p w14:paraId="07EE5B93" w14:textId="112AA236" w:rsidR="00155034" w:rsidRPr="00401576" w:rsidRDefault="00C859C6" w:rsidP="00B1425B">
      <w:pPr>
        <w:kinsoku w:val="0"/>
        <w:overflowPunct w:val="0"/>
        <w:spacing w:after="0" w:line="360" w:lineRule="auto"/>
        <w:ind w:firstLine="1440"/>
        <w:textAlignment w:val="baseline"/>
        <w:rPr>
          <w:rFonts w:ascii="Times New Roman" w:hAnsi="Times New Roman" w:cs="Times New Roman"/>
          <w:sz w:val="26"/>
          <w:szCs w:val="26"/>
        </w:rPr>
      </w:pPr>
      <w:bookmarkStart w:id="2" w:name="_Hlk528235715"/>
      <w:r w:rsidRPr="00401576">
        <w:rPr>
          <w:rFonts w:ascii="Times New Roman" w:hAnsi="Times New Roman" w:cs="Times New Roman"/>
          <w:sz w:val="26"/>
          <w:szCs w:val="26"/>
        </w:rPr>
        <w:t xml:space="preserve">On July 26, 2016, Mr. Cavaliero informed Ms. Gilfedder via e-mail that he </w:t>
      </w:r>
      <w:r w:rsidR="00041EA6" w:rsidRPr="00401576">
        <w:rPr>
          <w:rFonts w:ascii="Times New Roman" w:hAnsi="Times New Roman" w:cs="Times New Roman"/>
          <w:sz w:val="26"/>
          <w:szCs w:val="26"/>
        </w:rPr>
        <w:t xml:space="preserve">was </w:t>
      </w:r>
      <w:r w:rsidRPr="00401576">
        <w:rPr>
          <w:rFonts w:ascii="Times New Roman" w:hAnsi="Times New Roman" w:cs="Times New Roman"/>
          <w:sz w:val="26"/>
          <w:szCs w:val="26"/>
        </w:rPr>
        <w:t>unable to locate the original Transfer of Information Form from KA, or the initial contract.  Attached to Mr. Cavaliero’s July 26, 2016 e-mail, was a pre-filled contract for service at the Service Address.</w:t>
      </w:r>
      <w:bookmarkEnd w:id="2"/>
      <w:r w:rsidR="00C317BA" w:rsidRPr="00401576">
        <w:rPr>
          <w:rFonts w:ascii="Times New Roman" w:hAnsi="Times New Roman" w:cs="Times New Roman"/>
          <w:sz w:val="26"/>
          <w:szCs w:val="26"/>
        </w:rPr>
        <w:t xml:space="preserve">  </w:t>
      </w:r>
      <w:r w:rsidR="00C317BA" w:rsidRPr="00401576">
        <w:rPr>
          <w:rFonts w:ascii="Times New Roman" w:hAnsi="Times New Roman" w:cs="Times New Roman"/>
          <w:i/>
          <w:sz w:val="26"/>
          <w:szCs w:val="26"/>
        </w:rPr>
        <w:t xml:space="preserve">See </w:t>
      </w:r>
      <w:r w:rsidR="00C317BA" w:rsidRPr="00401576">
        <w:rPr>
          <w:rFonts w:ascii="Times New Roman" w:hAnsi="Times New Roman" w:cs="Times New Roman"/>
          <w:sz w:val="26"/>
          <w:szCs w:val="26"/>
        </w:rPr>
        <w:t>I.D. at 14;</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47, Complainant Exhibit 5. </w:t>
      </w:r>
      <w:r w:rsidR="00D64783"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contract listed KA under Procurement Class 3 (101-500 kW measured or estimated peak demand) and as an “Existing Customer” with current established PLC at 433.</w:t>
      </w:r>
      <w:r w:rsidR="00C317BA" w:rsidRPr="00401576">
        <w:rPr>
          <w:rFonts w:ascii="Times New Roman" w:hAnsi="Times New Roman" w:cs="Times New Roman"/>
          <w:sz w:val="26"/>
          <w:szCs w:val="26"/>
        </w:rPr>
        <w:t xml:space="preserve">  </w:t>
      </w:r>
      <w:r w:rsidR="00C317BA" w:rsidRPr="00401576">
        <w:rPr>
          <w:rFonts w:ascii="Times New Roman" w:hAnsi="Times New Roman" w:cs="Times New Roman"/>
          <w:i/>
          <w:sz w:val="26"/>
          <w:szCs w:val="26"/>
        </w:rPr>
        <w:t>Id</w:t>
      </w:r>
      <w:r w:rsidR="00C317BA"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00D64783" w:rsidRPr="00401576">
        <w:rPr>
          <w:rFonts w:ascii="Times New Roman" w:hAnsi="Times New Roman" w:cs="Times New Roman"/>
          <w:sz w:val="26"/>
          <w:szCs w:val="26"/>
        </w:rPr>
        <w:t> </w:t>
      </w:r>
      <w:r w:rsidRPr="00401576">
        <w:rPr>
          <w:rFonts w:ascii="Times New Roman" w:hAnsi="Times New Roman" w:cs="Times New Roman"/>
          <w:sz w:val="26"/>
          <w:szCs w:val="26"/>
        </w:rPr>
        <w:t>47</w:t>
      </w:r>
      <w:r w:rsidR="00D64783" w:rsidRPr="00401576">
        <w:rPr>
          <w:rFonts w:ascii="Times New Roman" w:hAnsi="Times New Roman" w:cs="Times New Roman"/>
          <w:sz w:val="26"/>
          <w:szCs w:val="26"/>
        </w:rPr>
        <w:noBreakHyphen/>
      </w:r>
      <w:r w:rsidRPr="00401576">
        <w:rPr>
          <w:rFonts w:ascii="Times New Roman" w:hAnsi="Times New Roman" w:cs="Times New Roman"/>
          <w:sz w:val="26"/>
          <w:szCs w:val="26"/>
        </w:rPr>
        <w:t xml:space="preserve">50, Complainant Exhibit 5. </w:t>
      </w:r>
      <w:r w:rsidR="00C317BA" w:rsidRPr="00401576">
        <w:rPr>
          <w:rFonts w:ascii="Times New Roman" w:hAnsi="Times New Roman" w:cs="Times New Roman"/>
          <w:sz w:val="26"/>
          <w:szCs w:val="26"/>
        </w:rPr>
        <w:t xml:space="preserve"> </w:t>
      </w:r>
      <w:r w:rsidRPr="00401576">
        <w:rPr>
          <w:rFonts w:ascii="Times New Roman" w:hAnsi="Times New Roman" w:cs="Times New Roman"/>
          <w:sz w:val="26"/>
          <w:szCs w:val="26"/>
        </w:rPr>
        <w:t>On August 11, 2016, KA sent PECO the signed contract, then requested that it be rebilled for usage during the period January to July 2016.</w:t>
      </w:r>
      <w:r w:rsidR="00C317BA" w:rsidRPr="00401576">
        <w:rPr>
          <w:rFonts w:ascii="Times New Roman" w:hAnsi="Times New Roman" w:cs="Times New Roman"/>
          <w:sz w:val="26"/>
          <w:szCs w:val="26"/>
        </w:rPr>
        <w:t xml:space="preserve">  </w:t>
      </w:r>
      <w:r w:rsidR="00C317BA" w:rsidRPr="00401576">
        <w:rPr>
          <w:rFonts w:ascii="Times New Roman" w:hAnsi="Times New Roman" w:cs="Times New Roman"/>
          <w:i/>
          <w:sz w:val="26"/>
          <w:szCs w:val="26"/>
        </w:rPr>
        <w:t>Id</w:t>
      </w:r>
      <w:r w:rsidR="00C317BA"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C317BA"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52-53. </w:t>
      </w:r>
      <w:r w:rsidR="00C317BA" w:rsidRPr="00401576">
        <w:rPr>
          <w:rFonts w:ascii="Times New Roman" w:hAnsi="Times New Roman" w:cs="Times New Roman"/>
          <w:sz w:val="26"/>
          <w:szCs w:val="26"/>
        </w:rPr>
        <w:t xml:space="preserve"> </w:t>
      </w:r>
      <w:r w:rsidRPr="00401576">
        <w:rPr>
          <w:rFonts w:ascii="Times New Roman" w:hAnsi="Times New Roman" w:cs="Times New Roman"/>
          <w:sz w:val="26"/>
          <w:szCs w:val="26"/>
        </w:rPr>
        <w:t>On August 26, 2016, Mr. Cavaliero communicated to KA that PECO’s policy prevented the new contract terms from becoming effective</w:t>
      </w:r>
      <w:r w:rsidR="001161D5" w:rsidRPr="00401576">
        <w:rPr>
          <w:rFonts w:ascii="Times New Roman" w:hAnsi="Times New Roman" w:cs="Times New Roman"/>
          <w:sz w:val="26"/>
          <w:szCs w:val="26"/>
        </w:rPr>
        <w:t>,</w:t>
      </w:r>
      <w:r w:rsidRPr="00401576">
        <w:rPr>
          <w:rFonts w:ascii="Times New Roman" w:hAnsi="Times New Roman" w:cs="Times New Roman"/>
          <w:sz w:val="26"/>
          <w:szCs w:val="26"/>
        </w:rPr>
        <w:t xml:space="preserve"> retroactively.</w:t>
      </w:r>
      <w:r w:rsidR="00C317BA" w:rsidRPr="00401576">
        <w:rPr>
          <w:rFonts w:ascii="Times New Roman" w:hAnsi="Times New Roman" w:cs="Times New Roman"/>
          <w:sz w:val="26"/>
          <w:szCs w:val="26"/>
        </w:rPr>
        <w:t xml:space="preserve">  </w:t>
      </w:r>
      <w:r w:rsidR="00C317BA" w:rsidRPr="00401576">
        <w:rPr>
          <w:rFonts w:ascii="Times New Roman" w:hAnsi="Times New Roman" w:cs="Times New Roman"/>
          <w:i/>
          <w:sz w:val="26"/>
          <w:szCs w:val="26"/>
        </w:rPr>
        <w:t>Id</w:t>
      </w:r>
      <w:r w:rsidR="00C317BA"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51.</w:t>
      </w:r>
    </w:p>
    <w:p w14:paraId="5E3BC229" w14:textId="77777777" w:rsidR="001161D5" w:rsidRPr="00401576" w:rsidRDefault="001161D5" w:rsidP="00B1425B">
      <w:pPr>
        <w:kinsoku w:val="0"/>
        <w:overflowPunct w:val="0"/>
        <w:spacing w:after="0" w:line="360" w:lineRule="auto"/>
        <w:ind w:firstLine="1440"/>
        <w:textAlignment w:val="baseline"/>
        <w:rPr>
          <w:rFonts w:ascii="Times New Roman" w:hAnsi="Times New Roman" w:cs="Times New Roman"/>
          <w:sz w:val="26"/>
          <w:szCs w:val="26"/>
        </w:rPr>
      </w:pPr>
    </w:p>
    <w:p w14:paraId="35947BBB" w14:textId="76E164B0" w:rsidR="002D3CA0" w:rsidRPr="00401576" w:rsidRDefault="00C859C6"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 xml:space="preserve">Ms. </w:t>
      </w:r>
      <w:r w:rsidR="001161D5" w:rsidRPr="00401576">
        <w:rPr>
          <w:rFonts w:ascii="Times New Roman" w:hAnsi="Times New Roman" w:cs="Times New Roman"/>
          <w:spacing w:val="1"/>
          <w:sz w:val="26"/>
          <w:szCs w:val="26"/>
        </w:rPr>
        <w:t xml:space="preserve">Gilfedder </w:t>
      </w:r>
      <w:r w:rsidRPr="00401576">
        <w:rPr>
          <w:rFonts w:ascii="Times New Roman" w:hAnsi="Times New Roman" w:cs="Times New Roman"/>
          <w:spacing w:val="1"/>
          <w:sz w:val="26"/>
          <w:szCs w:val="26"/>
        </w:rPr>
        <w:t>testified that KA’s electricity bills remained high even after the new contract came into effect.</w:t>
      </w:r>
      <w:r w:rsidR="001161D5" w:rsidRPr="00401576">
        <w:rPr>
          <w:rFonts w:ascii="Times New Roman" w:hAnsi="Times New Roman" w:cs="Times New Roman"/>
          <w:spacing w:val="1"/>
          <w:sz w:val="26"/>
          <w:szCs w:val="26"/>
        </w:rPr>
        <w:t xml:space="preserve">  I.D. at 14,</w:t>
      </w:r>
      <w:r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55-56, Complainant Exhibit 2.</w:t>
      </w:r>
      <w:r w:rsidR="001161D5"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 xml:space="preserve"> </w:t>
      </w:r>
      <w:r w:rsidR="001161D5" w:rsidRPr="00401576">
        <w:rPr>
          <w:rFonts w:ascii="Times New Roman" w:hAnsi="Times New Roman" w:cs="Times New Roman"/>
          <w:spacing w:val="1"/>
          <w:sz w:val="26"/>
          <w:szCs w:val="26"/>
        </w:rPr>
        <w:t>Ms.</w:t>
      </w:r>
      <w:r w:rsidR="0095663A" w:rsidRPr="00401576">
        <w:rPr>
          <w:rFonts w:ascii="Times New Roman" w:hAnsi="Times New Roman" w:cs="Times New Roman"/>
          <w:spacing w:val="1"/>
          <w:sz w:val="26"/>
          <w:szCs w:val="26"/>
        </w:rPr>
        <w:t> </w:t>
      </w:r>
      <w:r w:rsidR="001161D5" w:rsidRPr="00401576">
        <w:rPr>
          <w:rFonts w:ascii="Times New Roman" w:hAnsi="Times New Roman" w:cs="Times New Roman"/>
          <w:spacing w:val="1"/>
          <w:sz w:val="26"/>
          <w:szCs w:val="26"/>
        </w:rPr>
        <w:t>Gilfedder</w:t>
      </w:r>
      <w:r w:rsidRPr="00401576">
        <w:rPr>
          <w:rFonts w:ascii="Times New Roman" w:hAnsi="Times New Roman" w:cs="Times New Roman"/>
          <w:spacing w:val="1"/>
          <w:sz w:val="26"/>
          <w:szCs w:val="26"/>
        </w:rPr>
        <w:t xml:space="preserve"> explained that after reviewing the bills, she began to suspect that it was the peak load contribution (PLC)</w:t>
      </w:r>
      <w:r w:rsidR="00FA44A3" w:rsidRPr="00401576">
        <w:rPr>
          <w:rFonts w:ascii="Times New Roman" w:hAnsi="Times New Roman" w:cs="Times New Roman"/>
          <w:spacing w:val="1"/>
          <w:sz w:val="26"/>
          <w:szCs w:val="26"/>
        </w:rPr>
        <w:t xml:space="preserve"> </w:t>
      </w:r>
      <w:r w:rsidR="00FA746E"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then set at 433 kW</w:t>
      </w:r>
      <w:r w:rsidR="00FA746E"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w:t>
      </w:r>
      <w:r w:rsidR="001161D5" w:rsidRPr="00401576">
        <w:rPr>
          <w:rFonts w:ascii="Times New Roman" w:hAnsi="Times New Roman" w:cs="Times New Roman"/>
          <w:spacing w:val="1"/>
          <w:sz w:val="26"/>
          <w:szCs w:val="26"/>
        </w:rPr>
        <w:t>that</w:t>
      </w:r>
      <w:r w:rsidRPr="00401576">
        <w:rPr>
          <w:rFonts w:ascii="Times New Roman" w:hAnsi="Times New Roman" w:cs="Times New Roman"/>
          <w:spacing w:val="1"/>
          <w:sz w:val="26"/>
          <w:szCs w:val="26"/>
        </w:rPr>
        <w:t xml:space="preserve"> was </w:t>
      </w:r>
      <w:r w:rsidR="0095663A" w:rsidRPr="00401576">
        <w:rPr>
          <w:rFonts w:ascii="Times New Roman" w:hAnsi="Times New Roman" w:cs="Times New Roman"/>
          <w:spacing w:val="1"/>
          <w:sz w:val="26"/>
          <w:szCs w:val="26"/>
        </w:rPr>
        <w:t xml:space="preserve">the reason </w:t>
      </w:r>
      <w:r w:rsidRPr="00401576">
        <w:rPr>
          <w:rFonts w:ascii="Times New Roman" w:hAnsi="Times New Roman" w:cs="Times New Roman"/>
          <w:spacing w:val="1"/>
          <w:sz w:val="26"/>
          <w:szCs w:val="26"/>
        </w:rPr>
        <w:t>for the high charges.</w:t>
      </w:r>
      <w:r w:rsidR="001161D5" w:rsidRPr="00401576">
        <w:rPr>
          <w:rFonts w:ascii="Times New Roman" w:hAnsi="Times New Roman" w:cs="Times New Roman"/>
          <w:spacing w:val="1"/>
          <w:sz w:val="26"/>
          <w:szCs w:val="26"/>
        </w:rPr>
        <w:t xml:space="preserve">  </w:t>
      </w:r>
      <w:r w:rsidR="001161D5" w:rsidRPr="00401576">
        <w:rPr>
          <w:rFonts w:ascii="Times New Roman" w:hAnsi="Times New Roman" w:cs="Times New Roman"/>
          <w:i/>
          <w:spacing w:val="1"/>
          <w:sz w:val="26"/>
          <w:szCs w:val="26"/>
        </w:rPr>
        <w:t>Id</w:t>
      </w:r>
      <w:r w:rsidR="001161D5"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56-60. </w:t>
      </w:r>
      <w:r w:rsidR="001161D5"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 xml:space="preserve">She contacted Mr. Cavaliero, who sent her an e-mail about changing the PLC value on the account, along with an attached Transfer of Information Form to be sent back on the Complainant’s company letterhead. </w:t>
      </w:r>
      <w:r w:rsidR="00322047"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60</w:t>
      </w:r>
      <w:r w:rsidR="00F61320"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softHyphen/>
        <w:t xml:space="preserve">61. </w:t>
      </w:r>
      <w:r w:rsidR="00CE3FD8"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The Transfer of Information Form had a PLC value set at 50 kW.</w:t>
      </w:r>
      <w:r w:rsidR="00F61320" w:rsidRPr="00401576">
        <w:rPr>
          <w:rFonts w:ascii="Times New Roman" w:hAnsi="Times New Roman" w:cs="Times New Roman"/>
          <w:spacing w:val="1"/>
          <w:sz w:val="26"/>
          <w:szCs w:val="26"/>
        </w:rPr>
        <w:t xml:space="preserve">  </w:t>
      </w:r>
      <w:r w:rsidR="00F61320" w:rsidRPr="00401576">
        <w:rPr>
          <w:rFonts w:ascii="Times New Roman" w:hAnsi="Times New Roman" w:cs="Times New Roman"/>
          <w:i/>
          <w:spacing w:val="1"/>
          <w:sz w:val="26"/>
          <w:szCs w:val="26"/>
        </w:rPr>
        <w:t>Id</w:t>
      </w:r>
      <w:r w:rsidR="00F61320"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61-62, Complainant Exhibit 7.</w:t>
      </w:r>
    </w:p>
    <w:p w14:paraId="1C5B90CC" w14:textId="77777777" w:rsidR="00F61320" w:rsidRPr="00401576" w:rsidRDefault="00F61320" w:rsidP="00B1425B">
      <w:pPr>
        <w:kinsoku w:val="0"/>
        <w:overflowPunct w:val="0"/>
        <w:spacing w:after="0" w:line="360" w:lineRule="auto"/>
        <w:ind w:firstLine="1440"/>
        <w:textAlignment w:val="baseline"/>
        <w:rPr>
          <w:rFonts w:ascii="Times New Roman" w:hAnsi="Times New Roman" w:cs="Times New Roman"/>
          <w:spacing w:val="1"/>
          <w:sz w:val="26"/>
          <w:szCs w:val="26"/>
        </w:rPr>
      </w:pPr>
    </w:p>
    <w:p w14:paraId="7FCEB01B" w14:textId="77777777" w:rsidR="00C859C6" w:rsidRPr="00401576" w:rsidRDefault="00C859C6"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KA’s bills following the new PLC effective date of September 1, 2016, </w:t>
      </w:r>
      <w:r w:rsidR="00F61320" w:rsidRPr="00401576">
        <w:rPr>
          <w:rFonts w:ascii="Times New Roman" w:hAnsi="Times New Roman" w:cs="Times New Roman"/>
          <w:sz w:val="26"/>
          <w:szCs w:val="26"/>
        </w:rPr>
        <w:t>were</w:t>
      </w:r>
      <w:r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substantiall</w:t>
      </w:r>
      <w:r w:rsidRPr="00401576">
        <w:rPr>
          <w:rFonts w:ascii="Times New Roman" w:hAnsi="Times New Roman" w:cs="Times New Roman"/>
          <w:sz w:val="26"/>
          <w:szCs w:val="26"/>
        </w:rPr>
        <w:t xml:space="preserve">y lower from what they were before. </w:t>
      </w:r>
      <w:r w:rsidR="00F61320" w:rsidRPr="00401576">
        <w:rPr>
          <w:rFonts w:ascii="Times New Roman" w:hAnsi="Times New Roman" w:cs="Times New Roman"/>
          <w:sz w:val="26"/>
          <w:szCs w:val="26"/>
        </w:rPr>
        <w:t xml:space="preserve"> O</w:t>
      </w:r>
      <w:r w:rsidRPr="00401576">
        <w:rPr>
          <w:rFonts w:ascii="Times New Roman" w:hAnsi="Times New Roman" w:cs="Times New Roman"/>
          <w:sz w:val="26"/>
          <w:szCs w:val="26"/>
        </w:rPr>
        <w:t xml:space="preserve">nce KA saw the lower electric bills, it asked PECO for a rebilling based on the new rate and PLC value. </w:t>
      </w:r>
      <w:r w:rsidR="00F61320"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Complainant’s request was rejected by PECO.</w:t>
      </w:r>
      <w:r w:rsidR="00F61320" w:rsidRPr="00401576">
        <w:rPr>
          <w:rFonts w:ascii="Times New Roman" w:hAnsi="Times New Roman" w:cs="Times New Roman"/>
          <w:sz w:val="26"/>
          <w:szCs w:val="26"/>
        </w:rPr>
        <w:t xml:space="preserve">  I.D. at 14</w:t>
      </w:r>
      <w:r w:rsidR="004F5000" w:rsidRPr="00401576">
        <w:rPr>
          <w:rFonts w:ascii="Times New Roman" w:hAnsi="Times New Roman" w:cs="Times New Roman"/>
          <w:sz w:val="26"/>
          <w:szCs w:val="26"/>
        </w:rPr>
        <w:t>,</w:t>
      </w:r>
      <w:r w:rsidR="00F61320" w:rsidRPr="00401576">
        <w:rPr>
          <w:rFonts w:ascii="Times New Roman" w:hAnsi="Times New Roman" w:cs="Times New Roman"/>
          <w:sz w:val="26"/>
          <w:szCs w:val="26"/>
        </w:rPr>
        <w:t xml:space="preserve"> citing testimony of Ms.</w:t>
      </w:r>
      <w:r w:rsidR="000B7779">
        <w:rPr>
          <w:rFonts w:ascii="Times New Roman" w:hAnsi="Times New Roman" w:cs="Times New Roman"/>
          <w:sz w:val="26"/>
          <w:szCs w:val="26"/>
        </w:rPr>
        <w:t> </w:t>
      </w:r>
      <w:r w:rsidR="00F61320" w:rsidRPr="00401576">
        <w:rPr>
          <w:rFonts w:ascii="Times New Roman" w:hAnsi="Times New Roman" w:cs="Times New Roman"/>
          <w:sz w:val="26"/>
          <w:szCs w:val="26"/>
        </w:rPr>
        <w:t>Gilfedder.</w:t>
      </w:r>
      <w:r w:rsidRPr="00401576">
        <w:rPr>
          <w:rFonts w:ascii="Times New Roman" w:hAnsi="Times New Roman" w:cs="Times New Roman"/>
          <w:sz w:val="26"/>
          <w:szCs w:val="26"/>
        </w:rPr>
        <w:t xml:space="preserve"> </w:t>
      </w:r>
    </w:p>
    <w:p w14:paraId="3746FF62" w14:textId="77777777" w:rsidR="00290E6A" w:rsidRPr="00401576" w:rsidRDefault="00290E6A" w:rsidP="00B1425B">
      <w:pPr>
        <w:kinsoku w:val="0"/>
        <w:overflowPunct w:val="0"/>
        <w:spacing w:after="0" w:line="360" w:lineRule="auto"/>
        <w:ind w:firstLine="1440"/>
        <w:textAlignment w:val="baseline"/>
        <w:rPr>
          <w:rFonts w:ascii="Times New Roman" w:hAnsi="Times New Roman" w:cs="Times New Roman"/>
          <w:sz w:val="26"/>
          <w:szCs w:val="26"/>
        </w:rPr>
      </w:pPr>
    </w:p>
    <w:p w14:paraId="39C02AF1" w14:textId="2F0F28FB" w:rsidR="00322047" w:rsidRPr="00401576" w:rsidRDefault="00322047"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On </w:t>
      </w:r>
      <w:r w:rsidR="00E905B5" w:rsidRPr="00401576">
        <w:rPr>
          <w:rFonts w:ascii="Times New Roman" w:hAnsi="Times New Roman" w:cs="Times New Roman"/>
          <w:sz w:val="26"/>
          <w:szCs w:val="26"/>
        </w:rPr>
        <w:t>cross-examin</w:t>
      </w:r>
      <w:r w:rsidRPr="00401576">
        <w:rPr>
          <w:rFonts w:ascii="Times New Roman" w:hAnsi="Times New Roman" w:cs="Times New Roman"/>
          <w:sz w:val="26"/>
          <w:szCs w:val="26"/>
        </w:rPr>
        <w:t>ation of</w:t>
      </w:r>
      <w:r w:rsidR="00E905B5" w:rsidRPr="00401576">
        <w:rPr>
          <w:rFonts w:ascii="Times New Roman" w:hAnsi="Times New Roman" w:cs="Times New Roman"/>
          <w:sz w:val="26"/>
          <w:szCs w:val="26"/>
        </w:rPr>
        <w:t xml:space="preserve"> Ms. Gilfedder</w:t>
      </w:r>
      <w:r w:rsidRPr="00401576">
        <w:rPr>
          <w:rFonts w:ascii="Times New Roman" w:hAnsi="Times New Roman" w:cs="Times New Roman"/>
          <w:sz w:val="26"/>
          <w:szCs w:val="26"/>
        </w:rPr>
        <w:t xml:space="preserve"> by PECO’s counsel,</w:t>
      </w:r>
      <w:r w:rsidR="00D5156B"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Ms. Gilfedder explained that</w:t>
      </w:r>
      <w:r w:rsidR="00E905B5" w:rsidRPr="00401576">
        <w:rPr>
          <w:rFonts w:ascii="Times New Roman" w:hAnsi="Times New Roman" w:cs="Times New Roman"/>
          <w:sz w:val="26"/>
          <w:szCs w:val="26"/>
        </w:rPr>
        <w:t xml:space="preserve"> KA</w:t>
      </w:r>
      <w:r w:rsidR="00F61320" w:rsidRPr="00401576">
        <w:rPr>
          <w:rFonts w:ascii="Times New Roman" w:hAnsi="Times New Roman" w:cs="Times New Roman"/>
          <w:sz w:val="26"/>
          <w:szCs w:val="26"/>
        </w:rPr>
        <w:t xml:space="preserve"> </w:t>
      </w:r>
      <w:r w:rsidR="00FF3D09" w:rsidRPr="00401576">
        <w:rPr>
          <w:rFonts w:ascii="Times New Roman" w:hAnsi="Times New Roman" w:cs="Times New Roman"/>
          <w:sz w:val="26"/>
          <w:szCs w:val="26"/>
        </w:rPr>
        <w:t xml:space="preserve">never </w:t>
      </w:r>
      <w:r w:rsidR="00F61320" w:rsidRPr="00401576">
        <w:rPr>
          <w:rFonts w:ascii="Times New Roman" w:hAnsi="Times New Roman" w:cs="Times New Roman"/>
          <w:sz w:val="26"/>
          <w:szCs w:val="26"/>
        </w:rPr>
        <w:t xml:space="preserve">approached PECO with questions about the distribution charges and the PLC because the Complainant did not know what they were. </w:t>
      </w:r>
      <w:r w:rsidR="00E905B5" w:rsidRPr="00401576">
        <w:rPr>
          <w:rFonts w:ascii="Times New Roman" w:hAnsi="Times New Roman" w:cs="Times New Roman"/>
          <w:sz w:val="26"/>
          <w:szCs w:val="26"/>
        </w:rPr>
        <w:t xml:space="preserve">I.D. at 15, </w:t>
      </w:r>
      <w:r w:rsidR="00040258">
        <w:rPr>
          <w:rFonts w:ascii="Times New Roman" w:hAnsi="Times New Roman" w:cs="Times New Roman"/>
          <w:sz w:val="26"/>
          <w:szCs w:val="26"/>
        </w:rPr>
        <w:t>Tr. at </w:t>
      </w:r>
      <w:r w:rsidR="00F61320" w:rsidRPr="00401576">
        <w:rPr>
          <w:rFonts w:ascii="Times New Roman" w:hAnsi="Times New Roman" w:cs="Times New Roman"/>
          <w:sz w:val="26"/>
          <w:szCs w:val="26"/>
        </w:rPr>
        <w:t>71</w:t>
      </w:r>
      <w:r w:rsidR="00040258">
        <w:rPr>
          <w:rFonts w:ascii="Times New Roman" w:hAnsi="Times New Roman" w:cs="Times New Roman"/>
          <w:sz w:val="26"/>
          <w:szCs w:val="26"/>
        </w:rPr>
        <w:noBreakHyphen/>
      </w:r>
      <w:r w:rsidR="00F61320" w:rsidRPr="00401576">
        <w:rPr>
          <w:rFonts w:ascii="Times New Roman" w:hAnsi="Times New Roman" w:cs="Times New Roman"/>
          <w:sz w:val="26"/>
          <w:szCs w:val="26"/>
        </w:rPr>
        <w:t>72.</w:t>
      </w:r>
    </w:p>
    <w:p w14:paraId="1C3C3F50" w14:textId="77777777" w:rsidR="00322047" w:rsidRPr="00401576" w:rsidRDefault="00322047" w:rsidP="00B1425B">
      <w:pPr>
        <w:kinsoku w:val="0"/>
        <w:overflowPunct w:val="0"/>
        <w:spacing w:after="0" w:line="360" w:lineRule="auto"/>
        <w:textAlignment w:val="baseline"/>
        <w:rPr>
          <w:rFonts w:ascii="Times New Roman" w:hAnsi="Times New Roman" w:cs="Times New Roman"/>
          <w:sz w:val="26"/>
          <w:szCs w:val="26"/>
        </w:rPr>
      </w:pPr>
    </w:p>
    <w:p w14:paraId="4E5598C8" w14:textId="0816B857" w:rsidR="009D47EA" w:rsidRPr="00401576" w:rsidRDefault="00E905B5"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Ms. Gilfedder</w:t>
      </w:r>
      <w:r w:rsidR="00F61320" w:rsidRPr="00401576">
        <w:rPr>
          <w:rFonts w:ascii="Times New Roman" w:hAnsi="Times New Roman" w:cs="Times New Roman"/>
          <w:sz w:val="26"/>
          <w:szCs w:val="26"/>
        </w:rPr>
        <w:t xml:space="preserve"> </w:t>
      </w:r>
      <w:r w:rsidR="00FF3D09" w:rsidRPr="00401576">
        <w:rPr>
          <w:rFonts w:ascii="Times New Roman" w:hAnsi="Times New Roman" w:cs="Times New Roman"/>
          <w:sz w:val="26"/>
          <w:szCs w:val="26"/>
        </w:rPr>
        <w:t xml:space="preserve">testified </w:t>
      </w:r>
      <w:r w:rsidR="00F61320" w:rsidRPr="00401576">
        <w:rPr>
          <w:rFonts w:ascii="Times New Roman" w:hAnsi="Times New Roman" w:cs="Times New Roman"/>
          <w:sz w:val="26"/>
          <w:szCs w:val="26"/>
        </w:rPr>
        <w:t>that her request to Mr. Cavaliero during her communications with him in July 2016</w:t>
      </w:r>
      <w:r w:rsidR="009D47EA" w:rsidRPr="00401576">
        <w:rPr>
          <w:rFonts w:ascii="Times New Roman" w:hAnsi="Times New Roman" w:cs="Times New Roman"/>
          <w:sz w:val="26"/>
          <w:szCs w:val="26"/>
        </w:rPr>
        <w:t>,</w:t>
      </w:r>
      <w:r w:rsidR="00F61320" w:rsidRPr="00401576">
        <w:rPr>
          <w:rFonts w:ascii="Times New Roman" w:hAnsi="Times New Roman" w:cs="Times New Roman"/>
          <w:sz w:val="26"/>
          <w:szCs w:val="26"/>
        </w:rPr>
        <w:t xml:space="preserve"> was for </w:t>
      </w:r>
      <w:r w:rsidR="00FF3D09" w:rsidRPr="00401576">
        <w:rPr>
          <w:rFonts w:ascii="Times New Roman" w:hAnsi="Times New Roman" w:cs="Times New Roman"/>
          <w:sz w:val="26"/>
          <w:szCs w:val="26"/>
        </w:rPr>
        <w:t xml:space="preserve">the </w:t>
      </w:r>
      <w:r w:rsidR="00F61320" w:rsidRPr="00401576">
        <w:rPr>
          <w:rFonts w:ascii="Times New Roman" w:hAnsi="Times New Roman" w:cs="Times New Roman"/>
          <w:sz w:val="26"/>
          <w:szCs w:val="26"/>
        </w:rPr>
        <w:t xml:space="preserve">Complainant to be billed on usage.  She did not discuss the PLC or the other charges with </w:t>
      </w:r>
      <w:r w:rsidRPr="00401576">
        <w:rPr>
          <w:rFonts w:ascii="Times New Roman" w:hAnsi="Times New Roman" w:cs="Times New Roman"/>
          <w:sz w:val="26"/>
          <w:szCs w:val="26"/>
        </w:rPr>
        <w:t xml:space="preserve">Mr. Cavaliero </w:t>
      </w:r>
      <w:r w:rsidR="00F61320" w:rsidRPr="00401576">
        <w:rPr>
          <w:rFonts w:ascii="Times New Roman" w:hAnsi="Times New Roman" w:cs="Times New Roman"/>
          <w:sz w:val="26"/>
          <w:szCs w:val="26"/>
        </w:rPr>
        <w:t xml:space="preserve">because she did not know what they were.  </w:t>
      </w:r>
      <w:r w:rsidR="009D47EA" w:rsidRPr="00401576">
        <w:rPr>
          <w:rFonts w:ascii="Times New Roman" w:hAnsi="Times New Roman" w:cs="Times New Roman"/>
          <w:sz w:val="26"/>
          <w:szCs w:val="26"/>
        </w:rPr>
        <w:t>M</w:t>
      </w:r>
      <w:r w:rsidRPr="00401576">
        <w:rPr>
          <w:rFonts w:ascii="Times New Roman" w:hAnsi="Times New Roman" w:cs="Times New Roman"/>
          <w:sz w:val="26"/>
          <w:szCs w:val="26"/>
        </w:rPr>
        <w:t xml:space="preserve">s. Gilfedder stated, </w:t>
      </w:r>
      <w:r w:rsidR="00F61320" w:rsidRPr="00401576">
        <w:rPr>
          <w:rFonts w:ascii="Times New Roman" w:hAnsi="Times New Roman" w:cs="Times New Roman"/>
          <w:sz w:val="26"/>
          <w:szCs w:val="26"/>
        </w:rPr>
        <w:t>“We did not know that .</w:t>
      </w:r>
      <w:r w:rsidR="009D47EA"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w:t>
      </w:r>
      <w:r w:rsidR="009D47EA"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 xml:space="preserve">. we’ve been billed those set numbers months after months after months.” </w:t>
      </w:r>
      <w:r w:rsidR="009D47EA"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I.D. at 15, citing </w:t>
      </w:r>
      <w:r w:rsidR="00040258">
        <w:rPr>
          <w:rFonts w:ascii="Times New Roman" w:hAnsi="Times New Roman" w:cs="Times New Roman"/>
          <w:sz w:val="26"/>
          <w:szCs w:val="26"/>
        </w:rPr>
        <w:t>Tr. at</w:t>
      </w:r>
      <w:r w:rsidR="00F61320" w:rsidRPr="00401576">
        <w:rPr>
          <w:rFonts w:ascii="Times New Roman" w:hAnsi="Times New Roman" w:cs="Times New Roman"/>
          <w:sz w:val="26"/>
          <w:szCs w:val="26"/>
        </w:rPr>
        <w:t xml:space="preserve"> 72.</w:t>
      </w:r>
    </w:p>
    <w:p w14:paraId="44D31DC0" w14:textId="497F684C" w:rsidR="00F61320" w:rsidRPr="00401576" w:rsidRDefault="00016C70" w:rsidP="00B1425B">
      <w:pPr>
        <w:kinsoku w:val="0"/>
        <w:overflowPunct w:val="0"/>
        <w:spacing w:after="0" w:line="360" w:lineRule="auto"/>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Ms. Gilfedder testified that </w:t>
      </w:r>
      <w:r w:rsidR="00F61320" w:rsidRPr="00401576">
        <w:rPr>
          <w:rFonts w:ascii="Times New Roman" w:hAnsi="Times New Roman" w:cs="Times New Roman"/>
          <w:sz w:val="26"/>
          <w:szCs w:val="26"/>
        </w:rPr>
        <w:t xml:space="preserve">Mr. Cavaliero did not mention the PLC, the distribution charges, transmission charges and procurement class when </w:t>
      </w:r>
      <w:r w:rsidR="00FF3D09" w:rsidRPr="00401576">
        <w:rPr>
          <w:rFonts w:ascii="Times New Roman" w:hAnsi="Times New Roman" w:cs="Times New Roman"/>
          <w:sz w:val="26"/>
          <w:szCs w:val="26"/>
        </w:rPr>
        <w:t xml:space="preserve">he </w:t>
      </w:r>
      <w:r w:rsidR="00F61320" w:rsidRPr="00401576">
        <w:rPr>
          <w:rFonts w:ascii="Times New Roman" w:hAnsi="Times New Roman" w:cs="Times New Roman"/>
          <w:sz w:val="26"/>
          <w:szCs w:val="26"/>
        </w:rPr>
        <w:t>talk</w:t>
      </w:r>
      <w:r w:rsidR="00FF3D09" w:rsidRPr="00401576">
        <w:rPr>
          <w:rFonts w:ascii="Times New Roman" w:hAnsi="Times New Roman" w:cs="Times New Roman"/>
          <w:sz w:val="26"/>
          <w:szCs w:val="26"/>
        </w:rPr>
        <w:t>ed</w:t>
      </w:r>
      <w:r w:rsidR="00F61320" w:rsidRPr="00401576">
        <w:rPr>
          <w:rFonts w:ascii="Times New Roman" w:hAnsi="Times New Roman" w:cs="Times New Roman"/>
          <w:sz w:val="26"/>
          <w:szCs w:val="26"/>
        </w:rPr>
        <w:t xml:space="preserve"> to </w:t>
      </w:r>
      <w:r w:rsidRPr="00401576">
        <w:rPr>
          <w:rFonts w:ascii="Times New Roman" w:hAnsi="Times New Roman" w:cs="Times New Roman"/>
          <w:sz w:val="26"/>
          <w:szCs w:val="26"/>
        </w:rPr>
        <w:t>her</w:t>
      </w:r>
      <w:r w:rsidR="00F61320" w:rsidRPr="00401576">
        <w:rPr>
          <w:rFonts w:ascii="Times New Roman" w:hAnsi="Times New Roman" w:cs="Times New Roman"/>
          <w:sz w:val="26"/>
          <w:szCs w:val="26"/>
        </w:rPr>
        <w:t xml:space="preserve"> in July 2016.</w:t>
      </w:r>
      <w:r w:rsidR="00E905B5" w:rsidRPr="00401576">
        <w:rPr>
          <w:rFonts w:ascii="Times New Roman" w:hAnsi="Times New Roman" w:cs="Times New Roman"/>
          <w:sz w:val="26"/>
          <w:szCs w:val="26"/>
        </w:rPr>
        <w:t xml:space="preserve">  </w:t>
      </w:r>
      <w:r w:rsidR="00E905B5" w:rsidRPr="00401576">
        <w:rPr>
          <w:rFonts w:ascii="Times New Roman" w:hAnsi="Times New Roman" w:cs="Times New Roman"/>
          <w:i/>
          <w:sz w:val="26"/>
          <w:szCs w:val="26"/>
        </w:rPr>
        <w:t>Id</w:t>
      </w:r>
      <w:r w:rsidR="00E905B5"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 xml:space="preserve">Tr. </w:t>
      </w:r>
      <w:r w:rsidR="00040258">
        <w:rPr>
          <w:rFonts w:ascii="Times New Roman" w:hAnsi="Times New Roman" w:cs="Times New Roman"/>
          <w:sz w:val="26"/>
          <w:szCs w:val="26"/>
        </w:rPr>
        <w:t xml:space="preserve">at </w:t>
      </w:r>
      <w:r w:rsidR="00F61320" w:rsidRPr="00401576">
        <w:rPr>
          <w:rFonts w:ascii="Times New Roman" w:hAnsi="Times New Roman" w:cs="Times New Roman"/>
          <w:sz w:val="26"/>
          <w:szCs w:val="26"/>
        </w:rPr>
        <w:t xml:space="preserve">72-73. </w:t>
      </w:r>
      <w:r w:rsidR="009D47EA"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Ms. Gilfedder insisted</w:t>
      </w:r>
      <w:r w:rsidR="009D47EA" w:rsidRPr="00401576">
        <w:rPr>
          <w:rFonts w:ascii="Times New Roman" w:hAnsi="Times New Roman" w:cs="Times New Roman"/>
          <w:sz w:val="26"/>
          <w:szCs w:val="26"/>
        </w:rPr>
        <w:t>,</w:t>
      </w:r>
      <w:r w:rsidR="00F61320" w:rsidRPr="00401576">
        <w:rPr>
          <w:rFonts w:ascii="Times New Roman" w:hAnsi="Times New Roman" w:cs="Times New Roman"/>
          <w:sz w:val="26"/>
          <w:szCs w:val="26"/>
        </w:rPr>
        <w:t xml:space="preserve"> however</w:t>
      </w:r>
      <w:r w:rsidR="009D47EA" w:rsidRPr="00401576">
        <w:rPr>
          <w:rFonts w:ascii="Times New Roman" w:hAnsi="Times New Roman" w:cs="Times New Roman"/>
          <w:sz w:val="26"/>
          <w:szCs w:val="26"/>
        </w:rPr>
        <w:t>,</w:t>
      </w:r>
      <w:r w:rsidR="00F61320" w:rsidRPr="00401576">
        <w:rPr>
          <w:rFonts w:ascii="Times New Roman" w:hAnsi="Times New Roman" w:cs="Times New Roman"/>
          <w:sz w:val="26"/>
          <w:szCs w:val="26"/>
        </w:rPr>
        <w:t xml:space="preserve"> that from her first communication with Mr. Cavaliero in July 2016, </w:t>
      </w:r>
      <w:r w:rsidR="00BC0811" w:rsidRPr="00401576">
        <w:rPr>
          <w:rFonts w:ascii="Times New Roman" w:hAnsi="Times New Roman" w:cs="Times New Roman"/>
          <w:sz w:val="26"/>
          <w:szCs w:val="26"/>
        </w:rPr>
        <w:t xml:space="preserve">she </w:t>
      </w:r>
      <w:r w:rsidR="00F61320" w:rsidRPr="00401576">
        <w:rPr>
          <w:rFonts w:ascii="Times New Roman" w:hAnsi="Times New Roman" w:cs="Times New Roman"/>
          <w:sz w:val="26"/>
          <w:szCs w:val="26"/>
        </w:rPr>
        <w:t>explained to him that the Service Address was vacant and that the bills were abnormally high for a vacant property.</w:t>
      </w:r>
      <w:r w:rsidR="00E905B5" w:rsidRPr="00401576">
        <w:rPr>
          <w:rFonts w:ascii="Times New Roman" w:hAnsi="Times New Roman" w:cs="Times New Roman"/>
          <w:sz w:val="26"/>
          <w:szCs w:val="26"/>
        </w:rPr>
        <w:t xml:space="preserve">  </w:t>
      </w:r>
      <w:r w:rsidR="00E905B5" w:rsidRPr="00401576">
        <w:rPr>
          <w:rFonts w:ascii="Times New Roman" w:hAnsi="Times New Roman" w:cs="Times New Roman"/>
          <w:i/>
          <w:sz w:val="26"/>
          <w:szCs w:val="26"/>
        </w:rPr>
        <w:t>Id</w:t>
      </w:r>
      <w:r w:rsidR="00E905B5" w:rsidRPr="00401576">
        <w:rPr>
          <w:rFonts w:ascii="Times New Roman" w:hAnsi="Times New Roman" w:cs="Times New Roman"/>
          <w:sz w:val="26"/>
          <w:szCs w:val="26"/>
        </w:rPr>
        <w:t>.,</w:t>
      </w:r>
      <w:r w:rsidR="00F61320" w:rsidRPr="00401576">
        <w:rPr>
          <w:rFonts w:ascii="Times New Roman" w:hAnsi="Times New Roman" w:cs="Times New Roman"/>
          <w:sz w:val="26"/>
          <w:szCs w:val="26"/>
        </w:rPr>
        <w:t xml:space="preserve"> Tr. </w:t>
      </w:r>
      <w:r w:rsidR="00040258">
        <w:rPr>
          <w:rFonts w:ascii="Times New Roman" w:hAnsi="Times New Roman" w:cs="Times New Roman"/>
          <w:sz w:val="26"/>
          <w:szCs w:val="26"/>
        </w:rPr>
        <w:t xml:space="preserve">at </w:t>
      </w:r>
      <w:r w:rsidR="00F61320" w:rsidRPr="00401576">
        <w:rPr>
          <w:rFonts w:ascii="Times New Roman" w:hAnsi="Times New Roman" w:cs="Times New Roman"/>
          <w:sz w:val="26"/>
          <w:szCs w:val="26"/>
        </w:rPr>
        <w:t>73, 82.</w:t>
      </w:r>
    </w:p>
    <w:p w14:paraId="72293A92" w14:textId="77777777" w:rsidR="00F61320" w:rsidRPr="00401576" w:rsidRDefault="00F61320" w:rsidP="00B1425B">
      <w:pPr>
        <w:kinsoku w:val="0"/>
        <w:overflowPunct w:val="0"/>
        <w:spacing w:after="0" w:line="360" w:lineRule="auto"/>
        <w:ind w:firstLine="1440"/>
        <w:textAlignment w:val="baseline"/>
        <w:rPr>
          <w:rFonts w:ascii="Times New Roman" w:hAnsi="Times New Roman" w:cs="Times New Roman"/>
          <w:sz w:val="26"/>
          <w:szCs w:val="26"/>
        </w:rPr>
      </w:pPr>
    </w:p>
    <w:p w14:paraId="32B8DB7E" w14:textId="0C1915B5" w:rsidR="00E56067" w:rsidRPr="00401576" w:rsidRDefault="008E5EFF"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KA next</w:t>
      </w:r>
      <w:r w:rsidR="00F61320" w:rsidRPr="00401576">
        <w:rPr>
          <w:rFonts w:ascii="Times New Roman" w:hAnsi="Times New Roman" w:cs="Times New Roman"/>
          <w:sz w:val="26"/>
          <w:szCs w:val="26"/>
        </w:rPr>
        <w:t xml:space="preserve"> presented the testimony of Mark Kessler, Asset Manager for The Klein Group.</w:t>
      </w:r>
      <w:r w:rsidRPr="00401576">
        <w:rPr>
          <w:rFonts w:ascii="Times New Roman" w:hAnsi="Times New Roman" w:cs="Times New Roman"/>
          <w:sz w:val="26"/>
          <w:szCs w:val="26"/>
        </w:rPr>
        <w:t xml:space="preserve">  I.D. at 15.</w:t>
      </w:r>
      <w:r w:rsidR="00F61320" w:rsidRPr="00401576">
        <w:rPr>
          <w:rFonts w:ascii="Times New Roman" w:hAnsi="Times New Roman" w:cs="Times New Roman"/>
          <w:sz w:val="26"/>
          <w:szCs w:val="26"/>
        </w:rPr>
        <w:t xml:space="preserve">  Mr. Kessler is responsible for overseeing the daily operation of the group’s portfolio of commercial real estate in </w:t>
      </w:r>
      <w:r w:rsidR="00C36353" w:rsidRPr="00401576">
        <w:rPr>
          <w:rFonts w:ascii="Times New Roman" w:hAnsi="Times New Roman" w:cs="Times New Roman"/>
          <w:sz w:val="26"/>
          <w:szCs w:val="26"/>
        </w:rPr>
        <w:t xml:space="preserve">the </w:t>
      </w:r>
      <w:r w:rsidR="00F61320" w:rsidRPr="00401576">
        <w:rPr>
          <w:rFonts w:ascii="Times New Roman" w:hAnsi="Times New Roman" w:cs="Times New Roman"/>
          <w:sz w:val="26"/>
          <w:szCs w:val="26"/>
        </w:rPr>
        <w:t xml:space="preserve">three states </w:t>
      </w:r>
      <w:r w:rsidR="00C36353" w:rsidRPr="00401576">
        <w:rPr>
          <w:rFonts w:ascii="Times New Roman" w:hAnsi="Times New Roman" w:cs="Times New Roman"/>
          <w:sz w:val="26"/>
          <w:szCs w:val="26"/>
        </w:rPr>
        <w:t xml:space="preserve">of </w:t>
      </w:r>
      <w:r w:rsidR="00F61320" w:rsidRPr="00401576">
        <w:rPr>
          <w:rFonts w:ascii="Times New Roman" w:hAnsi="Times New Roman" w:cs="Times New Roman"/>
          <w:sz w:val="26"/>
          <w:szCs w:val="26"/>
        </w:rPr>
        <w:t xml:space="preserve">New York, New Jersey and Pennsylvania. </w:t>
      </w:r>
      <w:r w:rsidR="00C36353"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I.D. at 15, citing </w:t>
      </w:r>
      <w:r w:rsidR="00040258">
        <w:rPr>
          <w:rFonts w:ascii="Times New Roman" w:hAnsi="Times New Roman" w:cs="Times New Roman"/>
          <w:sz w:val="26"/>
          <w:szCs w:val="26"/>
        </w:rPr>
        <w:t>Tr. at</w:t>
      </w:r>
      <w:r w:rsidR="00F61320" w:rsidRPr="00401576">
        <w:rPr>
          <w:rFonts w:ascii="Times New Roman" w:hAnsi="Times New Roman" w:cs="Times New Roman"/>
          <w:sz w:val="26"/>
          <w:szCs w:val="26"/>
        </w:rPr>
        <w:t xml:space="preserve"> 86.  </w:t>
      </w:r>
      <w:r w:rsidRPr="00401576">
        <w:rPr>
          <w:rFonts w:ascii="Times New Roman" w:hAnsi="Times New Roman" w:cs="Times New Roman"/>
          <w:sz w:val="26"/>
          <w:szCs w:val="26"/>
        </w:rPr>
        <w:t xml:space="preserve">Mr. Kessler </w:t>
      </w:r>
      <w:r w:rsidR="00F61320" w:rsidRPr="00401576">
        <w:rPr>
          <w:rFonts w:ascii="Times New Roman" w:hAnsi="Times New Roman" w:cs="Times New Roman"/>
          <w:sz w:val="26"/>
          <w:szCs w:val="26"/>
        </w:rPr>
        <w:t>explained t</w:t>
      </w:r>
      <w:r w:rsidRPr="00401576">
        <w:rPr>
          <w:rFonts w:ascii="Times New Roman" w:hAnsi="Times New Roman" w:cs="Times New Roman"/>
          <w:sz w:val="26"/>
          <w:szCs w:val="26"/>
        </w:rPr>
        <w:t>he relationship between</w:t>
      </w:r>
      <w:r w:rsidR="00F61320" w:rsidRPr="00401576">
        <w:rPr>
          <w:rFonts w:ascii="Times New Roman" w:hAnsi="Times New Roman" w:cs="Times New Roman"/>
          <w:sz w:val="26"/>
          <w:szCs w:val="26"/>
        </w:rPr>
        <w:t xml:space="preserve"> </w:t>
      </w:r>
      <w:r w:rsidRPr="00401576">
        <w:rPr>
          <w:rFonts w:ascii="Times New Roman" w:hAnsi="Times New Roman" w:cs="Times New Roman"/>
          <w:sz w:val="26"/>
          <w:szCs w:val="26"/>
        </w:rPr>
        <w:t>KA, which</w:t>
      </w:r>
      <w:r w:rsidR="00F61320" w:rsidRPr="00401576">
        <w:rPr>
          <w:rFonts w:ascii="Times New Roman" w:hAnsi="Times New Roman" w:cs="Times New Roman"/>
          <w:sz w:val="26"/>
          <w:szCs w:val="26"/>
        </w:rPr>
        <w:t xml:space="preserve"> owns the Fairless Hills Shopping Center where the Service Address is located, and The Klein Group.</w:t>
      </w:r>
    </w:p>
    <w:p w14:paraId="78C92C57" w14:textId="77777777" w:rsidR="00E56067" w:rsidRPr="00401576" w:rsidRDefault="00E56067" w:rsidP="00B1425B">
      <w:pPr>
        <w:kinsoku w:val="0"/>
        <w:overflowPunct w:val="0"/>
        <w:spacing w:after="0" w:line="360" w:lineRule="auto"/>
        <w:ind w:firstLine="1440"/>
        <w:textAlignment w:val="baseline"/>
        <w:rPr>
          <w:rFonts w:ascii="Times New Roman" w:hAnsi="Times New Roman" w:cs="Times New Roman"/>
          <w:sz w:val="26"/>
          <w:szCs w:val="26"/>
        </w:rPr>
      </w:pPr>
    </w:p>
    <w:p w14:paraId="58B6EEF4" w14:textId="0F516149" w:rsidR="008E5EFF" w:rsidRPr="00401576" w:rsidRDefault="00F61320"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Mr. Kessler testified that A&amp;P, who is the owner of Pathmark, filed for bankruptcy in the summer of 2015.</w:t>
      </w:r>
      <w:r w:rsidR="008E5EFF" w:rsidRPr="00401576">
        <w:rPr>
          <w:rFonts w:ascii="Times New Roman" w:hAnsi="Times New Roman" w:cs="Times New Roman"/>
          <w:sz w:val="26"/>
          <w:szCs w:val="26"/>
        </w:rPr>
        <w:t xml:space="preserve">  I.D. at 15,</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90. </w:t>
      </w:r>
      <w:r w:rsidR="008E5EFF" w:rsidRPr="00401576">
        <w:rPr>
          <w:rFonts w:ascii="Times New Roman" w:hAnsi="Times New Roman" w:cs="Times New Roman"/>
          <w:sz w:val="26"/>
          <w:szCs w:val="26"/>
        </w:rPr>
        <w:t xml:space="preserve"> </w:t>
      </w:r>
      <w:r w:rsidRPr="00401576">
        <w:rPr>
          <w:rFonts w:ascii="Times New Roman" w:hAnsi="Times New Roman" w:cs="Times New Roman"/>
          <w:sz w:val="26"/>
          <w:szCs w:val="26"/>
        </w:rPr>
        <w:t>A&amp;P had 456 stores under different name brands across three or four different states</w:t>
      </w:r>
      <w:r w:rsidR="008E5EFF" w:rsidRPr="00401576">
        <w:rPr>
          <w:rFonts w:ascii="Times New Roman" w:hAnsi="Times New Roman" w:cs="Times New Roman"/>
          <w:sz w:val="26"/>
          <w:szCs w:val="26"/>
        </w:rPr>
        <w:t>, with t</w:t>
      </w:r>
      <w:r w:rsidRPr="00401576">
        <w:rPr>
          <w:rFonts w:ascii="Times New Roman" w:hAnsi="Times New Roman" w:cs="Times New Roman"/>
          <w:sz w:val="26"/>
          <w:szCs w:val="26"/>
        </w:rPr>
        <w:t xml:space="preserve">he Service Address </w:t>
      </w:r>
      <w:r w:rsidR="00E56067" w:rsidRPr="00401576">
        <w:rPr>
          <w:rFonts w:ascii="Times New Roman" w:hAnsi="Times New Roman" w:cs="Times New Roman"/>
          <w:sz w:val="26"/>
          <w:szCs w:val="26"/>
        </w:rPr>
        <w:t xml:space="preserve">being </w:t>
      </w:r>
      <w:r w:rsidRPr="00401576">
        <w:rPr>
          <w:rFonts w:ascii="Times New Roman" w:hAnsi="Times New Roman" w:cs="Times New Roman"/>
          <w:sz w:val="26"/>
          <w:szCs w:val="26"/>
        </w:rPr>
        <w:t>one of those stores.</w:t>
      </w:r>
      <w:r w:rsidR="008E5EFF" w:rsidRPr="00401576">
        <w:rPr>
          <w:rFonts w:ascii="Times New Roman" w:hAnsi="Times New Roman" w:cs="Times New Roman"/>
          <w:sz w:val="26"/>
          <w:szCs w:val="26"/>
        </w:rPr>
        <w:t xml:space="preserve">  </w:t>
      </w:r>
      <w:r w:rsidR="008E5EFF" w:rsidRPr="00401576">
        <w:rPr>
          <w:rFonts w:ascii="Times New Roman" w:hAnsi="Times New Roman" w:cs="Times New Roman"/>
          <w:i/>
          <w:sz w:val="26"/>
          <w:szCs w:val="26"/>
        </w:rPr>
        <w:t>Id</w:t>
      </w:r>
      <w:r w:rsidR="008E5EFF" w:rsidRPr="00401576">
        <w:rPr>
          <w:rFonts w:ascii="Times New Roman" w:hAnsi="Times New Roman" w:cs="Times New Roman"/>
          <w:sz w:val="26"/>
          <w:szCs w:val="26"/>
        </w:rPr>
        <w:t>.</w:t>
      </w:r>
      <w:r w:rsidRPr="00401576">
        <w:rPr>
          <w:rFonts w:ascii="Times New Roman" w:hAnsi="Times New Roman" w:cs="Times New Roman"/>
          <w:sz w:val="26"/>
          <w:szCs w:val="26"/>
        </w:rPr>
        <w:t xml:space="preserve">  The bankruptcy discharge gave Pathmark the right to reject the lease it had with KA, so in late December of 2015</w:t>
      </w:r>
      <w:r w:rsidR="00E56067" w:rsidRPr="00401576">
        <w:rPr>
          <w:rFonts w:ascii="Times New Roman" w:hAnsi="Times New Roman" w:cs="Times New Roman"/>
          <w:sz w:val="26"/>
          <w:szCs w:val="26"/>
        </w:rPr>
        <w:t>,</w:t>
      </w:r>
      <w:r w:rsidRPr="00401576">
        <w:rPr>
          <w:rFonts w:ascii="Times New Roman" w:hAnsi="Times New Roman" w:cs="Times New Roman"/>
          <w:sz w:val="26"/>
          <w:szCs w:val="26"/>
        </w:rPr>
        <w:t xml:space="preserve"> Pathmark vacated the Service Address.</w:t>
      </w:r>
      <w:r w:rsidR="008E5EFF" w:rsidRPr="00401576">
        <w:rPr>
          <w:rFonts w:ascii="Times New Roman" w:hAnsi="Times New Roman" w:cs="Times New Roman"/>
          <w:sz w:val="26"/>
          <w:szCs w:val="26"/>
        </w:rPr>
        <w:t xml:space="preserve">  </w:t>
      </w:r>
      <w:r w:rsidR="008E5EFF" w:rsidRPr="00401576">
        <w:rPr>
          <w:rFonts w:ascii="Times New Roman" w:hAnsi="Times New Roman" w:cs="Times New Roman"/>
          <w:i/>
          <w:sz w:val="26"/>
          <w:szCs w:val="26"/>
        </w:rPr>
        <w:t>Id</w:t>
      </w:r>
      <w:r w:rsidR="008E5EFF" w:rsidRPr="00401576">
        <w:rPr>
          <w:rFonts w:ascii="Times New Roman" w:hAnsi="Times New Roman" w:cs="Times New Roman"/>
          <w:sz w:val="26"/>
          <w:szCs w:val="26"/>
        </w:rPr>
        <w:t>.</w:t>
      </w:r>
      <w:r w:rsidRPr="00401576">
        <w:rPr>
          <w:rFonts w:ascii="Times New Roman" w:hAnsi="Times New Roman" w:cs="Times New Roman"/>
          <w:sz w:val="26"/>
          <w:szCs w:val="26"/>
        </w:rPr>
        <w:t xml:space="preserve">  Mr. Kessler testified that when</w:t>
      </w:r>
      <w:r w:rsidR="00705C5A" w:rsidRPr="00401576">
        <w:rPr>
          <w:rFonts w:ascii="Times New Roman" w:hAnsi="Times New Roman" w:cs="Times New Roman"/>
          <w:sz w:val="26"/>
          <w:szCs w:val="26"/>
        </w:rPr>
        <w:t xml:space="preserve">ever </w:t>
      </w:r>
      <w:r w:rsidRPr="00401576">
        <w:rPr>
          <w:rFonts w:ascii="Times New Roman" w:hAnsi="Times New Roman" w:cs="Times New Roman"/>
          <w:sz w:val="26"/>
          <w:szCs w:val="26"/>
        </w:rPr>
        <w:t xml:space="preserve">one of its tenants vacates one of its properties, The Klein Group’s standard practice is to walk through the property to ensure </w:t>
      </w:r>
      <w:r w:rsidRPr="00FB025D">
        <w:rPr>
          <w:rFonts w:ascii="Times New Roman" w:hAnsi="Times New Roman" w:cs="Times New Roman"/>
          <w:sz w:val="26"/>
          <w:szCs w:val="26"/>
        </w:rPr>
        <w:t>that it is secure</w:t>
      </w:r>
      <w:r w:rsidR="00493042" w:rsidRPr="00FB025D">
        <w:rPr>
          <w:rFonts w:ascii="Times New Roman" w:hAnsi="Times New Roman" w:cs="Times New Roman"/>
          <w:sz w:val="26"/>
          <w:szCs w:val="26"/>
        </w:rPr>
        <w:t>d</w:t>
      </w:r>
      <w:r w:rsidR="00DB4848">
        <w:rPr>
          <w:rFonts w:ascii="Times New Roman" w:hAnsi="Times New Roman" w:cs="Times New Roman"/>
          <w:sz w:val="26"/>
          <w:szCs w:val="26"/>
        </w:rPr>
        <w:t>, a</w:t>
      </w:r>
      <w:r w:rsidRPr="00401576">
        <w:rPr>
          <w:rFonts w:ascii="Times New Roman" w:hAnsi="Times New Roman" w:cs="Times New Roman"/>
          <w:sz w:val="26"/>
          <w:szCs w:val="26"/>
        </w:rPr>
        <w:t xml:space="preserve">nd unnecessary equipment is turned off. </w:t>
      </w:r>
      <w:r w:rsidR="008E5EFF" w:rsidRPr="00401576">
        <w:rPr>
          <w:rFonts w:ascii="Times New Roman" w:hAnsi="Times New Roman" w:cs="Times New Roman"/>
          <w:sz w:val="26"/>
          <w:szCs w:val="26"/>
        </w:rPr>
        <w:t xml:space="preserve"> </w:t>
      </w:r>
      <w:r w:rsidR="00705C5A" w:rsidRPr="00401576">
        <w:rPr>
          <w:rFonts w:ascii="Times New Roman" w:hAnsi="Times New Roman" w:cs="Times New Roman"/>
          <w:sz w:val="26"/>
          <w:szCs w:val="26"/>
        </w:rPr>
        <w:t xml:space="preserve">Afterwards, </w:t>
      </w:r>
      <w:r w:rsidRPr="00401576">
        <w:rPr>
          <w:rFonts w:ascii="Times New Roman" w:hAnsi="Times New Roman" w:cs="Times New Roman"/>
          <w:sz w:val="26"/>
          <w:szCs w:val="26"/>
        </w:rPr>
        <w:t xml:space="preserve">the group would place the utilities in its own name. </w:t>
      </w:r>
      <w:r w:rsidR="008E5EFF"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same procedure was followed for the Service Address.</w:t>
      </w:r>
      <w:r w:rsidR="008E5EFF" w:rsidRPr="00401576">
        <w:rPr>
          <w:rFonts w:ascii="Times New Roman" w:hAnsi="Times New Roman" w:cs="Times New Roman"/>
          <w:sz w:val="26"/>
          <w:szCs w:val="26"/>
        </w:rPr>
        <w:t xml:space="preserve">  I.D. at </w:t>
      </w:r>
      <w:r w:rsidR="00E56067" w:rsidRPr="00401576">
        <w:rPr>
          <w:rFonts w:ascii="Times New Roman" w:hAnsi="Times New Roman" w:cs="Times New Roman"/>
          <w:sz w:val="26"/>
          <w:szCs w:val="26"/>
        </w:rPr>
        <w:t>15.</w:t>
      </w:r>
    </w:p>
    <w:p w14:paraId="7CF9EF76" w14:textId="77777777" w:rsidR="008E5EFF" w:rsidRPr="00401576" w:rsidRDefault="008E5EFF" w:rsidP="00B1425B">
      <w:pPr>
        <w:kinsoku w:val="0"/>
        <w:overflowPunct w:val="0"/>
        <w:spacing w:after="0" w:line="360" w:lineRule="auto"/>
        <w:ind w:firstLine="1440"/>
        <w:textAlignment w:val="baseline"/>
        <w:rPr>
          <w:rFonts w:ascii="Times New Roman" w:hAnsi="Times New Roman" w:cs="Times New Roman"/>
          <w:sz w:val="26"/>
          <w:szCs w:val="26"/>
        </w:rPr>
      </w:pPr>
    </w:p>
    <w:p w14:paraId="1B64867E" w14:textId="2C8DBF28" w:rsidR="00E56067" w:rsidRPr="00401576" w:rsidRDefault="00E56067"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I</w:t>
      </w:r>
      <w:r w:rsidR="00F61320" w:rsidRPr="00401576">
        <w:rPr>
          <w:rFonts w:ascii="Times New Roman" w:hAnsi="Times New Roman" w:cs="Times New Roman"/>
          <w:sz w:val="26"/>
          <w:szCs w:val="26"/>
        </w:rPr>
        <w:t>n April of 2016,</w:t>
      </w:r>
      <w:r w:rsidR="008E5EFF" w:rsidRPr="00401576">
        <w:rPr>
          <w:rFonts w:ascii="Times New Roman" w:hAnsi="Times New Roman" w:cs="Times New Roman"/>
          <w:sz w:val="26"/>
          <w:szCs w:val="26"/>
        </w:rPr>
        <w:t xml:space="preserve"> </w:t>
      </w:r>
      <w:r w:rsidR="00F61320" w:rsidRPr="00401576">
        <w:rPr>
          <w:rFonts w:ascii="Times New Roman" w:hAnsi="Times New Roman" w:cs="Times New Roman"/>
          <w:sz w:val="26"/>
          <w:szCs w:val="26"/>
        </w:rPr>
        <w:t xml:space="preserve">Ms. Gilfedder brought to </w:t>
      </w:r>
      <w:r w:rsidRPr="00401576">
        <w:rPr>
          <w:rFonts w:ascii="Times New Roman" w:hAnsi="Times New Roman" w:cs="Times New Roman"/>
          <w:sz w:val="26"/>
          <w:szCs w:val="26"/>
        </w:rPr>
        <w:t>Mr. Kessler’s</w:t>
      </w:r>
      <w:r w:rsidR="00F61320" w:rsidRPr="00401576">
        <w:rPr>
          <w:rFonts w:ascii="Times New Roman" w:hAnsi="Times New Roman" w:cs="Times New Roman"/>
          <w:sz w:val="26"/>
          <w:szCs w:val="26"/>
        </w:rPr>
        <w:t xml:space="preserve"> attention the </w:t>
      </w:r>
      <w:r w:rsidR="00705C5A" w:rsidRPr="00401576">
        <w:rPr>
          <w:rFonts w:ascii="Times New Roman" w:hAnsi="Times New Roman" w:cs="Times New Roman"/>
          <w:sz w:val="26"/>
          <w:szCs w:val="26"/>
        </w:rPr>
        <w:t xml:space="preserve">high </w:t>
      </w:r>
      <w:r w:rsidR="00F61320" w:rsidRPr="00401576">
        <w:rPr>
          <w:rFonts w:ascii="Times New Roman" w:hAnsi="Times New Roman" w:cs="Times New Roman"/>
          <w:sz w:val="26"/>
          <w:szCs w:val="26"/>
        </w:rPr>
        <w:t xml:space="preserve">electricity bills that the Complainant was paying </w:t>
      </w:r>
      <w:r w:rsidR="00627837" w:rsidRPr="00401576">
        <w:rPr>
          <w:rFonts w:ascii="Times New Roman" w:hAnsi="Times New Roman" w:cs="Times New Roman"/>
          <w:sz w:val="26"/>
          <w:szCs w:val="26"/>
        </w:rPr>
        <w:t>at</w:t>
      </w:r>
      <w:r w:rsidRPr="00401576">
        <w:rPr>
          <w:rFonts w:ascii="Times New Roman" w:hAnsi="Times New Roman" w:cs="Times New Roman"/>
          <w:sz w:val="26"/>
          <w:szCs w:val="26"/>
        </w:rPr>
        <w:t xml:space="preserve"> the Service Address.  I.D. at 15-16. According to Mr. Kessler, the bill seemed high for a “vacant 65,000 square foot box.”  I.D. at 16,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92.  </w:t>
      </w:r>
      <w:r w:rsidR="00627837" w:rsidRPr="00401576">
        <w:rPr>
          <w:rFonts w:ascii="Times New Roman" w:hAnsi="Times New Roman" w:cs="Times New Roman"/>
          <w:sz w:val="26"/>
          <w:szCs w:val="26"/>
        </w:rPr>
        <w:t>Th</w:t>
      </w:r>
      <w:r w:rsidR="00197F33" w:rsidRPr="00401576">
        <w:rPr>
          <w:rFonts w:ascii="Times New Roman" w:hAnsi="Times New Roman" w:cs="Times New Roman"/>
          <w:sz w:val="26"/>
          <w:szCs w:val="26"/>
        </w:rPr>
        <w:t>e</w:t>
      </w:r>
      <w:r w:rsidR="00627837" w:rsidRPr="00401576">
        <w:rPr>
          <w:rFonts w:ascii="Times New Roman" w:hAnsi="Times New Roman" w:cs="Times New Roman"/>
          <w:sz w:val="26"/>
          <w:szCs w:val="26"/>
        </w:rPr>
        <w:t>refore, a</w:t>
      </w:r>
      <w:r w:rsidRPr="00401576">
        <w:rPr>
          <w:rFonts w:ascii="Times New Roman" w:hAnsi="Times New Roman" w:cs="Times New Roman"/>
          <w:sz w:val="26"/>
          <w:szCs w:val="26"/>
        </w:rPr>
        <w:t xml:space="preserve"> property manager was sent to the Service Address to make sure all unnecessary electrical equipment was turned off.  </w:t>
      </w:r>
      <w:r w:rsidRPr="00401576">
        <w:rPr>
          <w:rFonts w:ascii="Times New Roman" w:hAnsi="Times New Roman" w:cs="Times New Roman"/>
          <w:i/>
          <w:sz w:val="26"/>
          <w:szCs w:val="26"/>
        </w:rPr>
        <w:t>Id</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92-93, 114, 125</w:t>
      </w:r>
      <w:r w:rsidR="00197F33" w:rsidRPr="00401576">
        <w:rPr>
          <w:rFonts w:ascii="Times New Roman" w:hAnsi="Times New Roman" w:cs="Times New Roman"/>
          <w:sz w:val="26"/>
          <w:szCs w:val="26"/>
        </w:rPr>
        <w:noBreakHyphen/>
      </w:r>
      <w:r w:rsidRPr="00401576">
        <w:rPr>
          <w:rFonts w:ascii="Times New Roman" w:hAnsi="Times New Roman" w:cs="Times New Roman"/>
          <w:sz w:val="26"/>
          <w:szCs w:val="26"/>
        </w:rPr>
        <w:t xml:space="preserve">26.  The property manager found that certain HVAC equipment at the location was still on and corrected the situation.  However, the bills from PECO remained high. </w:t>
      </w:r>
      <w:r w:rsidRPr="00401576">
        <w:rPr>
          <w:rFonts w:ascii="Times New Roman" w:hAnsi="Times New Roman" w:cs="Times New Roman"/>
          <w:i/>
          <w:sz w:val="26"/>
          <w:szCs w:val="26"/>
        </w:rPr>
        <w:t>Id</w:t>
      </w:r>
      <w:r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00627837" w:rsidRPr="00401576">
        <w:rPr>
          <w:rFonts w:ascii="Times New Roman" w:hAnsi="Times New Roman" w:cs="Times New Roman"/>
          <w:sz w:val="26"/>
          <w:szCs w:val="26"/>
        </w:rPr>
        <w:t> </w:t>
      </w:r>
      <w:r w:rsidRPr="00401576">
        <w:rPr>
          <w:rFonts w:ascii="Times New Roman" w:hAnsi="Times New Roman" w:cs="Times New Roman"/>
          <w:sz w:val="26"/>
          <w:szCs w:val="26"/>
        </w:rPr>
        <w:t>93,</w:t>
      </w:r>
      <w:r w:rsidR="00627837" w:rsidRPr="00401576">
        <w:rPr>
          <w:rFonts w:ascii="Times New Roman" w:hAnsi="Times New Roman" w:cs="Times New Roman"/>
          <w:sz w:val="26"/>
          <w:szCs w:val="26"/>
        </w:rPr>
        <w:t> </w:t>
      </w:r>
      <w:r w:rsidRPr="00401576">
        <w:rPr>
          <w:rFonts w:ascii="Times New Roman" w:hAnsi="Times New Roman" w:cs="Times New Roman"/>
          <w:sz w:val="26"/>
          <w:szCs w:val="26"/>
        </w:rPr>
        <w:t xml:space="preserve">114. </w:t>
      </w:r>
      <w:r w:rsidR="00627837"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Thereafter, Ms. Gilfedder contacted Mr. Cavaliero at PECO to question the high bills that the Complainant was receiving.  </w:t>
      </w:r>
      <w:r w:rsidRPr="00401576">
        <w:rPr>
          <w:rFonts w:ascii="Times New Roman" w:hAnsi="Times New Roman" w:cs="Times New Roman"/>
          <w:i/>
          <w:sz w:val="26"/>
          <w:szCs w:val="26"/>
        </w:rPr>
        <w:t>Id</w:t>
      </w:r>
      <w:r w:rsidRPr="00401576">
        <w:rPr>
          <w:rFonts w:ascii="Times New Roman" w:hAnsi="Times New Roman" w:cs="Times New Roman"/>
          <w:sz w:val="26"/>
          <w:szCs w:val="26"/>
        </w:rPr>
        <w:t>.</w:t>
      </w:r>
    </w:p>
    <w:p w14:paraId="7A8856BA" w14:textId="77777777" w:rsidR="00DE4E8E" w:rsidRDefault="00DE4E8E" w:rsidP="00DE4E8E">
      <w:pPr>
        <w:kinsoku w:val="0"/>
        <w:overflowPunct w:val="0"/>
        <w:spacing w:after="0" w:line="360" w:lineRule="auto"/>
        <w:ind w:firstLine="1440"/>
        <w:textAlignment w:val="baseline"/>
        <w:rPr>
          <w:rFonts w:ascii="Times New Roman" w:hAnsi="Times New Roman" w:cs="Times New Roman"/>
          <w:sz w:val="26"/>
          <w:szCs w:val="26"/>
        </w:rPr>
      </w:pPr>
    </w:p>
    <w:p w14:paraId="5B741E4C" w14:textId="77777777" w:rsidR="00627837" w:rsidRDefault="00C518EA" w:rsidP="00B1462D">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F</w:t>
      </w:r>
      <w:r w:rsidR="00E56067" w:rsidRPr="00401576">
        <w:rPr>
          <w:rFonts w:ascii="Times New Roman" w:hAnsi="Times New Roman" w:cs="Times New Roman"/>
          <w:sz w:val="26"/>
          <w:szCs w:val="26"/>
        </w:rPr>
        <w:t xml:space="preserve">rom January 2016 to July 2016, the Complainant paid </w:t>
      </w:r>
      <w:r w:rsidR="00D66537" w:rsidRPr="00401576">
        <w:rPr>
          <w:rFonts w:ascii="Times New Roman" w:hAnsi="Times New Roman" w:cs="Times New Roman"/>
          <w:sz w:val="26"/>
          <w:szCs w:val="26"/>
        </w:rPr>
        <w:t xml:space="preserve">more than </w:t>
      </w:r>
      <w:r w:rsidR="00E56067" w:rsidRPr="00401576">
        <w:rPr>
          <w:rFonts w:ascii="Times New Roman" w:hAnsi="Times New Roman" w:cs="Times New Roman"/>
          <w:sz w:val="26"/>
          <w:szCs w:val="26"/>
        </w:rPr>
        <w:t>$37,000 to PECO.  An additional amount of $11,000 was paid in April 2017</w:t>
      </w:r>
      <w:r w:rsidRPr="00401576">
        <w:rPr>
          <w:rFonts w:ascii="Times New Roman" w:hAnsi="Times New Roman" w:cs="Times New Roman"/>
          <w:sz w:val="26"/>
          <w:szCs w:val="26"/>
        </w:rPr>
        <w:t>,</w:t>
      </w:r>
      <w:r w:rsidR="00E56067" w:rsidRPr="00401576">
        <w:rPr>
          <w:rFonts w:ascii="Times New Roman" w:hAnsi="Times New Roman" w:cs="Times New Roman"/>
          <w:sz w:val="26"/>
          <w:szCs w:val="26"/>
        </w:rPr>
        <w:t xml:space="preserve"> to have service </w:t>
      </w:r>
      <w:r w:rsidRPr="00401576">
        <w:rPr>
          <w:rFonts w:ascii="Times New Roman" w:hAnsi="Times New Roman" w:cs="Times New Roman"/>
          <w:sz w:val="26"/>
          <w:szCs w:val="26"/>
        </w:rPr>
        <w:t xml:space="preserve">restored </w:t>
      </w:r>
      <w:r w:rsidR="00E56067" w:rsidRPr="00401576">
        <w:rPr>
          <w:rFonts w:ascii="Times New Roman" w:hAnsi="Times New Roman" w:cs="Times New Roman"/>
          <w:sz w:val="26"/>
          <w:szCs w:val="26"/>
        </w:rPr>
        <w:t>at the Service Address.</w:t>
      </w:r>
      <w:r w:rsidRPr="00401576">
        <w:rPr>
          <w:rFonts w:ascii="Times New Roman" w:hAnsi="Times New Roman" w:cs="Times New Roman"/>
          <w:sz w:val="26"/>
          <w:szCs w:val="26"/>
        </w:rPr>
        <w:t xml:space="preserve">  I.D. at 16.</w:t>
      </w:r>
    </w:p>
    <w:p w14:paraId="10BB25D9" w14:textId="77777777" w:rsidR="00DE4E8E" w:rsidRPr="00401576" w:rsidRDefault="00DE4E8E" w:rsidP="00B1462D">
      <w:pPr>
        <w:kinsoku w:val="0"/>
        <w:overflowPunct w:val="0"/>
        <w:spacing w:after="0" w:line="360" w:lineRule="auto"/>
        <w:ind w:firstLine="1440"/>
        <w:textAlignment w:val="baseline"/>
        <w:rPr>
          <w:rFonts w:ascii="Times New Roman" w:hAnsi="Times New Roman" w:cs="Times New Roman"/>
          <w:sz w:val="26"/>
          <w:szCs w:val="26"/>
        </w:rPr>
      </w:pPr>
    </w:p>
    <w:p w14:paraId="76A7C04F" w14:textId="77777777" w:rsidR="00E56067" w:rsidRPr="00401576" w:rsidRDefault="00E56067"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 xml:space="preserve">Mr. Kessler explained that </w:t>
      </w:r>
      <w:r w:rsidR="00C518EA" w:rsidRPr="00401576">
        <w:rPr>
          <w:rFonts w:ascii="Times New Roman" w:hAnsi="Times New Roman" w:cs="Times New Roman"/>
          <w:spacing w:val="-1"/>
          <w:sz w:val="26"/>
          <w:szCs w:val="26"/>
        </w:rPr>
        <w:t>neither KA nor The Klein Group</w:t>
      </w:r>
      <w:r w:rsidRPr="00401576">
        <w:rPr>
          <w:rFonts w:ascii="Times New Roman" w:hAnsi="Times New Roman" w:cs="Times New Roman"/>
          <w:spacing w:val="-1"/>
          <w:sz w:val="26"/>
          <w:szCs w:val="26"/>
        </w:rPr>
        <w:t xml:space="preserve"> ever had an account with PECO before Pathmark vacated the Service Address.  Before that, The Klein Group did not have any vacancies in its Pennsylvania shopping centers.  He testified that the group </w:t>
      </w:r>
      <w:r w:rsidR="0077497E" w:rsidRPr="00401576">
        <w:rPr>
          <w:rFonts w:ascii="Times New Roman" w:hAnsi="Times New Roman" w:cs="Times New Roman"/>
          <w:spacing w:val="-1"/>
          <w:sz w:val="26"/>
          <w:szCs w:val="26"/>
        </w:rPr>
        <w:t xml:space="preserve">had </w:t>
      </w:r>
      <w:r w:rsidRPr="00401576">
        <w:rPr>
          <w:rFonts w:ascii="Times New Roman" w:hAnsi="Times New Roman" w:cs="Times New Roman"/>
          <w:spacing w:val="-1"/>
          <w:sz w:val="26"/>
          <w:szCs w:val="26"/>
        </w:rPr>
        <w:t xml:space="preserve">dealt with various utilities in New Jersey and New York without encountering the problems they faced with the electricity service </w:t>
      </w:r>
      <w:r w:rsidR="0077497E" w:rsidRPr="00401576">
        <w:rPr>
          <w:rFonts w:ascii="Times New Roman" w:hAnsi="Times New Roman" w:cs="Times New Roman"/>
          <w:spacing w:val="-1"/>
          <w:sz w:val="26"/>
          <w:szCs w:val="26"/>
        </w:rPr>
        <w:t>at</w:t>
      </w:r>
      <w:r w:rsidRPr="00401576">
        <w:rPr>
          <w:rFonts w:ascii="Times New Roman" w:hAnsi="Times New Roman" w:cs="Times New Roman"/>
          <w:spacing w:val="-1"/>
          <w:sz w:val="26"/>
          <w:szCs w:val="26"/>
        </w:rPr>
        <w:t xml:space="preserve"> the Service Address.</w:t>
      </w:r>
      <w:r w:rsidR="00EC7C1D" w:rsidRPr="00401576">
        <w:rPr>
          <w:rFonts w:ascii="Times New Roman" w:hAnsi="Times New Roman" w:cs="Times New Roman"/>
          <w:spacing w:val="-1"/>
          <w:sz w:val="26"/>
          <w:szCs w:val="26"/>
        </w:rPr>
        <w:t xml:space="preserve">  I.D. at 16.</w:t>
      </w:r>
      <w:r w:rsidRPr="00401576">
        <w:rPr>
          <w:rFonts w:ascii="Times New Roman" w:hAnsi="Times New Roman" w:cs="Times New Roman"/>
          <w:spacing w:val="-1"/>
          <w:sz w:val="26"/>
          <w:szCs w:val="26"/>
        </w:rPr>
        <w:t xml:space="preserve">  </w:t>
      </w:r>
      <w:r w:rsidR="00EC7C1D" w:rsidRPr="00401576">
        <w:rPr>
          <w:rFonts w:ascii="Times New Roman" w:hAnsi="Times New Roman" w:cs="Times New Roman"/>
          <w:spacing w:val="-1"/>
          <w:sz w:val="26"/>
          <w:szCs w:val="26"/>
        </w:rPr>
        <w:t>P</w:t>
      </w:r>
      <w:r w:rsidRPr="00401576">
        <w:rPr>
          <w:rFonts w:ascii="Times New Roman" w:hAnsi="Times New Roman" w:cs="Times New Roman"/>
          <w:spacing w:val="-1"/>
          <w:sz w:val="26"/>
          <w:szCs w:val="26"/>
        </w:rPr>
        <w:t xml:space="preserve">rior to the </w:t>
      </w:r>
      <w:r w:rsidR="00EC7C1D" w:rsidRPr="00401576">
        <w:rPr>
          <w:rFonts w:ascii="Times New Roman" w:hAnsi="Times New Roman" w:cs="Times New Roman"/>
          <w:spacing w:val="-1"/>
          <w:sz w:val="26"/>
          <w:szCs w:val="26"/>
        </w:rPr>
        <w:t xml:space="preserve">present </w:t>
      </w:r>
      <w:r w:rsidRPr="00401576">
        <w:rPr>
          <w:rFonts w:ascii="Times New Roman" w:hAnsi="Times New Roman" w:cs="Times New Roman"/>
          <w:spacing w:val="-1"/>
          <w:sz w:val="26"/>
          <w:szCs w:val="26"/>
        </w:rPr>
        <w:t xml:space="preserve">dispute with PECO, </w:t>
      </w:r>
      <w:r w:rsidR="00EC7C1D" w:rsidRPr="00401576">
        <w:rPr>
          <w:rFonts w:ascii="Times New Roman" w:hAnsi="Times New Roman" w:cs="Times New Roman"/>
          <w:spacing w:val="-1"/>
          <w:sz w:val="26"/>
          <w:szCs w:val="26"/>
        </w:rPr>
        <w:t>Mr. Kessler</w:t>
      </w:r>
      <w:r w:rsidRPr="00401576">
        <w:rPr>
          <w:rFonts w:ascii="Times New Roman" w:hAnsi="Times New Roman" w:cs="Times New Roman"/>
          <w:spacing w:val="-1"/>
          <w:sz w:val="26"/>
          <w:szCs w:val="26"/>
        </w:rPr>
        <w:t xml:space="preserve"> was not aware that there was a rate structure in Pennsylvania or that there were different rates available for the same service.  </w:t>
      </w:r>
      <w:r w:rsidR="00EC7C1D" w:rsidRPr="00401576">
        <w:rPr>
          <w:rFonts w:ascii="Times New Roman" w:hAnsi="Times New Roman" w:cs="Times New Roman"/>
          <w:spacing w:val="-1"/>
          <w:sz w:val="26"/>
          <w:szCs w:val="26"/>
        </w:rPr>
        <w:t>H</w:t>
      </w:r>
      <w:r w:rsidRPr="00401576">
        <w:rPr>
          <w:rFonts w:ascii="Times New Roman" w:hAnsi="Times New Roman" w:cs="Times New Roman"/>
          <w:spacing w:val="-1"/>
          <w:sz w:val="26"/>
          <w:szCs w:val="26"/>
        </w:rPr>
        <w:t xml:space="preserve">e </w:t>
      </w:r>
      <w:r w:rsidR="0077497E" w:rsidRPr="00401576">
        <w:rPr>
          <w:rFonts w:ascii="Times New Roman" w:hAnsi="Times New Roman" w:cs="Times New Roman"/>
          <w:spacing w:val="-1"/>
          <w:sz w:val="26"/>
          <w:szCs w:val="26"/>
        </w:rPr>
        <w:t>averred</w:t>
      </w:r>
      <w:r w:rsidRPr="00401576">
        <w:rPr>
          <w:rFonts w:ascii="Times New Roman" w:hAnsi="Times New Roman" w:cs="Times New Roman"/>
          <w:spacing w:val="-1"/>
          <w:sz w:val="26"/>
          <w:szCs w:val="26"/>
        </w:rPr>
        <w:t xml:space="preserve"> that PECO </w:t>
      </w:r>
      <w:r w:rsidR="00E764A1" w:rsidRPr="00401576">
        <w:rPr>
          <w:rFonts w:ascii="Times New Roman" w:hAnsi="Times New Roman" w:cs="Times New Roman"/>
          <w:spacing w:val="-1"/>
          <w:sz w:val="26"/>
          <w:szCs w:val="26"/>
        </w:rPr>
        <w:t xml:space="preserve">never </w:t>
      </w:r>
      <w:r w:rsidRPr="00401576">
        <w:rPr>
          <w:rFonts w:ascii="Times New Roman" w:hAnsi="Times New Roman" w:cs="Times New Roman"/>
          <w:spacing w:val="-1"/>
          <w:sz w:val="26"/>
          <w:szCs w:val="26"/>
        </w:rPr>
        <w:t>t</w:t>
      </w:r>
      <w:r w:rsidR="00E764A1" w:rsidRPr="00401576">
        <w:rPr>
          <w:rFonts w:ascii="Times New Roman" w:hAnsi="Times New Roman" w:cs="Times New Roman"/>
          <w:spacing w:val="-1"/>
          <w:sz w:val="26"/>
          <w:szCs w:val="26"/>
        </w:rPr>
        <w:t>old</w:t>
      </w:r>
      <w:r w:rsidRPr="00401576">
        <w:rPr>
          <w:rFonts w:ascii="Times New Roman" w:hAnsi="Times New Roman" w:cs="Times New Roman"/>
          <w:spacing w:val="-1"/>
          <w:sz w:val="26"/>
          <w:szCs w:val="26"/>
        </w:rPr>
        <w:t xml:space="preserve"> the Complainant about the pre</w:t>
      </w:r>
      <w:r w:rsidRPr="00401576">
        <w:rPr>
          <w:rFonts w:ascii="Times New Roman" w:hAnsi="Times New Roman" w:cs="Times New Roman"/>
          <w:spacing w:val="-1"/>
          <w:sz w:val="26"/>
          <w:szCs w:val="26"/>
        </w:rPr>
        <w:softHyphen/>
        <w:t>existing rates that the Complainant would inherit from the previous tenant.</w:t>
      </w:r>
      <w:r w:rsidR="00EC7C1D" w:rsidRPr="00401576">
        <w:rPr>
          <w:rFonts w:ascii="Times New Roman" w:hAnsi="Times New Roman" w:cs="Times New Roman"/>
          <w:spacing w:val="-1"/>
          <w:sz w:val="26"/>
          <w:szCs w:val="26"/>
        </w:rPr>
        <w:t xml:space="preserve">  </w:t>
      </w:r>
      <w:r w:rsidR="00EC7C1D" w:rsidRPr="00401576">
        <w:rPr>
          <w:rFonts w:ascii="Times New Roman" w:hAnsi="Times New Roman" w:cs="Times New Roman"/>
          <w:i/>
          <w:spacing w:val="-1"/>
          <w:sz w:val="26"/>
          <w:szCs w:val="26"/>
        </w:rPr>
        <w:t>Id</w:t>
      </w:r>
      <w:r w:rsidR="00EC7C1D" w:rsidRPr="00401576">
        <w:rPr>
          <w:rFonts w:ascii="Times New Roman" w:hAnsi="Times New Roman" w:cs="Times New Roman"/>
          <w:spacing w:val="-1"/>
          <w:sz w:val="26"/>
          <w:szCs w:val="26"/>
        </w:rPr>
        <w:t>.</w:t>
      </w:r>
    </w:p>
    <w:p w14:paraId="1C8985AC" w14:textId="77777777" w:rsidR="00A97DB5" w:rsidRPr="00401576" w:rsidRDefault="00A97DB5" w:rsidP="00B1425B">
      <w:pPr>
        <w:kinsoku w:val="0"/>
        <w:overflowPunct w:val="0"/>
        <w:spacing w:after="0" w:line="360" w:lineRule="auto"/>
        <w:ind w:firstLine="1440"/>
        <w:textAlignment w:val="baseline"/>
        <w:rPr>
          <w:rFonts w:ascii="Times New Roman" w:hAnsi="Times New Roman" w:cs="Times New Roman"/>
          <w:spacing w:val="-1"/>
          <w:sz w:val="26"/>
          <w:szCs w:val="26"/>
        </w:rPr>
      </w:pPr>
    </w:p>
    <w:p w14:paraId="62D9CB68" w14:textId="66494FA1" w:rsidR="0096783C" w:rsidRPr="00401576" w:rsidRDefault="00E56067"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 xml:space="preserve">PECO presented the testimony of </w:t>
      </w:r>
      <w:r w:rsidR="006C4428" w:rsidRPr="00401576">
        <w:rPr>
          <w:rFonts w:ascii="Times New Roman" w:hAnsi="Times New Roman" w:cs="Times New Roman"/>
          <w:spacing w:val="-1"/>
          <w:sz w:val="26"/>
          <w:szCs w:val="26"/>
        </w:rPr>
        <w:t xml:space="preserve">Mr. </w:t>
      </w:r>
      <w:r w:rsidRPr="00401576">
        <w:rPr>
          <w:rFonts w:ascii="Times New Roman" w:hAnsi="Times New Roman" w:cs="Times New Roman"/>
          <w:spacing w:val="-1"/>
          <w:sz w:val="26"/>
          <w:szCs w:val="26"/>
        </w:rPr>
        <w:t>Christopher Cavaliero, Senior Account Manager for PECO’s Large Customer Services in charge of managing the accounts of PECO’s</w:t>
      </w:r>
      <w:r w:rsidR="006C4428" w:rsidRPr="00401576">
        <w:rPr>
          <w:rFonts w:ascii="Times New Roman" w:hAnsi="Times New Roman" w:cs="Times New Roman"/>
          <w:spacing w:val="-1"/>
          <w:sz w:val="26"/>
          <w:szCs w:val="26"/>
        </w:rPr>
        <w:t xml:space="preserve"> large commercial customers.  The accounts include generating stations, nuclear power plants, supermarkets and fast food restaurants.  I.D. at 16, </w:t>
      </w:r>
      <w:r w:rsidR="00040258">
        <w:rPr>
          <w:rFonts w:ascii="Times New Roman" w:hAnsi="Times New Roman" w:cs="Times New Roman"/>
          <w:spacing w:val="-1"/>
          <w:sz w:val="26"/>
          <w:szCs w:val="26"/>
        </w:rPr>
        <w:t>Tr. at </w:t>
      </w:r>
      <w:r w:rsidR="006C4428" w:rsidRPr="00401576">
        <w:rPr>
          <w:rFonts w:ascii="Times New Roman" w:hAnsi="Times New Roman" w:cs="Times New Roman"/>
          <w:spacing w:val="-1"/>
          <w:sz w:val="26"/>
          <w:szCs w:val="26"/>
        </w:rPr>
        <w:t>144.</w:t>
      </w:r>
    </w:p>
    <w:p w14:paraId="585D5043" w14:textId="77777777" w:rsidR="0096783C" w:rsidRPr="00401576" w:rsidRDefault="0096783C" w:rsidP="00B1425B">
      <w:pPr>
        <w:kinsoku w:val="0"/>
        <w:overflowPunct w:val="0"/>
        <w:spacing w:after="0" w:line="360" w:lineRule="auto"/>
        <w:ind w:firstLine="1440"/>
        <w:textAlignment w:val="baseline"/>
        <w:rPr>
          <w:rFonts w:ascii="Times New Roman" w:hAnsi="Times New Roman" w:cs="Times New Roman"/>
          <w:spacing w:val="-1"/>
          <w:sz w:val="26"/>
          <w:szCs w:val="26"/>
        </w:rPr>
      </w:pPr>
    </w:p>
    <w:p w14:paraId="0EDD015F" w14:textId="2057D75B" w:rsidR="00B74A8C" w:rsidRPr="00401576" w:rsidRDefault="006C4428"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pacing w:val="-1"/>
          <w:sz w:val="26"/>
          <w:szCs w:val="26"/>
        </w:rPr>
        <w:t xml:space="preserve">Mr. Cavaliero explained that </w:t>
      </w:r>
      <w:r w:rsidR="009B1AC0" w:rsidRPr="00401576">
        <w:rPr>
          <w:rFonts w:ascii="Times New Roman" w:hAnsi="Times New Roman" w:cs="Times New Roman"/>
          <w:spacing w:val="-1"/>
          <w:sz w:val="26"/>
          <w:szCs w:val="26"/>
        </w:rPr>
        <w:t>Pathmark was one of his “clients” as Senior Account Manager.</w:t>
      </w:r>
      <w:r w:rsidR="009B1AC0" w:rsidRPr="00401576">
        <w:rPr>
          <w:rStyle w:val="FootnoteReference"/>
          <w:rFonts w:ascii="Times New Roman" w:hAnsi="Times New Roman" w:cs="Times New Roman"/>
          <w:spacing w:val="-1"/>
          <w:sz w:val="26"/>
          <w:szCs w:val="26"/>
        </w:rPr>
        <w:footnoteReference w:id="5"/>
      </w:r>
      <w:r w:rsidR="0096783C" w:rsidRPr="00401576">
        <w:rPr>
          <w:rFonts w:ascii="Times New Roman" w:hAnsi="Times New Roman" w:cs="Times New Roman"/>
          <w:spacing w:val="-1"/>
          <w:sz w:val="26"/>
          <w:szCs w:val="26"/>
        </w:rPr>
        <w:t xml:space="preserve">  He </w:t>
      </w:r>
      <w:r w:rsidR="00D935D3" w:rsidRPr="00401576">
        <w:rPr>
          <w:rFonts w:ascii="Times New Roman" w:hAnsi="Times New Roman" w:cs="Times New Roman"/>
          <w:sz w:val="26"/>
          <w:szCs w:val="26"/>
        </w:rPr>
        <w:t xml:space="preserve">explained the </w:t>
      </w:r>
      <w:r w:rsidR="0095541A" w:rsidRPr="00401576">
        <w:rPr>
          <w:rFonts w:ascii="Times New Roman" w:hAnsi="Times New Roman" w:cs="Times New Roman"/>
          <w:sz w:val="26"/>
          <w:szCs w:val="26"/>
        </w:rPr>
        <w:t>characteristics</w:t>
      </w:r>
      <w:r w:rsidR="00D935D3" w:rsidRPr="00401576">
        <w:rPr>
          <w:rFonts w:ascii="Times New Roman" w:hAnsi="Times New Roman" w:cs="Times New Roman"/>
          <w:sz w:val="26"/>
          <w:szCs w:val="26"/>
        </w:rPr>
        <w:t xml:space="preserve"> of the HT rate, under which most, if not all</w:t>
      </w:r>
      <w:r w:rsidR="003F7D12">
        <w:rPr>
          <w:rFonts w:ascii="Times New Roman" w:hAnsi="Times New Roman" w:cs="Times New Roman"/>
          <w:sz w:val="26"/>
          <w:szCs w:val="26"/>
        </w:rPr>
        <w:t>,</w:t>
      </w:r>
      <w:r w:rsidR="00D935D3" w:rsidRPr="00401576">
        <w:rPr>
          <w:rFonts w:ascii="Times New Roman" w:hAnsi="Times New Roman" w:cs="Times New Roman"/>
          <w:sz w:val="26"/>
          <w:szCs w:val="26"/>
        </w:rPr>
        <w:t xml:space="preserve"> </w:t>
      </w:r>
      <w:r w:rsidR="00212F95">
        <w:rPr>
          <w:rFonts w:ascii="Times New Roman" w:hAnsi="Times New Roman" w:cs="Times New Roman"/>
          <w:sz w:val="26"/>
          <w:szCs w:val="26"/>
        </w:rPr>
        <w:t xml:space="preserve">of </w:t>
      </w:r>
      <w:r w:rsidR="00D935D3" w:rsidRPr="00401576">
        <w:rPr>
          <w:rFonts w:ascii="Times New Roman" w:hAnsi="Times New Roman" w:cs="Times New Roman"/>
          <w:sz w:val="26"/>
          <w:szCs w:val="26"/>
        </w:rPr>
        <w:t xml:space="preserve">his accounts were serviced. </w:t>
      </w:r>
      <w:r w:rsidR="00212F95">
        <w:rPr>
          <w:rFonts w:ascii="Times New Roman" w:hAnsi="Times New Roman" w:cs="Times New Roman"/>
          <w:sz w:val="26"/>
          <w:szCs w:val="26"/>
        </w:rPr>
        <w:t xml:space="preserve"> </w:t>
      </w:r>
      <w:r w:rsidR="00D935D3" w:rsidRPr="00401576">
        <w:rPr>
          <w:rFonts w:ascii="Times New Roman" w:hAnsi="Times New Roman" w:cs="Times New Roman"/>
          <w:sz w:val="26"/>
          <w:szCs w:val="26"/>
        </w:rPr>
        <w:t xml:space="preserve">Tr. at 145-158.  </w:t>
      </w:r>
      <w:r w:rsidR="0096783C" w:rsidRPr="00401576">
        <w:rPr>
          <w:rFonts w:ascii="Times New Roman" w:hAnsi="Times New Roman" w:cs="Times New Roman"/>
          <w:sz w:val="26"/>
          <w:szCs w:val="26"/>
        </w:rPr>
        <w:t xml:space="preserve">He also testified that he </w:t>
      </w:r>
      <w:r w:rsidR="00D935D3" w:rsidRPr="00401576">
        <w:rPr>
          <w:rFonts w:ascii="Times New Roman" w:hAnsi="Times New Roman" w:cs="Times New Roman"/>
          <w:sz w:val="26"/>
          <w:szCs w:val="26"/>
        </w:rPr>
        <w:t>was advised that Pathmark had filed for bankruptcy protection.  Tr. at 151.</w:t>
      </w:r>
      <w:r w:rsidR="00B74A8C" w:rsidRPr="00401576">
        <w:rPr>
          <w:rFonts w:ascii="Times New Roman" w:hAnsi="Times New Roman" w:cs="Times New Roman"/>
          <w:sz w:val="26"/>
          <w:szCs w:val="26"/>
        </w:rPr>
        <w:t xml:space="preserve">  </w:t>
      </w:r>
    </w:p>
    <w:p w14:paraId="4F8A439F" w14:textId="77777777" w:rsidR="00B74A8C" w:rsidRPr="00401576" w:rsidRDefault="00B74A8C" w:rsidP="00B1425B">
      <w:pPr>
        <w:kinsoku w:val="0"/>
        <w:overflowPunct w:val="0"/>
        <w:spacing w:after="0" w:line="360" w:lineRule="auto"/>
        <w:ind w:firstLine="1440"/>
        <w:textAlignment w:val="baseline"/>
        <w:rPr>
          <w:rFonts w:ascii="Times New Roman" w:hAnsi="Times New Roman" w:cs="Times New Roman"/>
          <w:sz w:val="26"/>
          <w:szCs w:val="26"/>
        </w:rPr>
      </w:pPr>
    </w:p>
    <w:p w14:paraId="6DA3142F" w14:textId="64363CA0" w:rsidR="0095541A" w:rsidRPr="00401576" w:rsidRDefault="00B74A8C" w:rsidP="008D11E2">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A</w:t>
      </w:r>
      <w:r w:rsidR="0095541A" w:rsidRPr="00401576">
        <w:rPr>
          <w:rFonts w:ascii="Times New Roman" w:hAnsi="Times New Roman" w:cs="Times New Roman"/>
          <w:sz w:val="26"/>
          <w:szCs w:val="26"/>
        </w:rPr>
        <w:t xml:space="preserve">ccording to Mr. Cavaliero, it is not PECO’s responsibility or obligation to recommend the most advantageous rate to new applicants, </w:t>
      </w:r>
      <w:r w:rsidR="0095541A" w:rsidRPr="00401576">
        <w:rPr>
          <w:rFonts w:ascii="Times New Roman" w:hAnsi="Times New Roman" w:cs="Times New Roman"/>
          <w:i/>
          <w:sz w:val="26"/>
          <w:szCs w:val="26"/>
        </w:rPr>
        <w:t>e.g</w:t>
      </w:r>
      <w:r w:rsidRPr="00401576">
        <w:rPr>
          <w:rFonts w:ascii="Times New Roman" w:hAnsi="Times New Roman" w:cs="Times New Roman"/>
          <w:i/>
          <w:sz w:val="26"/>
          <w:szCs w:val="26"/>
        </w:rPr>
        <w:t>.</w:t>
      </w:r>
      <w:r w:rsidR="0095541A" w:rsidRPr="00401576">
        <w:rPr>
          <w:rFonts w:ascii="Times New Roman" w:hAnsi="Times New Roman" w:cs="Times New Roman"/>
          <w:sz w:val="26"/>
          <w:szCs w:val="26"/>
        </w:rPr>
        <w:t>, HT or GS.  I.D. at 18, Tr.</w:t>
      </w:r>
      <w:r w:rsidR="00197F33" w:rsidRPr="00401576">
        <w:rPr>
          <w:rFonts w:ascii="Times New Roman" w:hAnsi="Times New Roman" w:cs="Times New Roman"/>
          <w:sz w:val="26"/>
          <w:szCs w:val="26"/>
        </w:rPr>
        <w:t> </w:t>
      </w:r>
      <w:r w:rsidR="00040258">
        <w:rPr>
          <w:rFonts w:ascii="Times New Roman" w:hAnsi="Times New Roman" w:cs="Times New Roman"/>
          <w:sz w:val="26"/>
          <w:szCs w:val="26"/>
        </w:rPr>
        <w:t xml:space="preserve">at </w:t>
      </w:r>
      <w:r w:rsidR="0095541A" w:rsidRPr="00401576">
        <w:rPr>
          <w:rFonts w:ascii="Times New Roman" w:hAnsi="Times New Roman" w:cs="Times New Roman"/>
          <w:sz w:val="26"/>
          <w:szCs w:val="26"/>
        </w:rPr>
        <w:t xml:space="preserve">153, 155.  He testified that he will assist applicants with the rate selection, but only if he is asked. </w:t>
      </w:r>
      <w:r w:rsidRPr="00401576">
        <w:rPr>
          <w:rFonts w:ascii="Times New Roman" w:hAnsi="Times New Roman" w:cs="Times New Roman"/>
          <w:sz w:val="26"/>
          <w:szCs w:val="26"/>
        </w:rPr>
        <w:t xml:space="preserve"> </w:t>
      </w:r>
      <w:r w:rsidR="0095541A" w:rsidRPr="00401576">
        <w:rPr>
          <w:rFonts w:ascii="Times New Roman" w:hAnsi="Times New Roman" w:cs="Times New Roman"/>
          <w:sz w:val="26"/>
          <w:szCs w:val="26"/>
        </w:rPr>
        <w:t xml:space="preserve">Mr. Cavaliero explained that he will present the applicant with PECO’s rate options, point the applicant to PECO’s tariff to show them how each rate is set up, but “ultimately the decision is theirs.”  </w:t>
      </w:r>
      <w:r w:rsidR="0095541A" w:rsidRPr="00401576">
        <w:rPr>
          <w:rFonts w:ascii="Times New Roman" w:hAnsi="Times New Roman" w:cs="Times New Roman"/>
          <w:i/>
          <w:sz w:val="26"/>
          <w:szCs w:val="26"/>
        </w:rPr>
        <w:t>Id</w:t>
      </w:r>
      <w:r w:rsidR="0095541A" w:rsidRPr="00401576">
        <w:rPr>
          <w:rFonts w:ascii="Times New Roman" w:hAnsi="Times New Roman" w:cs="Times New Roman"/>
          <w:sz w:val="26"/>
          <w:szCs w:val="26"/>
        </w:rPr>
        <w:t>.</w:t>
      </w:r>
    </w:p>
    <w:p w14:paraId="244A3B33" w14:textId="77777777" w:rsidR="0095541A" w:rsidRPr="00401576" w:rsidRDefault="0095541A" w:rsidP="00B1425B">
      <w:pPr>
        <w:kinsoku w:val="0"/>
        <w:overflowPunct w:val="0"/>
        <w:spacing w:after="0" w:line="360" w:lineRule="auto"/>
        <w:ind w:firstLine="1440"/>
        <w:textAlignment w:val="baseline"/>
        <w:rPr>
          <w:rFonts w:ascii="Times New Roman" w:hAnsi="Times New Roman" w:cs="Times New Roman"/>
          <w:sz w:val="26"/>
          <w:szCs w:val="26"/>
        </w:rPr>
      </w:pPr>
    </w:p>
    <w:p w14:paraId="47F93BCB" w14:textId="52113EE7" w:rsidR="001F6B13" w:rsidRPr="00401576" w:rsidRDefault="0095541A" w:rsidP="008D11E2">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pacing w:val="-1"/>
          <w:sz w:val="26"/>
          <w:szCs w:val="26"/>
        </w:rPr>
        <w:t xml:space="preserve">Mr. Cavaliero </w:t>
      </w:r>
      <w:r w:rsidR="00B74A8C" w:rsidRPr="00401576">
        <w:rPr>
          <w:rFonts w:ascii="Times New Roman" w:hAnsi="Times New Roman" w:cs="Times New Roman"/>
          <w:spacing w:val="-1"/>
          <w:sz w:val="26"/>
          <w:szCs w:val="26"/>
        </w:rPr>
        <w:t xml:space="preserve">also </w:t>
      </w:r>
      <w:r w:rsidRPr="00401576">
        <w:rPr>
          <w:rFonts w:ascii="Times New Roman" w:hAnsi="Times New Roman" w:cs="Times New Roman"/>
          <w:spacing w:val="-1"/>
          <w:sz w:val="26"/>
          <w:szCs w:val="26"/>
        </w:rPr>
        <w:t>testified that in January 2016, Martha Maik from The Klein Group</w:t>
      </w:r>
      <w:r w:rsidR="00C56DFA" w:rsidRPr="00401576">
        <w:rPr>
          <w:rFonts w:ascii="Times New Roman" w:hAnsi="Times New Roman" w:cs="Times New Roman"/>
          <w:spacing w:val="-1"/>
          <w:sz w:val="26"/>
          <w:szCs w:val="26"/>
        </w:rPr>
        <w:t xml:space="preserve"> called him to let him know that </w:t>
      </w:r>
      <w:r w:rsidRPr="00401576">
        <w:rPr>
          <w:rFonts w:ascii="Times New Roman" w:hAnsi="Times New Roman" w:cs="Times New Roman"/>
          <w:spacing w:val="-1"/>
          <w:sz w:val="26"/>
          <w:szCs w:val="26"/>
        </w:rPr>
        <w:t xml:space="preserve">The Klein Group was taking over the Service Address from Pathmark </w:t>
      </w:r>
      <w:r w:rsidR="00C56DFA" w:rsidRPr="00401576">
        <w:rPr>
          <w:rFonts w:ascii="Times New Roman" w:hAnsi="Times New Roman" w:cs="Times New Roman"/>
          <w:spacing w:val="-1"/>
          <w:sz w:val="26"/>
          <w:szCs w:val="26"/>
        </w:rPr>
        <w:t xml:space="preserve">because </w:t>
      </w:r>
      <w:r w:rsidRPr="00401576">
        <w:rPr>
          <w:rFonts w:ascii="Times New Roman" w:hAnsi="Times New Roman" w:cs="Times New Roman"/>
          <w:spacing w:val="-1"/>
          <w:sz w:val="26"/>
          <w:szCs w:val="26"/>
        </w:rPr>
        <w:t xml:space="preserve">Pathmark was moving out, and she needed the electric service </w:t>
      </w:r>
      <w:r w:rsidR="00C56DFA" w:rsidRPr="00401576">
        <w:rPr>
          <w:rFonts w:ascii="Times New Roman" w:hAnsi="Times New Roman" w:cs="Times New Roman"/>
          <w:spacing w:val="-1"/>
          <w:sz w:val="26"/>
          <w:szCs w:val="26"/>
        </w:rPr>
        <w:t xml:space="preserve">to be </w:t>
      </w:r>
      <w:r w:rsidRPr="00401576">
        <w:rPr>
          <w:rFonts w:ascii="Times New Roman" w:hAnsi="Times New Roman" w:cs="Times New Roman"/>
          <w:spacing w:val="-1"/>
          <w:sz w:val="26"/>
          <w:szCs w:val="26"/>
        </w:rPr>
        <w:t xml:space="preserve">placed in KA’s name.  I.D. at 20.  Mr. Cavaliero testified that he informed Ms. Maik of the contract limits associated with the account and asked if the applicant wanted to keep them as they were or adjust them. </w:t>
      </w:r>
      <w:r w:rsidR="00317D8D"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168-69. </w:t>
      </w:r>
      <w:r w:rsidR="00317D8D"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Ms. Maik indicated that she was not familiar with contract limits</w:t>
      </w:r>
      <w:r w:rsidR="00317D8D" w:rsidRPr="00401576">
        <w:rPr>
          <w:rFonts w:ascii="Times New Roman" w:hAnsi="Times New Roman" w:cs="Times New Roman"/>
          <w:spacing w:val="-1"/>
          <w:sz w:val="26"/>
          <w:szCs w:val="26"/>
        </w:rPr>
        <w:t xml:space="preserve"> and </w:t>
      </w:r>
      <w:r w:rsidRPr="00401576">
        <w:rPr>
          <w:rFonts w:ascii="Times New Roman" w:hAnsi="Times New Roman" w:cs="Times New Roman"/>
          <w:spacing w:val="-1"/>
          <w:sz w:val="26"/>
          <w:szCs w:val="26"/>
        </w:rPr>
        <w:t xml:space="preserve">that she had to talk to her boss before </w:t>
      </w:r>
      <w:r w:rsidR="0062410B">
        <w:rPr>
          <w:rFonts w:ascii="Times New Roman" w:hAnsi="Times New Roman" w:cs="Times New Roman"/>
          <w:spacing w:val="-1"/>
          <w:sz w:val="26"/>
          <w:szCs w:val="26"/>
        </w:rPr>
        <w:t xml:space="preserve">she made a </w:t>
      </w:r>
      <w:r w:rsidRPr="00401576">
        <w:rPr>
          <w:rFonts w:ascii="Times New Roman" w:hAnsi="Times New Roman" w:cs="Times New Roman"/>
          <w:spacing w:val="-1"/>
          <w:sz w:val="26"/>
          <w:szCs w:val="26"/>
        </w:rPr>
        <w:t>decision</w:t>
      </w:r>
      <w:r w:rsidR="00317D8D" w:rsidRPr="00401576">
        <w:rPr>
          <w:rFonts w:ascii="Times New Roman" w:hAnsi="Times New Roman" w:cs="Times New Roman"/>
          <w:spacing w:val="-1"/>
          <w:sz w:val="26"/>
          <w:szCs w:val="26"/>
        </w:rPr>
        <w:t xml:space="preserve"> on the contract limits</w:t>
      </w:r>
      <w:r w:rsidRPr="00401576">
        <w:rPr>
          <w:rFonts w:ascii="Times New Roman" w:hAnsi="Times New Roman" w:cs="Times New Roman"/>
          <w:spacing w:val="-1"/>
          <w:sz w:val="26"/>
          <w:szCs w:val="26"/>
        </w:rPr>
        <w:t xml:space="preserve">, but that she needed to place </w:t>
      </w:r>
      <w:r w:rsidR="00317D8D" w:rsidRPr="00401576">
        <w:rPr>
          <w:rFonts w:ascii="Times New Roman" w:hAnsi="Times New Roman" w:cs="Times New Roman"/>
          <w:spacing w:val="-1"/>
          <w:sz w:val="26"/>
          <w:szCs w:val="26"/>
        </w:rPr>
        <w:t xml:space="preserve">the electric </w:t>
      </w:r>
      <w:r w:rsidRPr="00401576">
        <w:rPr>
          <w:rFonts w:ascii="Times New Roman" w:hAnsi="Times New Roman" w:cs="Times New Roman"/>
          <w:spacing w:val="-1"/>
          <w:sz w:val="26"/>
          <w:szCs w:val="26"/>
        </w:rPr>
        <w:t xml:space="preserve">service at the Service Address in KA’s name. </w:t>
      </w:r>
      <w:r w:rsidR="00317D8D"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168-69, 238</w:t>
      </w:r>
      <w:bookmarkStart w:id="3" w:name="_Hlk528238133"/>
      <w:r w:rsidRPr="00401576">
        <w:rPr>
          <w:rFonts w:ascii="Times New Roman" w:hAnsi="Times New Roman" w:cs="Times New Roman"/>
          <w:spacing w:val="-1"/>
          <w:sz w:val="26"/>
          <w:szCs w:val="26"/>
        </w:rPr>
        <w:t xml:space="preserve">. </w:t>
      </w:r>
      <w:r w:rsidR="00317D8D"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 xml:space="preserve">In the meantime, PECO was to keep everything </w:t>
      </w:r>
      <w:r w:rsidR="0062410B">
        <w:rPr>
          <w:rFonts w:ascii="Times New Roman" w:hAnsi="Times New Roman" w:cs="Times New Roman"/>
          <w:spacing w:val="-1"/>
          <w:sz w:val="26"/>
          <w:szCs w:val="26"/>
        </w:rPr>
        <w:t>“</w:t>
      </w:r>
      <w:r w:rsidRPr="00401576">
        <w:rPr>
          <w:rFonts w:ascii="Times New Roman" w:hAnsi="Times New Roman" w:cs="Times New Roman"/>
          <w:spacing w:val="-1"/>
          <w:sz w:val="26"/>
          <w:szCs w:val="26"/>
        </w:rPr>
        <w:t>as it was</w:t>
      </w:r>
      <w:r w:rsidR="0062410B">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until KA or The Klein Group </w:t>
      </w:r>
      <w:r w:rsidR="003434E4" w:rsidRPr="00401576">
        <w:rPr>
          <w:rFonts w:ascii="Times New Roman" w:hAnsi="Times New Roman" w:cs="Times New Roman"/>
          <w:spacing w:val="-1"/>
          <w:sz w:val="26"/>
          <w:szCs w:val="26"/>
        </w:rPr>
        <w:t xml:space="preserve">got </w:t>
      </w:r>
      <w:r w:rsidRPr="00401576">
        <w:rPr>
          <w:rFonts w:ascii="Times New Roman" w:hAnsi="Times New Roman" w:cs="Times New Roman"/>
          <w:spacing w:val="-1"/>
          <w:sz w:val="26"/>
          <w:szCs w:val="26"/>
        </w:rPr>
        <w:t xml:space="preserve">back to </w:t>
      </w:r>
      <w:r w:rsidR="003434E4" w:rsidRPr="00401576">
        <w:rPr>
          <w:rFonts w:ascii="Times New Roman" w:hAnsi="Times New Roman" w:cs="Times New Roman"/>
          <w:spacing w:val="-1"/>
          <w:sz w:val="26"/>
          <w:szCs w:val="26"/>
        </w:rPr>
        <w:t xml:space="preserve">PECO to </w:t>
      </w:r>
      <w:r w:rsidRPr="00401576">
        <w:rPr>
          <w:rFonts w:ascii="Times New Roman" w:hAnsi="Times New Roman" w:cs="Times New Roman"/>
          <w:spacing w:val="-1"/>
          <w:sz w:val="26"/>
          <w:szCs w:val="26"/>
        </w:rPr>
        <w:t xml:space="preserve">discuss the rates at a </w:t>
      </w:r>
      <w:r w:rsidR="003434E4" w:rsidRPr="00401576">
        <w:rPr>
          <w:rFonts w:ascii="Times New Roman" w:hAnsi="Times New Roman" w:cs="Times New Roman"/>
          <w:spacing w:val="-1"/>
          <w:sz w:val="26"/>
          <w:szCs w:val="26"/>
        </w:rPr>
        <w:t>future</w:t>
      </w:r>
      <w:r w:rsidRPr="00401576">
        <w:rPr>
          <w:rFonts w:ascii="Times New Roman" w:hAnsi="Times New Roman" w:cs="Times New Roman"/>
          <w:spacing w:val="-1"/>
          <w:sz w:val="26"/>
          <w:szCs w:val="26"/>
        </w:rPr>
        <w:t xml:space="preserve"> date.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169, 238, 277.  Mr. Cavaliero maintained that Ms. Maik did not inform him during their January </w:t>
      </w:r>
      <w:r w:rsidR="00AF02EC" w:rsidRPr="00401576">
        <w:rPr>
          <w:rFonts w:ascii="Times New Roman" w:hAnsi="Times New Roman" w:cs="Times New Roman"/>
          <w:spacing w:val="-1"/>
          <w:sz w:val="26"/>
          <w:szCs w:val="26"/>
        </w:rPr>
        <w:t xml:space="preserve">2016 </w:t>
      </w:r>
      <w:r w:rsidRPr="00401576">
        <w:rPr>
          <w:rFonts w:ascii="Times New Roman" w:hAnsi="Times New Roman" w:cs="Times New Roman"/>
          <w:spacing w:val="-1"/>
          <w:sz w:val="26"/>
          <w:szCs w:val="26"/>
        </w:rPr>
        <w:t xml:space="preserve">conversation that the Service Address was vacant.  </w:t>
      </w:r>
      <w:r w:rsidRPr="00401576">
        <w:rPr>
          <w:rFonts w:ascii="Times New Roman" w:hAnsi="Times New Roman" w:cs="Times New Roman"/>
          <w:i/>
          <w:spacing w:val="-1"/>
          <w:sz w:val="26"/>
          <w:szCs w:val="26"/>
        </w:rPr>
        <w:t>Id</w:t>
      </w:r>
      <w:r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169.</w:t>
      </w:r>
      <w:r w:rsidR="00AF02EC" w:rsidRPr="00401576">
        <w:rPr>
          <w:rFonts w:ascii="Times New Roman" w:hAnsi="Times New Roman" w:cs="Times New Roman"/>
          <w:spacing w:val="-1"/>
          <w:sz w:val="26"/>
          <w:szCs w:val="26"/>
        </w:rPr>
        <w:t xml:space="preserve">  </w:t>
      </w:r>
      <w:bookmarkEnd w:id="3"/>
      <w:r w:rsidR="001F6B13" w:rsidRPr="00401576">
        <w:rPr>
          <w:rFonts w:ascii="Times New Roman" w:hAnsi="Times New Roman" w:cs="Times New Roman"/>
          <w:sz w:val="26"/>
          <w:szCs w:val="26"/>
        </w:rPr>
        <w:t xml:space="preserve">Electric service was </w:t>
      </w:r>
      <w:r w:rsidR="00AF02EC" w:rsidRPr="00401576">
        <w:rPr>
          <w:rFonts w:ascii="Times New Roman" w:hAnsi="Times New Roman" w:cs="Times New Roman"/>
          <w:sz w:val="26"/>
          <w:szCs w:val="26"/>
        </w:rPr>
        <w:t xml:space="preserve">subsequently </w:t>
      </w:r>
      <w:r w:rsidR="001F6B13" w:rsidRPr="00401576">
        <w:rPr>
          <w:rFonts w:ascii="Times New Roman" w:hAnsi="Times New Roman" w:cs="Times New Roman"/>
          <w:sz w:val="26"/>
          <w:szCs w:val="26"/>
        </w:rPr>
        <w:t xml:space="preserve">initiated in KA’s name on January 11, 2016. </w:t>
      </w:r>
      <w:r w:rsidR="00212F95">
        <w:rPr>
          <w:rFonts w:ascii="Times New Roman" w:hAnsi="Times New Roman" w:cs="Times New Roman"/>
          <w:sz w:val="26"/>
          <w:szCs w:val="26"/>
        </w:rPr>
        <w:t xml:space="preserve"> </w:t>
      </w:r>
      <w:r w:rsidR="00040258">
        <w:rPr>
          <w:rFonts w:ascii="Times New Roman" w:hAnsi="Times New Roman" w:cs="Times New Roman"/>
          <w:sz w:val="26"/>
          <w:szCs w:val="26"/>
        </w:rPr>
        <w:t>Tr. at</w:t>
      </w:r>
      <w:r w:rsidR="001F6B13" w:rsidRPr="00401576">
        <w:rPr>
          <w:rFonts w:ascii="Times New Roman" w:hAnsi="Times New Roman" w:cs="Times New Roman"/>
          <w:sz w:val="26"/>
          <w:szCs w:val="26"/>
        </w:rPr>
        <w:t xml:space="preserve"> 174. </w:t>
      </w:r>
      <w:r w:rsidR="003F3FCB">
        <w:rPr>
          <w:rFonts w:ascii="Times New Roman" w:hAnsi="Times New Roman" w:cs="Times New Roman"/>
          <w:sz w:val="26"/>
          <w:szCs w:val="26"/>
        </w:rPr>
        <w:t xml:space="preserve"> </w:t>
      </w:r>
      <w:r w:rsidR="001F6B13" w:rsidRPr="00401576">
        <w:rPr>
          <w:rFonts w:ascii="Times New Roman" w:hAnsi="Times New Roman" w:cs="Times New Roman"/>
          <w:sz w:val="26"/>
          <w:szCs w:val="26"/>
        </w:rPr>
        <w:t xml:space="preserve">Between January 2016 and </w:t>
      </w:r>
      <w:r w:rsidR="003434E4" w:rsidRPr="00401576">
        <w:rPr>
          <w:rFonts w:ascii="Times New Roman" w:hAnsi="Times New Roman" w:cs="Times New Roman"/>
          <w:sz w:val="26"/>
          <w:szCs w:val="26"/>
        </w:rPr>
        <w:t>Ju</w:t>
      </w:r>
      <w:r w:rsidR="00FA44A3" w:rsidRPr="00401576">
        <w:rPr>
          <w:rFonts w:ascii="Times New Roman" w:hAnsi="Times New Roman" w:cs="Times New Roman"/>
          <w:sz w:val="26"/>
          <w:szCs w:val="26"/>
        </w:rPr>
        <w:t>ly</w:t>
      </w:r>
      <w:r w:rsidR="003434E4" w:rsidRPr="00401576">
        <w:rPr>
          <w:rFonts w:ascii="Times New Roman" w:hAnsi="Times New Roman" w:cs="Times New Roman"/>
          <w:sz w:val="26"/>
          <w:szCs w:val="26"/>
        </w:rPr>
        <w:t xml:space="preserve"> </w:t>
      </w:r>
      <w:r w:rsidR="001F6B13" w:rsidRPr="00401576">
        <w:rPr>
          <w:rFonts w:ascii="Times New Roman" w:hAnsi="Times New Roman" w:cs="Times New Roman"/>
          <w:sz w:val="26"/>
          <w:szCs w:val="26"/>
        </w:rPr>
        <w:t>2016</w:t>
      </w:r>
      <w:r w:rsidR="00FA44A3" w:rsidRPr="00401576">
        <w:rPr>
          <w:rFonts w:ascii="Times New Roman" w:hAnsi="Times New Roman" w:cs="Times New Roman"/>
          <w:sz w:val="26"/>
          <w:szCs w:val="26"/>
        </w:rPr>
        <w:t>,</w:t>
      </w:r>
      <w:r w:rsidR="001F6B13" w:rsidRPr="00401576">
        <w:rPr>
          <w:rFonts w:ascii="Times New Roman" w:hAnsi="Times New Roman" w:cs="Times New Roman"/>
          <w:sz w:val="26"/>
          <w:szCs w:val="26"/>
        </w:rPr>
        <w:t xml:space="preserve"> KA received and paid PECO bills pursuant to rate HT.  I.D. at 21.</w:t>
      </w:r>
    </w:p>
    <w:p w14:paraId="3F77B389" w14:textId="77777777" w:rsidR="001F6B13" w:rsidRPr="00401576" w:rsidRDefault="001F6B13" w:rsidP="00B1425B">
      <w:pPr>
        <w:kinsoku w:val="0"/>
        <w:overflowPunct w:val="0"/>
        <w:spacing w:after="0" w:line="360" w:lineRule="auto"/>
        <w:ind w:firstLine="1440"/>
        <w:textAlignment w:val="baseline"/>
        <w:rPr>
          <w:rFonts w:ascii="Times New Roman" w:hAnsi="Times New Roman" w:cs="Times New Roman"/>
          <w:sz w:val="26"/>
          <w:szCs w:val="26"/>
        </w:rPr>
      </w:pPr>
    </w:p>
    <w:p w14:paraId="6E2F71F9" w14:textId="7AB3A0E5" w:rsidR="001F6B13" w:rsidRPr="00401576" w:rsidRDefault="001F6B13"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On July 1, 2016, PECO issued a bill to KA for electric service </w:t>
      </w:r>
      <w:r w:rsidR="00304646" w:rsidRPr="00401576">
        <w:rPr>
          <w:rFonts w:ascii="Times New Roman" w:hAnsi="Times New Roman" w:cs="Times New Roman"/>
          <w:sz w:val="26"/>
          <w:szCs w:val="26"/>
        </w:rPr>
        <w:t xml:space="preserve">in the amount of $5,800.52 for </w:t>
      </w:r>
      <w:r w:rsidRPr="00401576">
        <w:rPr>
          <w:rFonts w:ascii="Times New Roman" w:hAnsi="Times New Roman" w:cs="Times New Roman"/>
          <w:sz w:val="26"/>
          <w:szCs w:val="26"/>
        </w:rPr>
        <w:t xml:space="preserve">the period </w:t>
      </w:r>
      <w:r w:rsidR="00304646" w:rsidRPr="00401576">
        <w:rPr>
          <w:rFonts w:ascii="Times New Roman" w:hAnsi="Times New Roman" w:cs="Times New Roman"/>
          <w:sz w:val="26"/>
          <w:szCs w:val="26"/>
        </w:rPr>
        <w:t xml:space="preserve">from </w:t>
      </w:r>
      <w:r w:rsidRPr="00401576">
        <w:rPr>
          <w:rFonts w:ascii="Times New Roman" w:hAnsi="Times New Roman" w:cs="Times New Roman"/>
          <w:sz w:val="26"/>
          <w:szCs w:val="26"/>
        </w:rPr>
        <w:t xml:space="preserve">June 2, 2016 to July 1, 2016.  PECO Exhibit 1. The bill was due </w:t>
      </w:r>
      <w:r w:rsidR="00304646" w:rsidRPr="00401576">
        <w:rPr>
          <w:rFonts w:ascii="Times New Roman" w:hAnsi="Times New Roman" w:cs="Times New Roman"/>
          <w:sz w:val="26"/>
          <w:szCs w:val="26"/>
        </w:rPr>
        <w:t xml:space="preserve">to be paid </w:t>
      </w:r>
      <w:r w:rsidRPr="00401576">
        <w:rPr>
          <w:rFonts w:ascii="Times New Roman" w:hAnsi="Times New Roman" w:cs="Times New Roman"/>
          <w:sz w:val="26"/>
          <w:szCs w:val="26"/>
        </w:rPr>
        <w:t xml:space="preserve">on July 20, 2016. </w:t>
      </w:r>
      <w:r w:rsidR="00304646" w:rsidRPr="00401576">
        <w:rPr>
          <w:rFonts w:ascii="Times New Roman" w:hAnsi="Times New Roman" w:cs="Times New Roman"/>
          <w:sz w:val="26"/>
          <w:szCs w:val="26"/>
        </w:rPr>
        <w:t xml:space="preserve"> </w:t>
      </w:r>
      <w:r w:rsidRPr="00401576">
        <w:rPr>
          <w:rFonts w:ascii="Times New Roman" w:hAnsi="Times New Roman" w:cs="Times New Roman"/>
          <w:i/>
          <w:iCs/>
          <w:sz w:val="26"/>
          <w:szCs w:val="26"/>
        </w:rPr>
        <w:t xml:space="preserve">Id.  </w:t>
      </w:r>
      <w:r w:rsidRPr="00401576">
        <w:rPr>
          <w:rFonts w:ascii="Times New Roman" w:hAnsi="Times New Roman" w:cs="Times New Roman"/>
          <w:sz w:val="26"/>
          <w:szCs w:val="26"/>
        </w:rPr>
        <w:t xml:space="preserve">On July 13, 2016, Mr. Cavaliero received a call from Ms. Gilfedder, who challenged KA’s electric bill for the Service Address as abnormally high for a vacant property. </w:t>
      </w:r>
      <w:r w:rsidR="00304646"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176.  At this time, Mr. Cavaliero suggested that KA would be better served under the GS rate which carried no contract limits and allowed KA to be billed strictly on usage.  I.D. at 21,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177, 189.</w:t>
      </w:r>
    </w:p>
    <w:p w14:paraId="2D344A2E" w14:textId="77777777" w:rsidR="001F6B13" w:rsidRPr="00401576" w:rsidRDefault="001F6B13"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 </w:t>
      </w:r>
    </w:p>
    <w:p w14:paraId="4A0E8FC4" w14:textId="7DB69BF2" w:rsidR="001F6B13" w:rsidRPr="00401576" w:rsidRDefault="001F6B13" w:rsidP="0062410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pacing w:val="-1"/>
          <w:sz w:val="26"/>
          <w:szCs w:val="26"/>
        </w:rPr>
        <w:t>On July 15, 2016, Mr. Cavaliero mailed KA a new contract.  I.D. at 21-22.  The new contract was, essentiall</w:t>
      </w:r>
      <w:r w:rsidR="00316B00" w:rsidRPr="00401576">
        <w:rPr>
          <w:rFonts w:ascii="Times New Roman" w:hAnsi="Times New Roman" w:cs="Times New Roman"/>
          <w:spacing w:val="-1"/>
          <w:sz w:val="26"/>
          <w:szCs w:val="26"/>
        </w:rPr>
        <w:t>y</w:t>
      </w:r>
      <w:r w:rsidRPr="00401576">
        <w:rPr>
          <w:rFonts w:ascii="Times New Roman" w:hAnsi="Times New Roman" w:cs="Times New Roman"/>
          <w:spacing w:val="-1"/>
          <w:sz w:val="26"/>
          <w:szCs w:val="26"/>
        </w:rPr>
        <w:t xml:space="preserve"> PECO’s form contract for commercial/industrial class electric service (rates GS, PD, and HT) with KA’s information and contract terms selected by PECO.  PECO Exhibit 7.  The rate for service was GS</w:t>
      </w:r>
      <w:r w:rsidR="00316B00"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the contract term was one year commencing on the first day of July 2016</w:t>
      </w:r>
      <w:r w:rsidR="00316B00"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and the default service procurement class was Procurement Class 3 (101-500 kW measured or estimated peak demand).  Under the peak load contribution section, PECO selected the classification “Existing Customer” with current established PLC at 433 kW. </w:t>
      </w:r>
      <w:r w:rsidR="00316B00" w:rsidRPr="00401576">
        <w:rPr>
          <w:rFonts w:ascii="Times New Roman" w:hAnsi="Times New Roman" w:cs="Times New Roman"/>
          <w:spacing w:val="-1"/>
          <w:sz w:val="26"/>
          <w:szCs w:val="26"/>
        </w:rPr>
        <w:t xml:space="preserve">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50, PECO Exhibit 4.  Mr. Cavaliero explained that PECO’s selection of KA’s procurement class was based on KA’s usage history from the time they were at the Service Address (Tr. </w:t>
      </w:r>
      <w:r w:rsidR="00212F95">
        <w:rPr>
          <w:rFonts w:ascii="Times New Roman" w:hAnsi="Times New Roman" w:cs="Times New Roman"/>
          <w:spacing w:val="-1"/>
          <w:sz w:val="26"/>
          <w:szCs w:val="26"/>
        </w:rPr>
        <w:t xml:space="preserve">at </w:t>
      </w:r>
      <w:r w:rsidRPr="00401576">
        <w:rPr>
          <w:rFonts w:ascii="Times New Roman" w:hAnsi="Times New Roman" w:cs="Times New Roman"/>
          <w:spacing w:val="-1"/>
          <w:sz w:val="26"/>
          <w:szCs w:val="26"/>
        </w:rPr>
        <w:t>179, PECO Exhibit 1), whereas the contract PLC reflected Pathmark’s PLC as determined in July 2015, relative to the prior ratepayer</w:t>
      </w:r>
      <w:r w:rsidR="00720FF7" w:rsidRPr="00401576">
        <w:rPr>
          <w:rFonts w:ascii="Times New Roman" w:hAnsi="Times New Roman" w:cs="Times New Roman"/>
          <w:spacing w:val="-1"/>
          <w:sz w:val="26"/>
          <w:szCs w:val="26"/>
        </w:rPr>
        <w:t>’s (</w:t>
      </w:r>
      <w:r w:rsidR="00720FF7" w:rsidRPr="00401576">
        <w:rPr>
          <w:rFonts w:ascii="Times New Roman" w:hAnsi="Times New Roman" w:cs="Times New Roman"/>
          <w:i/>
          <w:spacing w:val="-1"/>
          <w:sz w:val="26"/>
          <w:szCs w:val="26"/>
        </w:rPr>
        <w:t>i.e.</w:t>
      </w:r>
      <w:r w:rsidR="00720FF7" w:rsidRPr="00401576">
        <w:rPr>
          <w:rFonts w:ascii="Times New Roman" w:hAnsi="Times New Roman" w:cs="Times New Roman"/>
          <w:spacing w:val="-1"/>
          <w:sz w:val="26"/>
          <w:szCs w:val="26"/>
        </w:rPr>
        <w:t xml:space="preserve">, </w:t>
      </w:r>
      <w:r w:rsidRPr="00401576">
        <w:rPr>
          <w:rFonts w:ascii="Times New Roman" w:hAnsi="Times New Roman" w:cs="Times New Roman"/>
          <w:spacing w:val="-1"/>
          <w:sz w:val="26"/>
          <w:szCs w:val="26"/>
        </w:rPr>
        <w:t>Pathmark’s</w:t>
      </w:r>
      <w:r w:rsidR="00720FF7" w:rsidRPr="00401576">
        <w:rPr>
          <w:rFonts w:ascii="Times New Roman" w:hAnsi="Times New Roman" w:cs="Times New Roman"/>
          <w:spacing w:val="-1"/>
          <w:sz w:val="26"/>
          <w:szCs w:val="26"/>
        </w:rPr>
        <w:t>)</w:t>
      </w:r>
      <w:r w:rsidRPr="00401576">
        <w:rPr>
          <w:rFonts w:ascii="Times New Roman" w:hAnsi="Times New Roman" w:cs="Times New Roman"/>
          <w:spacing w:val="-1"/>
          <w:sz w:val="26"/>
          <w:szCs w:val="26"/>
        </w:rPr>
        <w:t xml:space="preserve"> PLC as determined by PJM.  I.D. at 22, </w:t>
      </w:r>
      <w:r w:rsidR="00040258">
        <w:rPr>
          <w:rFonts w:ascii="Times New Roman" w:hAnsi="Times New Roman" w:cs="Times New Roman"/>
          <w:spacing w:val="-1"/>
          <w:sz w:val="26"/>
          <w:szCs w:val="26"/>
        </w:rPr>
        <w:t>Tr. at</w:t>
      </w:r>
      <w:r w:rsidRPr="00401576">
        <w:rPr>
          <w:rFonts w:ascii="Times New Roman" w:hAnsi="Times New Roman" w:cs="Times New Roman"/>
          <w:spacing w:val="-1"/>
          <w:sz w:val="26"/>
          <w:szCs w:val="26"/>
        </w:rPr>
        <w:t xml:space="preserve"> 179-81.</w:t>
      </w:r>
      <w:r w:rsidR="000F37EB" w:rsidRPr="00401576">
        <w:rPr>
          <w:rFonts w:ascii="Times New Roman" w:hAnsi="Times New Roman" w:cs="Times New Roman"/>
          <w:spacing w:val="-1"/>
          <w:sz w:val="26"/>
          <w:szCs w:val="26"/>
        </w:rPr>
        <w:t xml:space="preserve">  </w:t>
      </w:r>
      <w:r w:rsidRPr="00401576">
        <w:rPr>
          <w:rFonts w:ascii="Times New Roman" w:hAnsi="Times New Roman" w:cs="Times New Roman"/>
          <w:sz w:val="26"/>
          <w:szCs w:val="26"/>
        </w:rPr>
        <w:t>KA was left on Pathmark’s 433 PLC for two billing periods (</w:t>
      </w:r>
      <w:r w:rsidR="00720FF7" w:rsidRPr="00401576">
        <w:rPr>
          <w:rFonts w:ascii="Times New Roman" w:hAnsi="Times New Roman" w:cs="Times New Roman"/>
          <w:i/>
          <w:sz w:val="26"/>
          <w:szCs w:val="26"/>
        </w:rPr>
        <w:t>i.e.</w:t>
      </w:r>
      <w:r w:rsidR="00720FF7" w:rsidRPr="00401576">
        <w:rPr>
          <w:rFonts w:ascii="Times New Roman" w:hAnsi="Times New Roman" w:cs="Times New Roman"/>
          <w:sz w:val="26"/>
          <w:szCs w:val="26"/>
        </w:rPr>
        <w:t xml:space="preserve">, </w:t>
      </w:r>
      <w:r w:rsidRPr="00401576">
        <w:rPr>
          <w:rFonts w:ascii="Times New Roman" w:hAnsi="Times New Roman" w:cs="Times New Roman"/>
          <w:sz w:val="26"/>
          <w:szCs w:val="26"/>
        </w:rPr>
        <w:t>July 1, 2016 – August 1, 2016, and August 1, 2016 – August 31, 2016); Complainant Exhibit 2.  I.D. at 22.</w:t>
      </w:r>
    </w:p>
    <w:p w14:paraId="2BAE2FDD" w14:textId="77777777" w:rsidR="003434E4" w:rsidRPr="00401576" w:rsidRDefault="003434E4" w:rsidP="00B1425B">
      <w:pPr>
        <w:kinsoku w:val="0"/>
        <w:overflowPunct w:val="0"/>
        <w:spacing w:after="0" w:line="360" w:lineRule="auto"/>
        <w:ind w:firstLine="1440"/>
        <w:textAlignment w:val="baseline"/>
        <w:rPr>
          <w:rFonts w:ascii="Times New Roman" w:hAnsi="Times New Roman" w:cs="Times New Roman"/>
          <w:sz w:val="26"/>
          <w:szCs w:val="26"/>
        </w:rPr>
      </w:pPr>
    </w:p>
    <w:p w14:paraId="546F0D12" w14:textId="72FAF8F4" w:rsidR="001F6B13" w:rsidRPr="00401576" w:rsidRDefault="001F6B13"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On September 21, 2016, Mr. Cavaliero e-mailed </w:t>
      </w:r>
      <w:r w:rsidR="000F37EB" w:rsidRPr="00401576">
        <w:rPr>
          <w:rFonts w:ascii="Times New Roman" w:hAnsi="Times New Roman" w:cs="Times New Roman"/>
          <w:sz w:val="26"/>
          <w:szCs w:val="26"/>
        </w:rPr>
        <w:t>M</w:t>
      </w:r>
      <w:r w:rsidRPr="00401576">
        <w:rPr>
          <w:rFonts w:ascii="Times New Roman" w:hAnsi="Times New Roman" w:cs="Times New Roman"/>
          <w:sz w:val="26"/>
          <w:szCs w:val="26"/>
        </w:rPr>
        <w:t xml:space="preserve">s. Gilfedder a Transfer of Information form with instructions to have it sent back on the customer’s letterhead. </w:t>
      </w:r>
      <w:r w:rsidR="00040258">
        <w:rPr>
          <w:rFonts w:ascii="Times New Roman" w:hAnsi="Times New Roman" w:cs="Times New Roman"/>
          <w:sz w:val="26"/>
          <w:szCs w:val="26"/>
        </w:rPr>
        <w:t>Tr. at</w:t>
      </w:r>
      <w:r w:rsidRPr="00401576">
        <w:rPr>
          <w:rFonts w:ascii="Times New Roman" w:hAnsi="Times New Roman" w:cs="Times New Roman"/>
          <w:sz w:val="26"/>
          <w:szCs w:val="26"/>
        </w:rPr>
        <w:t xml:space="preserve"> 208-209, PECO Exhibit 10. </w:t>
      </w:r>
      <w:r w:rsidR="003434E4"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Complainant complied with his instructions on September 22, 2016.  The new PLC took effect on September</w:t>
      </w:r>
      <w:r w:rsidR="00FA44A3" w:rsidRPr="00401576">
        <w:rPr>
          <w:rFonts w:ascii="Times New Roman" w:hAnsi="Times New Roman" w:cs="Times New Roman"/>
          <w:sz w:val="26"/>
          <w:szCs w:val="26"/>
        </w:rPr>
        <w:t xml:space="preserve"> </w:t>
      </w:r>
      <w:r w:rsidRPr="00401576">
        <w:rPr>
          <w:rFonts w:ascii="Times New Roman" w:hAnsi="Times New Roman" w:cs="Times New Roman"/>
          <w:sz w:val="26"/>
          <w:szCs w:val="26"/>
        </w:rPr>
        <w:t>1, 2016</w:t>
      </w:r>
      <w:r w:rsidR="00FA44A3" w:rsidRPr="00401576">
        <w:rPr>
          <w:rFonts w:ascii="Times New Roman" w:hAnsi="Times New Roman" w:cs="Times New Roman"/>
          <w:sz w:val="26"/>
          <w:szCs w:val="26"/>
        </w:rPr>
        <w:t>.  The new PLC</w:t>
      </w:r>
      <w:r w:rsidRPr="00401576">
        <w:rPr>
          <w:rFonts w:ascii="Times New Roman" w:hAnsi="Times New Roman" w:cs="Times New Roman"/>
          <w:sz w:val="26"/>
          <w:szCs w:val="26"/>
        </w:rPr>
        <w:t xml:space="preserve"> was reflected in KA’s electric bill issued on September 30, 2016.  From that point on, KA was in the most advantageous position for the account.</w:t>
      </w:r>
      <w:r w:rsidR="00AA60D2" w:rsidRPr="00401576">
        <w:rPr>
          <w:rFonts w:ascii="Times New Roman" w:hAnsi="Times New Roman" w:cs="Times New Roman"/>
          <w:sz w:val="26"/>
          <w:szCs w:val="26"/>
        </w:rPr>
        <w:t xml:space="preserve">  I.D. at 23.</w:t>
      </w:r>
    </w:p>
    <w:p w14:paraId="435558EF" w14:textId="77777777" w:rsidR="00825092" w:rsidRPr="00401576" w:rsidRDefault="00825092" w:rsidP="00B1425B">
      <w:pPr>
        <w:kinsoku w:val="0"/>
        <w:overflowPunct w:val="0"/>
        <w:spacing w:after="0" w:line="360" w:lineRule="auto"/>
        <w:textAlignment w:val="baseline"/>
        <w:rPr>
          <w:rFonts w:ascii="Times New Roman" w:hAnsi="Times New Roman" w:cs="Times New Roman"/>
          <w:sz w:val="26"/>
          <w:szCs w:val="26"/>
        </w:rPr>
      </w:pPr>
    </w:p>
    <w:p w14:paraId="3C41AA28" w14:textId="77777777" w:rsidR="00B905A0" w:rsidRPr="00401576" w:rsidRDefault="00171DFB" w:rsidP="00B1425B">
      <w:pPr>
        <w:keepNext/>
        <w:keepLines/>
        <w:kinsoku w:val="0"/>
        <w:overflowPunct w:val="0"/>
        <w:spacing w:after="0" w:line="360" w:lineRule="auto"/>
        <w:jc w:val="center"/>
        <w:textAlignment w:val="baseline"/>
        <w:rPr>
          <w:rFonts w:ascii="Times New Roman" w:hAnsi="Times New Roman" w:cs="Times New Roman"/>
          <w:b/>
          <w:sz w:val="26"/>
          <w:szCs w:val="26"/>
        </w:rPr>
      </w:pPr>
      <w:r w:rsidRPr="00401576">
        <w:rPr>
          <w:rFonts w:ascii="Times New Roman" w:hAnsi="Times New Roman" w:cs="Times New Roman"/>
          <w:b/>
          <w:sz w:val="26"/>
          <w:szCs w:val="26"/>
        </w:rPr>
        <w:t>Procedural History</w:t>
      </w:r>
    </w:p>
    <w:p w14:paraId="3E29987F" w14:textId="77777777" w:rsidR="00691EFD" w:rsidRPr="00401576" w:rsidRDefault="00691EFD" w:rsidP="00B1425B">
      <w:pPr>
        <w:keepNext/>
        <w:keepLines/>
        <w:kinsoku w:val="0"/>
        <w:overflowPunct w:val="0"/>
        <w:spacing w:after="0" w:line="360" w:lineRule="auto"/>
        <w:ind w:firstLine="1440"/>
        <w:textAlignment w:val="baseline"/>
        <w:rPr>
          <w:rFonts w:ascii="Times New Roman" w:hAnsi="Times New Roman" w:cs="Times New Roman"/>
          <w:spacing w:val="-1"/>
          <w:sz w:val="26"/>
          <w:szCs w:val="26"/>
        </w:rPr>
      </w:pPr>
    </w:p>
    <w:p w14:paraId="5CCC236A"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pacing w:val="-1"/>
          <w:sz w:val="26"/>
          <w:szCs w:val="26"/>
        </w:rPr>
        <w:t xml:space="preserve">On February 20, 2017, KA, through its counsel, filed </w:t>
      </w:r>
      <w:r w:rsidR="00B247F6" w:rsidRPr="00401576">
        <w:rPr>
          <w:rFonts w:ascii="Times New Roman" w:hAnsi="Times New Roman" w:cs="Times New Roman"/>
          <w:spacing w:val="-1"/>
          <w:sz w:val="26"/>
          <w:szCs w:val="26"/>
        </w:rPr>
        <w:t xml:space="preserve">a </w:t>
      </w:r>
      <w:r w:rsidRPr="00401576">
        <w:rPr>
          <w:rFonts w:ascii="Times New Roman" w:hAnsi="Times New Roman" w:cs="Times New Roman"/>
          <w:spacing w:val="-1"/>
          <w:sz w:val="26"/>
          <w:szCs w:val="26"/>
        </w:rPr>
        <w:t xml:space="preserve">Complaint with the Commission against PECO alleging that there </w:t>
      </w:r>
      <w:r w:rsidR="00290E6A" w:rsidRPr="00401576">
        <w:rPr>
          <w:rFonts w:ascii="Times New Roman" w:hAnsi="Times New Roman" w:cs="Times New Roman"/>
          <w:spacing w:val="-1"/>
          <w:sz w:val="26"/>
          <w:szCs w:val="26"/>
        </w:rPr>
        <w:t>we</w:t>
      </w:r>
      <w:r w:rsidRPr="00401576">
        <w:rPr>
          <w:rFonts w:ascii="Times New Roman" w:hAnsi="Times New Roman" w:cs="Times New Roman"/>
          <w:spacing w:val="-1"/>
          <w:sz w:val="26"/>
          <w:szCs w:val="26"/>
        </w:rPr>
        <w:t>re incorrect charges on its electricity bills from PECO.</w:t>
      </w:r>
      <w:r w:rsidR="00691EFD" w:rsidRPr="00401576">
        <w:rPr>
          <w:rStyle w:val="FootnoteReference"/>
          <w:rFonts w:ascii="Times New Roman" w:hAnsi="Times New Roman" w:cs="Times New Roman"/>
          <w:spacing w:val="-1"/>
          <w:sz w:val="26"/>
          <w:szCs w:val="26"/>
        </w:rPr>
        <w:footnoteReference w:id="6"/>
      </w:r>
      <w:r w:rsidRPr="00401576">
        <w:rPr>
          <w:rFonts w:ascii="Times New Roman" w:hAnsi="Times New Roman" w:cs="Times New Roman"/>
          <w:spacing w:val="-1"/>
          <w:sz w:val="26"/>
          <w:szCs w:val="26"/>
        </w:rPr>
        <w:t xml:space="preserve">  The Complainant alleged, </w:t>
      </w:r>
      <w:r w:rsidRPr="00401576">
        <w:rPr>
          <w:rFonts w:ascii="Times New Roman" w:hAnsi="Times New Roman" w:cs="Times New Roman"/>
          <w:i/>
          <w:spacing w:val="-1"/>
          <w:sz w:val="26"/>
          <w:szCs w:val="26"/>
        </w:rPr>
        <w:t>inter alia</w:t>
      </w:r>
      <w:r w:rsidRPr="00401576">
        <w:rPr>
          <w:rFonts w:ascii="Times New Roman" w:hAnsi="Times New Roman" w:cs="Times New Roman"/>
          <w:spacing w:val="-1"/>
          <w:sz w:val="26"/>
          <w:szCs w:val="26"/>
        </w:rPr>
        <w:t>,</w:t>
      </w:r>
      <w:r w:rsidRPr="00401576">
        <w:rPr>
          <w:rFonts w:ascii="Times New Roman" w:hAnsi="Times New Roman" w:cs="Times New Roman"/>
          <w:i/>
          <w:spacing w:val="-1"/>
          <w:sz w:val="26"/>
          <w:szCs w:val="26"/>
        </w:rPr>
        <w:t xml:space="preserve"> </w:t>
      </w:r>
      <w:r w:rsidRPr="00401576">
        <w:rPr>
          <w:rFonts w:ascii="Times New Roman" w:hAnsi="Times New Roman" w:cs="Times New Roman"/>
          <w:spacing w:val="-1"/>
          <w:sz w:val="26"/>
          <w:szCs w:val="26"/>
        </w:rPr>
        <w:t xml:space="preserve">that PECO failed to assist </w:t>
      </w:r>
      <w:r w:rsidR="00B90AC5" w:rsidRPr="00401576">
        <w:rPr>
          <w:rFonts w:ascii="Times New Roman" w:hAnsi="Times New Roman" w:cs="Times New Roman"/>
          <w:spacing w:val="-1"/>
          <w:sz w:val="26"/>
          <w:szCs w:val="26"/>
        </w:rPr>
        <w:t xml:space="preserve">the </w:t>
      </w:r>
      <w:r w:rsidRPr="00401576">
        <w:rPr>
          <w:rFonts w:ascii="Times New Roman" w:hAnsi="Times New Roman" w:cs="Times New Roman"/>
          <w:spacing w:val="-1"/>
          <w:sz w:val="26"/>
          <w:szCs w:val="26"/>
        </w:rPr>
        <w:t xml:space="preserve">Complainant in choosing the correct rate after </w:t>
      </w:r>
      <w:r w:rsidR="00B90AC5" w:rsidRPr="00401576">
        <w:rPr>
          <w:rFonts w:ascii="Times New Roman" w:hAnsi="Times New Roman" w:cs="Times New Roman"/>
          <w:spacing w:val="-1"/>
          <w:sz w:val="26"/>
          <w:szCs w:val="26"/>
        </w:rPr>
        <w:t xml:space="preserve">the </w:t>
      </w:r>
      <w:r w:rsidRPr="00401576">
        <w:rPr>
          <w:rFonts w:ascii="Times New Roman" w:hAnsi="Times New Roman" w:cs="Times New Roman"/>
          <w:spacing w:val="-1"/>
          <w:sz w:val="26"/>
          <w:szCs w:val="26"/>
        </w:rPr>
        <w:t>Complainant’s t</w:t>
      </w:r>
      <w:r w:rsidRPr="00401576">
        <w:rPr>
          <w:rFonts w:ascii="Times New Roman" w:hAnsi="Times New Roman" w:cs="Times New Roman"/>
          <w:sz w:val="26"/>
          <w:szCs w:val="26"/>
        </w:rPr>
        <w:t xml:space="preserve">enant, a Pathmark store operating out of the Fairless Hills Shopping Center, vacated </w:t>
      </w:r>
      <w:r w:rsidR="00B90AC5" w:rsidRPr="00401576">
        <w:rPr>
          <w:rFonts w:ascii="Times New Roman" w:hAnsi="Times New Roman" w:cs="Times New Roman"/>
          <w:sz w:val="26"/>
          <w:szCs w:val="26"/>
        </w:rPr>
        <w:t xml:space="preserve">the </w:t>
      </w:r>
      <w:r w:rsidRPr="00401576">
        <w:rPr>
          <w:rFonts w:ascii="Times New Roman" w:hAnsi="Times New Roman" w:cs="Times New Roman"/>
          <w:sz w:val="26"/>
          <w:szCs w:val="26"/>
        </w:rPr>
        <w:t xml:space="preserve">Complainant’s property.  For relief, </w:t>
      </w:r>
      <w:r w:rsidR="00B90AC5" w:rsidRPr="00401576">
        <w:rPr>
          <w:rFonts w:ascii="Times New Roman" w:hAnsi="Times New Roman" w:cs="Times New Roman"/>
          <w:sz w:val="26"/>
          <w:szCs w:val="26"/>
        </w:rPr>
        <w:t xml:space="preserve">the </w:t>
      </w:r>
      <w:r w:rsidRPr="00401576">
        <w:rPr>
          <w:rFonts w:ascii="Times New Roman" w:hAnsi="Times New Roman" w:cs="Times New Roman"/>
          <w:sz w:val="26"/>
          <w:szCs w:val="26"/>
        </w:rPr>
        <w:t xml:space="preserve">Complainant requested a refund of any overcharges paid to PECO for electric service from the period January 1, 2016, to the present.  </w:t>
      </w:r>
      <w:r w:rsidRPr="00401576">
        <w:rPr>
          <w:rFonts w:ascii="Times New Roman" w:hAnsi="Times New Roman" w:cs="Times New Roman"/>
          <w:i/>
          <w:sz w:val="26"/>
          <w:szCs w:val="26"/>
        </w:rPr>
        <w:t xml:space="preserve">See </w:t>
      </w:r>
      <w:r w:rsidRPr="00401576">
        <w:rPr>
          <w:rFonts w:ascii="Times New Roman" w:hAnsi="Times New Roman" w:cs="Times New Roman"/>
          <w:sz w:val="26"/>
          <w:szCs w:val="26"/>
        </w:rPr>
        <w:t>I.D. at</w:t>
      </w:r>
      <w:r w:rsidR="00290E6A" w:rsidRPr="00401576">
        <w:rPr>
          <w:rFonts w:ascii="Times New Roman" w:hAnsi="Times New Roman" w:cs="Times New Roman"/>
          <w:sz w:val="26"/>
          <w:szCs w:val="26"/>
        </w:rPr>
        <w:t xml:space="preserve"> 1-2</w:t>
      </w:r>
      <w:r w:rsidRPr="00401576">
        <w:rPr>
          <w:rFonts w:ascii="Times New Roman" w:hAnsi="Times New Roman" w:cs="Times New Roman"/>
          <w:sz w:val="26"/>
          <w:szCs w:val="26"/>
        </w:rPr>
        <w:t>.</w:t>
      </w:r>
    </w:p>
    <w:p w14:paraId="1E778D33"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p>
    <w:p w14:paraId="6B70A262"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z w:val="26"/>
          <w:szCs w:val="26"/>
        </w:rPr>
        <w:t xml:space="preserve">On March 22, 2017, PECO filed an Answer denying the material allegations of </w:t>
      </w:r>
      <w:r w:rsidRPr="00401576">
        <w:rPr>
          <w:rFonts w:ascii="Times New Roman" w:hAnsi="Times New Roman" w:cs="Times New Roman"/>
          <w:spacing w:val="-1"/>
          <w:sz w:val="26"/>
          <w:szCs w:val="26"/>
        </w:rPr>
        <w:t>the Complaint.</w:t>
      </w:r>
      <w:r w:rsidR="00880B66" w:rsidRPr="00401576">
        <w:rPr>
          <w:rFonts w:ascii="Times New Roman" w:hAnsi="Times New Roman" w:cs="Times New Roman"/>
          <w:spacing w:val="-1"/>
          <w:sz w:val="26"/>
          <w:szCs w:val="26"/>
        </w:rPr>
        <w:t xml:space="preserve">  I.D. at 2.</w:t>
      </w:r>
    </w:p>
    <w:p w14:paraId="5B128708" w14:textId="77777777" w:rsidR="0014297D" w:rsidRPr="00401576" w:rsidRDefault="0014297D" w:rsidP="00B1425B">
      <w:pPr>
        <w:kinsoku w:val="0"/>
        <w:overflowPunct w:val="0"/>
        <w:spacing w:after="0" w:line="360" w:lineRule="auto"/>
        <w:ind w:firstLine="1440"/>
        <w:textAlignment w:val="baseline"/>
        <w:rPr>
          <w:rFonts w:ascii="Times New Roman" w:hAnsi="Times New Roman" w:cs="Times New Roman"/>
          <w:sz w:val="26"/>
          <w:szCs w:val="26"/>
        </w:rPr>
      </w:pPr>
    </w:p>
    <w:p w14:paraId="70D31A71"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An initial hearing was scheduled for Friday, May 5, 2017, at 10:00 a.m. and the matter was assigned to ALJ Vero.</w:t>
      </w:r>
    </w:p>
    <w:p w14:paraId="6DAA4766" w14:textId="77777777" w:rsidR="00880B66" w:rsidRPr="00401576" w:rsidRDefault="00880B66" w:rsidP="00B1425B">
      <w:pPr>
        <w:kinsoku w:val="0"/>
        <w:overflowPunct w:val="0"/>
        <w:spacing w:after="0" w:line="360" w:lineRule="auto"/>
        <w:ind w:firstLine="1440"/>
        <w:textAlignment w:val="baseline"/>
        <w:rPr>
          <w:rFonts w:ascii="Times New Roman" w:hAnsi="Times New Roman" w:cs="Times New Roman"/>
          <w:sz w:val="26"/>
          <w:szCs w:val="26"/>
        </w:rPr>
      </w:pPr>
    </w:p>
    <w:p w14:paraId="3882190E"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On March 28, 2017, </w:t>
      </w:r>
      <w:r w:rsidR="0014297D" w:rsidRPr="00401576">
        <w:rPr>
          <w:rFonts w:ascii="Times New Roman" w:hAnsi="Times New Roman" w:cs="Times New Roman"/>
          <w:sz w:val="26"/>
          <w:szCs w:val="26"/>
        </w:rPr>
        <w:t>KA</w:t>
      </w:r>
      <w:r w:rsidRPr="00401576">
        <w:rPr>
          <w:rFonts w:ascii="Times New Roman" w:hAnsi="Times New Roman" w:cs="Times New Roman"/>
          <w:sz w:val="26"/>
          <w:szCs w:val="26"/>
        </w:rPr>
        <w:t xml:space="preserve"> filed a Petition for Interim Emergency Order (Petition) with the Commission pursuant to 52 Pa. Code § 3.6.  KA requested an emergency order to restore its electric service</w:t>
      </w:r>
      <w:r w:rsidR="00AF3E3A" w:rsidRPr="00401576">
        <w:rPr>
          <w:rFonts w:ascii="Times New Roman" w:hAnsi="Times New Roman" w:cs="Times New Roman"/>
          <w:sz w:val="26"/>
          <w:szCs w:val="26"/>
        </w:rPr>
        <w:t xml:space="preserve"> which had been terminated by PECO</w:t>
      </w:r>
      <w:r w:rsidRPr="00401576">
        <w:rPr>
          <w:rFonts w:ascii="Times New Roman" w:hAnsi="Times New Roman" w:cs="Times New Roman"/>
          <w:sz w:val="26"/>
          <w:szCs w:val="26"/>
        </w:rPr>
        <w:t>.</w:t>
      </w:r>
      <w:r w:rsidR="001F5E02" w:rsidRPr="00401576">
        <w:rPr>
          <w:rStyle w:val="FootnoteReference"/>
          <w:rFonts w:ascii="Times New Roman" w:hAnsi="Times New Roman" w:cs="Times New Roman"/>
          <w:sz w:val="26"/>
          <w:szCs w:val="26"/>
        </w:rPr>
        <w:footnoteReference w:id="7"/>
      </w:r>
      <w:r w:rsidRPr="00401576">
        <w:rPr>
          <w:rFonts w:ascii="Times New Roman" w:hAnsi="Times New Roman" w:cs="Times New Roman"/>
          <w:sz w:val="26"/>
          <w:szCs w:val="26"/>
        </w:rPr>
        <w:t xml:space="preserve">  According to the Petition, lack of electric service and operating fire safety equipment presented an ongoing threat to the health and safety of the consumers who visit other stores in the shopping center as well as residents who live near the shopping center. </w:t>
      </w:r>
      <w:r w:rsidR="00915D0E" w:rsidRPr="00401576">
        <w:rPr>
          <w:rFonts w:ascii="Times New Roman" w:hAnsi="Times New Roman" w:cs="Times New Roman"/>
          <w:sz w:val="26"/>
          <w:szCs w:val="26"/>
        </w:rPr>
        <w:t xml:space="preserve"> </w:t>
      </w:r>
      <w:r w:rsidR="0014297D" w:rsidRPr="00401576">
        <w:rPr>
          <w:rFonts w:ascii="Times New Roman" w:hAnsi="Times New Roman" w:cs="Times New Roman"/>
          <w:sz w:val="26"/>
          <w:szCs w:val="26"/>
        </w:rPr>
        <w:t>KA</w:t>
      </w:r>
      <w:r w:rsidRPr="00401576">
        <w:rPr>
          <w:rFonts w:ascii="Times New Roman" w:hAnsi="Times New Roman" w:cs="Times New Roman"/>
          <w:sz w:val="26"/>
          <w:szCs w:val="26"/>
        </w:rPr>
        <w:t xml:space="preserve"> expressed its willingness to pay its current bills and maintained that PECO would suffer no prejudice if the Commission ordered the Respondent to immediately restore electric service to the vacant store.</w:t>
      </w:r>
      <w:r w:rsidR="00584A96" w:rsidRPr="00401576">
        <w:rPr>
          <w:rFonts w:ascii="Times New Roman" w:hAnsi="Times New Roman" w:cs="Times New Roman"/>
          <w:sz w:val="26"/>
          <w:szCs w:val="26"/>
        </w:rPr>
        <w:t xml:space="preserve">  I.D. at 2.</w:t>
      </w:r>
    </w:p>
    <w:p w14:paraId="7207F172" w14:textId="77777777" w:rsidR="00254E66" w:rsidRPr="00401576" w:rsidRDefault="00254E66" w:rsidP="00B1425B">
      <w:pPr>
        <w:kinsoku w:val="0"/>
        <w:overflowPunct w:val="0"/>
        <w:spacing w:after="0" w:line="360" w:lineRule="auto"/>
        <w:ind w:firstLine="1440"/>
        <w:textAlignment w:val="baseline"/>
        <w:rPr>
          <w:rFonts w:ascii="Times New Roman" w:hAnsi="Times New Roman" w:cs="Times New Roman"/>
          <w:sz w:val="26"/>
          <w:szCs w:val="26"/>
        </w:rPr>
      </w:pPr>
    </w:p>
    <w:p w14:paraId="35C68791" w14:textId="77777777" w:rsidR="00171DFB"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By Notice dated March 31, 2017, a hearing was scheduled to address </w:t>
      </w:r>
      <w:r w:rsidR="00B90AC5" w:rsidRPr="00401576">
        <w:rPr>
          <w:rFonts w:ascii="Times New Roman" w:hAnsi="Times New Roman" w:cs="Times New Roman"/>
          <w:sz w:val="26"/>
          <w:szCs w:val="26"/>
        </w:rPr>
        <w:t>the Complainant</w:t>
      </w:r>
      <w:r w:rsidRPr="00401576">
        <w:rPr>
          <w:rFonts w:ascii="Times New Roman" w:hAnsi="Times New Roman" w:cs="Times New Roman"/>
          <w:sz w:val="26"/>
          <w:szCs w:val="26"/>
        </w:rPr>
        <w:t>’s Petition</w:t>
      </w:r>
      <w:r w:rsidR="00201A33" w:rsidRPr="00401576">
        <w:rPr>
          <w:rFonts w:ascii="Times New Roman" w:hAnsi="Times New Roman" w:cs="Times New Roman"/>
          <w:sz w:val="26"/>
          <w:szCs w:val="26"/>
        </w:rPr>
        <w:t xml:space="preserve"> seeking interim emergency relief</w:t>
      </w:r>
      <w:r w:rsidRPr="00401576">
        <w:rPr>
          <w:rFonts w:ascii="Times New Roman" w:hAnsi="Times New Roman" w:cs="Times New Roman"/>
          <w:sz w:val="26"/>
          <w:szCs w:val="26"/>
        </w:rPr>
        <w:t xml:space="preserve">. </w:t>
      </w:r>
      <w:r w:rsidR="0014297D" w:rsidRPr="00401576">
        <w:rPr>
          <w:rFonts w:ascii="Times New Roman" w:hAnsi="Times New Roman" w:cs="Times New Roman"/>
          <w:sz w:val="26"/>
          <w:szCs w:val="26"/>
        </w:rPr>
        <w:t xml:space="preserve"> </w:t>
      </w:r>
      <w:r w:rsidRPr="00401576">
        <w:rPr>
          <w:rFonts w:ascii="Times New Roman" w:hAnsi="Times New Roman" w:cs="Times New Roman"/>
          <w:sz w:val="26"/>
          <w:szCs w:val="26"/>
        </w:rPr>
        <w:t>A Prehearing Order was issued on April 3, 2017.</w:t>
      </w:r>
    </w:p>
    <w:p w14:paraId="1C4BA7E9" w14:textId="77777777" w:rsidR="00254E66" w:rsidRPr="00401576" w:rsidRDefault="00254E66" w:rsidP="00B1425B">
      <w:pPr>
        <w:kinsoku w:val="0"/>
        <w:overflowPunct w:val="0"/>
        <w:spacing w:after="0" w:line="360" w:lineRule="auto"/>
        <w:ind w:firstLine="1440"/>
        <w:textAlignment w:val="baseline"/>
        <w:rPr>
          <w:rFonts w:ascii="Times New Roman" w:hAnsi="Times New Roman" w:cs="Times New Roman"/>
          <w:sz w:val="26"/>
          <w:szCs w:val="26"/>
        </w:rPr>
      </w:pPr>
    </w:p>
    <w:p w14:paraId="1D754E25" w14:textId="683FA349" w:rsidR="00254E66" w:rsidRPr="00401576" w:rsidRDefault="00171DFB"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The hearing on the Petition was held at the Philadelphia Regional Office, 801 Market Street, on April 7, 2017, at 2:00 p.m. </w:t>
      </w:r>
      <w:r w:rsidR="00201A33" w:rsidRPr="00401576">
        <w:rPr>
          <w:rFonts w:ascii="Times New Roman" w:hAnsi="Times New Roman" w:cs="Times New Roman"/>
          <w:sz w:val="26"/>
          <w:szCs w:val="26"/>
        </w:rPr>
        <w:t xml:space="preserve"> </w:t>
      </w:r>
      <w:r w:rsidR="00584A96" w:rsidRPr="00401576">
        <w:rPr>
          <w:rFonts w:ascii="Times New Roman" w:hAnsi="Times New Roman" w:cs="Times New Roman"/>
          <w:sz w:val="26"/>
          <w:szCs w:val="26"/>
        </w:rPr>
        <w:t>KA</w:t>
      </w:r>
      <w:r w:rsidRPr="00401576">
        <w:rPr>
          <w:rFonts w:ascii="Times New Roman" w:hAnsi="Times New Roman" w:cs="Times New Roman"/>
          <w:sz w:val="26"/>
          <w:szCs w:val="26"/>
        </w:rPr>
        <w:t xml:space="preserve"> was represented by Hope Bosniak, Esq</w:t>
      </w:r>
      <w:r w:rsidR="00201A33" w:rsidRPr="00401576">
        <w:rPr>
          <w:rFonts w:ascii="Times New Roman" w:hAnsi="Times New Roman" w:cs="Times New Roman"/>
          <w:sz w:val="26"/>
          <w:szCs w:val="26"/>
        </w:rPr>
        <w:t>uire.</w:t>
      </w:r>
      <w:r w:rsidRPr="00401576">
        <w:rPr>
          <w:rFonts w:ascii="Times New Roman" w:hAnsi="Times New Roman" w:cs="Times New Roman"/>
          <w:sz w:val="26"/>
          <w:szCs w:val="26"/>
        </w:rPr>
        <w:t xml:space="preserve"> </w:t>
      </w:r>
      <w:r w:rsidR="00201A33" w:rsidRPr="00401576">
        <w:rPr>
          <w:rFonts w:ascii="Times New Roman" w:hAnsi="Times New Roman" w:cs="Times New Roman"/>
          <w:sz w:val="26"/>
          <w:szCs w:val="26"/>
        </w:rPr>
        <w:t xml:space="preserve"> PECO</w:t>
      </w:r>
      <w:r w:rsidRPr="00401576">
        <w:rPr>
          <w:rFonts w:ascii="Times New Roman" w:hAnsi="Times New Roman" w:cs="Times New Roman"/>
          <w:sz w:val="26"/>
          <w:szCs w:val="26"/>
        </w:rPr>
        <w:t xml:space="preserve"> was represented by Shawane Lee, Esq</w:t>
      </w:r>
      <w:r w:rsidR="00201A33" w:rsidRPr="00401576">
        <w:rPr>
          <w:rFonts w:ascii="Times New Roman" w:hAnsi="Times New Roman" w:cs="Times New Roman"/>
          <w:sz w:val="26"/>
          <w:szCs w:val="26"/>
        </w:rPr>
        <w:t xml:space="preserve">uire. </w:t>
      </w:r>
      <w:r w:rsidRPr="00401576">
        <w:rPr>
          <w:rFonts w:ascii="Times New Roman" w:hAnsi="Times New Roman" w:cs="Times New Roman"/>
          <w:sz w:val="26"/>
          <w:szCs w:val="26"/>
        </w:rPr>
        <w:t xml:space="preserve"> Prior to the hearing, the </w:t>
      </w:r>
      <w:r w:rsidR="00201A33" w:rsidRPr="00401576">
        <w:rPr>
          <w:rFonts w:ascii="Times New Roman" w:hAnsi="Times New Roman" w:cs="Times New Roman"/>
          <w:sz w:val="26"/>
          <w:szCs w:val="26"/>
        </w:rPr>
        <w:t>P</w:t>
      </w:r>
      <w:r w:rsidRPr="00401576">
        <w:rPr>
          <w:rFonts w:ascii="Times New Roman" w:hAnsi="Times New Roman" w:cs="Times New Roman"/>
          <w:sz w:val="26"/>
          <w:szCs w:val="26"/>
        </w:rPr>
        <w:t xml:space="preserve">arties engaged in settlement discussions and were able to reach a settlement agreement on </w:t>
      </w:r>
      <w:r w:rsidR="00201A33" w:rsidRPr="00401576">
        <w:rPr>
          <w:rFonts w:ascii="Times New Roman" w:hAnsi="Times New Roman" w:cs="Times New Roman"/>
          <w:sz w:val="26"/>
          <w:szCs w:val="26"/>
        </w:rPr>
        <w:t>the</w:t>
      </w:r>
      <w:r w:rsidRPr="00401576">
        <w:rPr>
          <w:rFonts w:ascii="Times New Roman" w:hAnsi="Times New Roman" w:cs="Times New Roman"/>
          <w:sz w:val="26"/>
          <w:szCs w:val="26"/>
        </w:rPr>
        <w:t xml:space="preserve"> request for </w:t>
      </w:r>
      <w:r w:rsidR="00201A33" w:rsidRPr="00401576">
        <w:rPr>
          <w:rFonts w:ascii="Times New Roman" w:hAnsi="Times New Roman" w:cs="Times New Roman"/>
          <w:sz w:val="26"/>
          <w:szCs w:val="26"/>
        </w:rPr>
        <w:t xml:space="preserve">interim </w:t>
      </w:r>
      <w:r w:rsidRPr="00401576">
        <w:rPr>
          <w:rFonts w:ascii="Times New Roman" w:hAnsi="Times New Roman" w:cs="Times New Roman"/>
          <w:sz w:val="26"/>
          <w:szCs w:val="26"/>
        </w:rPr>
        <w:t xml:space="preserve">emergency relief in the form of restoration of </w:t>
      </w:r>
      <w:r w:rsidR="00584A96" w:rsidRPr="00401576">
        <w:rPr>
          <w:rFonts w:ascii="Times New Roman" w:hAnsi="Times New Roman" w:cs="Times New Roman"/>
          <w:sz w:val="26"/>
          <w:szCs w:val="26"/>
        </w:rPr>
        <w:t>KA’s</w:t>
      </w:r>
      <w:r w:rsidRPr="00401576">
        <w:rPr>
          <w:rFonts w:ascii="Times New Roman" w:hAnsi="Times New Roman" w:cs="Times New Roman"/>
          <w:sz w:val="26"/>
          <w:szCs w:val="26"/>
        </w:rPr>
        <w:t xml:space="preserve"> electricity service. </w:t>
      </w:r>
      <w:r w:rsidR="00201A33" w:rsidRPr="00401576">
        <w:rPr>
          <w:rFonts w:ascii="Times New Roman" w:hAnsi="Times New Roman" w:cs="Times New Roman"/>
          <w:sz w:val="26"/>
          <w:szCs w:val="26"/>
        </w:rPr>
        <w:t xml:space="preserve"> </w:t>
      </w:r>
      <w:r w:rsidRPr="00401576">
        <w:rPr>
          <w:rFonts w:ascii="Times New Roman" w:hAnsi="Times New Roman" w:cs="Times New Roman"/>
          <w:sz w:val="26"/>
          <w:szCs w:val="26"/>
        </w:rPr>
        <w:t>Ms. Lee stated the terms of the agreement on the record at the hearing.</w:t>
      </w:r>
      <w:r w:rsidR="00334815">
        <w:rPr>
          <w:rFonts w:ascii="Times New Roman" w:hAnsi="Times New Roman" w:cs="Times New Roman"/>
          <w:sz w:val="26"/>
          <w:szCs w:val="26"/>
        </w:rPr>
        <w:t xml:space="preserve">  </w:t>
      </w:r>
      <w:r w:rsidR="00254E66" w:rsidRPr="00401576">
        <w:rPr>
          <w:rFonts w:ascii="Times New Roman" w:hAnsi="Times New Roman" w:cs="Times New Roman"/>
          <w:sz w:val="26"/>
          <w:szCs w:val="26"/>
        </w:rPr>
        <w:t xml:space="preserve">Because the settlement agreement gave </w:t>
      </w:r>
      <w:r w:rsidR="003C0683" w:rsidRPr="00401576">
        <w:rPr>
          <w:rFonts w:ascii="Times New Roman" w:hAnsi="Times New Roman" w:cs="Times New Roman"/>
          <w:sz w:val="26"/>
          <w:szCs w:val="26"/>
        </w:rPr>
        <w:t>KA</w:t>
      </w:r>
      <w:r w:rsidR="00254E66" w:rsidRPr="00401576">
        <w:rPr>
          <w:rFonts w:ascii="Times New Roman" w:hAnsi="Times New Roman" w:cs="Times New Roman"/>
          <w:sz w:val="26"/>
          <w:szCs w:val="26"/>
        </w:rPr>
        <w:t xml:space="preserve"> the relief requested in its Petition, on April 11, 2017, ALJ Vero issued an Order denying the Petition as moot.</w:t>
      </w:r>
      <w:r w:rsidR="003C0683" w:rsidRPr="00401576">
        <w:rPr>
          <w:rFonts w:ascii="Times New Roman" w:hAnsi="Times New Roman" w:cs="Times New Roman"/>
          <w:sz w:val="26"/>
          <w:szCs w:val="26"/>
        </w:rPr>
        <w:t xml:space="preserve">  I.D. at</w:t>
      </w:r>
      <w:r w:rsidR="00FC61DD" w:rsidRPr="00401576">
        <w:rPr>
          <w:rFonts w:ascii="Times New Roman" w:hAnsi="Times New Roman" w:cs="Times New Roman"/>
          <w:sz w:val="26"/>
          <w:szCs w:val="26"/>
        </w:rPr>
        <w:t> </w:t>
      </w:r>
      <w:r w:rsidR="003016DD" w:rsidRPr="00401576">
        <w:rPr>
          <w:rFonts w:ascii="Times New Roman" w:hAnsi="Times New Roman" w:cs="Times New Roman"/>
          <w:sz w:val="26"/>
          <w:szCs w:val="26"/>
        </w:rPr>
        <w:t>3</w:t>
      </w:r>
      <w:r w:rsidR="003C0683" w:rsidRPr="00401576">
        <w:rPr>
          <w:rFonts w:ascii="Times New Roman" w:hAnsi="Times New Roman" w:cs="Times New Roman"/>
          <w:sz w:val="26"/>
          <w:szCs w:val="26"/>
        </w:rPr>
        <w:t>.</w:t>
      </w:r>
      <w:r w:rsidR="00584A96" w:rsidRPr="00401576">
        <w:rPr>
          <w:rStyle w:val="FootnoteReference"/>
          <w:rFonts w:ascii="Times New Roman" w:hAnsi="Times New Roman" w:cs="Times New Roman"/>
          <w:sz w:val="26"/>
          <w:szCs w:val="26"/>
        </w:rPr>
        <w:footnoteReference w:id="8"/>
      </w:r>
    </w:p>
    <w:p w14:paraId="38439345" w14:textId="77777777" w:rsidR="00254E66" w:rsidRPr="00401576" w:rsidRDefault="00254E66" w:rsidP="00B1425B">
      <w:pPr>
        <w:kinsoku w:val="0"/>
        <w:overflowPunct w:val="0"/>
        <w:spacing w:after="0" w:line="360" w:lineRule="auto"/>
        <w:ind w:firstLine="1440"/>
        <w:textAlignment w:val="baseline"/>
        <w:rPr>
          <w:rFonts w:ascii="Times New Roman" w:hAnsi="Times New Roman" w:cs="Times New Roman"/>
          <w:sz w:val="26"/>
          <w:szCs w:val="26"/>
        </w:rPr>
      </w:pPr>
    </w:p>
    <w:p w14:paraId="13758FE4" w14:textId="77777777" w:rsidR="00254E66" w:rsidRPr="00401576" w:rsidRDefault="00254E66"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The matter proceeded to evidentiary hearings which convened as scheduled on May 5, 2017.  David S. Dessen, Esquire</w:t>
      </w:r>
      <w:r w:rsidR="00FC61DD" w:rsidRPr="00401576">
        <w:rPr>
          <w:rFonts w:ascii="Times New Roman" w:hAnsi="Times New Roman" w:cs="Times New Roman"/>
          <w:sz w:val="26"/>
          <w:szCs w:val="26"/>
        </w:rPr>
        <w:t>,</w:t>
      </w:r>
      <w:r w:rsidRPr="00401576">
        <w:rPr>
          <w:rFonts w:ascii="Times New Roman" w:hAnsi="Times New Roman" w:cs="Times New Roman"/>
          <w:sz w:val="26"/>
          <w:szCs w:val="26"/>
        </w:rPr>
        <w:t xml:space="preserve"> represented KA and presented the testimony of Olga Gilfedder, Martha Maik, and Mark P. Kessler.  </w:t>
      </w:r>
      <w:r w:rsidR="00B90AC5" w:rsidRPr="00401576">
        <w:rPr>
          <w:rFonts w:ascii="Times New Roman" w:hAnsi="Times New Roman" w:cs="Times New Roman"/>
          <w:sz w:val="26"/>
          <w:szCs w:val="26"/>
        </w:rPr>
        <w:t xml:space="preserve">The </w:t>
      </w:r>
      <w:r w:rsidRPr="00401576">
        <w:rPr>
          <w:rFonts w:ascii="Times New Roman" w:hAnsi="Times New Roman" w:cs="Times New Roman"/>
          <w:sz w:val="26"/>
          <w:szCs w:val="26"/>
        </w:rPr>
        <w:t xml:space="preserve">Complainant sponsored </w:t>
      </w:r>
      <w:r w:rsidR="00FC61DD" w:rsidRPr="00401576">
        <w:rPr>
          <w:rFonts w:ascii="Times New Roman" w:hAnsi="Times New Roman" w:cs="Times New Roman"/>
          <w:sz w:val="26"/>
          <w:szCs w:val="26"/>
        </w:rPr>
        <w:t>sixteen</w:t>
      </w:r>
      <w:r w:rsidRPr="00401576">
        <w:rPr>
          <w:rFonts w:ascii="Times New Roman" w:hAnsi="Times New Roman" w:cs="Times New Roman"/>
          <w:sz w:val="26"/>
          <w:szCs w:val="26"/>
        </w:rPr>
        <w:t xml:space="preserve"> exhibits (Complainant’s Exhibits 1-5, 5A, 6-9, 11-14, and 16-17) which were admitted into the record.  I.D. at </w:t>
      </w:r>
      <w:r w:rsidR="008D77D3" w:rsidRPr="00401576">
        <w:rPr>
          <w:rFonts w:ascii="Times New Roman" w:hAnsi="Times New Roman" w:cs="Times New Roman"/>
          <w:sz w:val="26"/>
          <w:szCs w:val="26"/>
        </w:rPr>
        <w:t>3</w:t>
      </w:r>
      <w:r w:rsidRPr="00401576">
        <w:rPr>
          <w:rFonts w:ascii="Times New Roman" w:hAnsi="Times New Roman" w:cs="Times New Roman"/>
          <w:sz w:val="26"/>
          <w:szCs w:val="26"/>
        </w:rPr>
        <w:t>.  Shawane L. Lee, Esquire</w:t>
      </w:r>
      <w:r w:rsidR="001630A2" w:rsidRPr="00401576">
        <w:rPr>
          <w:rFonts w:ascii="Times New Roman" w:hAnsi="Times New Roman" w:cs="Times New Roman"/>
          <w:sz w:val="26"/>
          <w:szCs w:val="26"/>
        </w:rPr>
        <w:t>,</w:t>
      </w:r>
      <w:r w:rsidRPr="00401576">
        <w:rPr>
          <w:rFonts w:ascii="Times New Roman" w:hAnsi="Times New Roman" w:cs="Times New Roman"/>
          <w:sz w:val="26"/>
          <w:szCs w:val="26"/>
        </w:rPr>
        <w:t xml:space="preserve"> represented PECO and presented the testimony of Christopher Cavaliero, Senior Account Manager for PECO’s Large Customer Services.  PECO sponsored 16 exhibits which were admitted into the record.</w:t>
      </w:r>
    </w:p>
    <w:p w14:paraId="201DDECB" w14:textId="77777777" w:rsidR="00254E66" w:rsidRPr="00401576" w:rsidRDefault="00254E66" w:rsidP="00B1425B">
      <w:pPr>
        <w:kinsoku w:val="0"/>
        <w:overflowPunct w:val="0"/>
        <w:spacing w:after="0" w:line="360" w:lineRule="auto"/>
        <w:ind w:firstLine="1440"/>
        <w:textAlignment w:val="baseline"/>
        <w:rPr>
          <w:rFonts w:ascii="Times New Roman" w:hAnsi="Times New Roman" w:cs="Times New Roman"/>
          <w:sz w:val="26"/>
          <w:szCs w:val="26"/>
        </w:rPr>
      </w:pPr>
    </w:p>
    <w:p w14:paraId="78E8F4A9" w14:textId="1B060078" w:rsidR="004B4888" w:rsidRDefault="00254E66" w:rsidP="00F11DAA">
      <w:pPr>
        <w:kinsoku w:val="0"/>
        <w:overflowPunct w:val="0"/>
        <w:spacing w:after="0" w:line="360" w:lineRule="auto"/>
        <w:ind w:firstLine="1440"/>
        <w:textAlignment w:val="baseline"/>
        <w:rPr>
          <w:rFonts w:ascii="Times New Roman" w:eastAsia="Times New Roman" w:hAnsi="Times New Roman" w:cs="Times New Roman"/>
          <w:sz w:val="26"/>
          <w:szCs w:val="26"/>
        </w:rPr>
      </w:pPr>
      <w:r w:rsidRPr="00401576">
        <w:rPr>
          <w:rFonts w:ascii="Times New Roman" w:hAnsi="Times New Roman" w:cs="Times New Roman"/>
          <w:sz w:val="26"/>
          <w:szCs w:val="26"/>
        </w:rPr>
        <w:t xml:space="preserve">The record in this matter was closed upon receipt of the hearing transcript on June 6, </w:t>
      </w:r>
      <w:r w:rsidRPr="00401576">
        <w:rPr>
          <w:rFonts w:ascii="Times New Roman" w:hAnsi="Times New Roman" w:cs="Times New Roman"/>
          <w:spacing w:val="12"/>
          <w:sz w:val="26"/>
          <w:szCs w:val="26"/>
        </w:rPr>
        <w:t>2017.  I.D. at</w:t>
      </w:r>
      <w:r w:rsidR="008D77D3" w:rsidRPr="00401576">
        <w:rPr>
          <w:rFonts w:ascii="Times New Roman" w:hAnsi="Times New Roman" w:cs="Times New Roman"/>
          <w:spacing w:val="12"/>
          <w:sz w:val="26"/>
          <w:szCs w:val="26"/>
        </w:rPr>
        <w:t xml:space="preserve"> 3</w:t>
      </w:r>
      <w:r w:rsidRPr="00401576">
        <w:rPr>
          <w:rFonts w:ascii="Times New Roman" w:hAnsi="Times New Roman" w:cs="Times New Roman"/>
          <w:spacing w:val="12"/>
          <w:sz w:val="26"/>
          <w:szCs w:val="26"/>
        </w:rPr>
        <w:t>.</w:t>
      </w:r>
    </w:p>
    <w:p w14:paraId="1BFF010A" w14:textId="77777777" w:rsidR="004B4888" w:rsidRPr="00401576" w:rsidRDefault="004B4888" w:rsidP="00B1425B">
      <w:pPr>
        <w:tabs>
          <w:tab w:val="left" w:pos="-1440"/>
          <w:tab w:val="left" w:pos="-720"/>
        </w:tabs>
        <w:suppressAutoHyphens/>
        <w:spacing w:after="0" w:line="360" w:lineRule="auto"/>
        <w:rPr>
          <w:rFonts w:ascii="Times New Roman" w:eastAsia="Times New Roman" w:hAnsi="Times New Roman" w:cs="Times New Roman"/>
          <w:sz w:val="26"/>
          <w:szCs w:val="26"/>
        </w:rPr>
      </w:pPr>
    </w:p>
    <w:p w14:paraId="20D7AA09" w14:textId="77777777" w:rsidR="00183558" w:rsidRPr="00401576" w:rsidRDefault="00471C01" w:rsidP="00B1425B">
      <w:pPr>
        <w:keepNext/>
        <w:keepLines/>
        <w:tabs>
          <w:tab w:val="left" w:pos="2160"/>
        </w:tabs>
        <w:spacing w:after="0" w:line="360" w:lineRule="auto"/>
        <w:jc w:val="center"/>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Discussion</w:t>
      </w:r>
    </w:p>
    <w:p w14:paraId="0CA2E71A" w14:textId="77777777" w:rsidR="008A1C83" w:rsidRPr="00401576" w:rsidRDefault="008A1C83" w:rsidP="00B1425B">
      <w:pPr>
        <w:keepNext/>
        <w:keepLines/>
        <w:tabs>
          <w:tab w:val="left" w:pos="2160"/>
        </w:tabs>
        <w:spacing w:after="0" w:line="360" w:lineRule="auto"/>
        <w:rPr>
          <w:rFonts w:ascii="Times New Roman" w:eastAsia="Times New Roman" w:hAnsi="Times New Roman" w:cs="Times New Roman"/>
          <w:sz w:val="26"/>
          <w:szCs w:val="26"/>
        </w:rPr>
      </w:pPr>
    </w:p>
    <w:p w14:paraId="60887D07" w14:textId="77777777" w:rsidR="00BC4F93" w:rsidRPr="00401576" w:rsidRDefault="00457B1A" w:rsidP="00B1425B">
      <w:pPr>
        <w:keepNext/>
        <w:keepLines/>
        <w:spacing w:after="0" w:line="360" w:lineRule="auto"/>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ab/>
      </w:r>
      <w:r w:rsidR="00BC5167" w:rsidRPr="00401576">
        <w:rPr>
          <w:rFonts w:ascii="Times New Roman" w:eastAsia="Times New Roman" w:hAnsi="Times New Roman" w:cs="Times New Roman"/>
          <w:b/>
          <w:sz w:val="26"/>
          <w:szCs w:val="26"/>
        </w:rPr>
        <w:t>A</w:t>
      </w:r>
      <w:r w:rsidR="00B22239" w:rsidRPr="00401576">
        <w:rPr>
          <w:rFonts w:ascii="Times New Roman" w:eastAsia="Times New Roman" w:hAnsi="Times New Roman" w:cs="Times New Roman"/>
          <w:b/>
          <w:sz w:val="26"/>
          <w:szCs w:val="26"/>
        </w:rPr>
        <w:t>.</w:t>
      </w:r>
      <w:r w:rsidR="00DB3E45" w:rsidRPr="00401576">
        <w:rPr>
          <w:rFonts w:ascii="Times New Roman" w:eastAsia="Times New Roman" w:hAnsi="Times New Roman" w:cs="Times New Roman"/>
          <w:b/>
          <w:sz w:val="26"/>
          <w:szCs w:val="26"/>
        </w:rPr>
        <w:tab/>
      </w:r>
      <w:r w:rsidR="00442B2B" w:rsidRPr="00401576">
        <w:rPr>
          <w:rFonts w:ascii="Times New Roman" w:eastAsia="Times New Roman" w:hAnsi="Times New Roman" w:cs="Times New Roman"/>
          <w:b/>
          <w:sz w:val="26"/>
          <w:szCs w:val="26"/>
        </w:rPr>
        <w:t xml:space="preserve">Motion to File </w:t>
      </w:r>
      <w:r w:rsidR="009B6702" w:rsidRPr="00401576">
        <w:rPr>
          <w:rFonts w:ascii="Times New Roman" w:eastAsia="Times New Roman" w:hAnsi="Times New Roman" w:cs="Times New Roman"/>
          <w:b/>
          <w:sz w:val="26"/>
          <w:szCs w:val="26"/>
        </w:rPr>
        <w:t>Exceptions</w:t>
      </w:r>
      <w:r w:rsidR="00442B2B" w:rsidRPr="00401576">
        <w:rPr>
          <w:rFonts w:ascii="Times New Roman" w:eastAsia="Times New Roman" w:hAnsi="Times New Roman" w:cs="Times New Roman"/>
          <w:b/>
          <w:sz w:val="26"/>
          <w:szCs w:val="26"/>
        </w:rPr>
        <w:t xml:space="preserve"> </w:t>
      </w:r>
      <w:r w:rsidR="00442B2B" w:rsidRPr="00401576">
        <w:rPr>
          <w:rFonts w:ascii="Times New Roman" w:eastAsia="Times New Roman" w:hAnsi="Times New Roman" w:cs="Times New Roman"/>
          <w:b/>
          <w:i/>
          <w:sz w:val="26"/>
          <w:szCs w:val="26"/>
        </w:rPr>
        <w:t>Nunc Pro Tunc</w:t>
      </w:r>
    </w:p>
    <w:p w14:paraId="6F31524D" w14:textId="77777777" w:rsidR="00BC5167" w:rsidRPr="00401576" w:rsidRDefault="00BC5167" w:rsidP="00B1425B">
      <w:pPr>
        <w:keepNext/>
        <w:keepLines/>
        <w:tabs>
          <w:tab w:val="left" w:pos="2160"/>
        </w:tabs>
        <w:spacing w:after="0" w:line="360" w:lineRule="auto"/>
        <w:rPr>
          <w:rFonts w:ascii="Times New Roman" w:eastAsia="Times New Roman" w:hAnsi="Times New Roman" w:cs="Times New Roman"/>
          <w:b/>
          <w:sz w:val="26"/>
          <w:szCs w:val="26"/>
        </w:rPr>
      </w:pPr>
    </w:p>
    <w:p w14:paraId="522F4F3B" w14:textId="77777777" w:rsidR="00E95C0C" w:rsidRPr="00401576" w:rsidRDefault="00335B58" w:rsidP="00B1425B">
      <w:pPr>
        <w:pStyle w:val="NoSpacing"/>
        <w:spacing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As a threshold consideration, we must determine whether to consider </w:t>
      </w:r>
      <w:r w:rsidR="003434E4" w:rsidRPr="00401576">
        <w:rPr>
          <w:rFonts w:ascii="Times New Roman" w:hAnsi="Times New Roman" w:cs="Times New Roman"/>
          <w:sz w:val="26"/>
          <w:szCs w:val="26"/>
        </w:rPr>
        <w:t xml:space="preserve">PECO’s </w:t>
      </w:r>
      <w:r w:rsidR="00455221" w:rsidRPr="00401576">
        <w:rPr>
          <w:rFonts w:ascii="Times New Roman" w:hAnsi="Times New Roman" w:cs="Times New Roman"/>
          <w:sz w:val="26"/>
          <w:szCs w:val="26"/>
        </w:rPr>
        <w:t>Exceptions on</w:t>
      </w:r>
      <w:r w:rsidRPr="00401576">
        <w:rPr>
          <w:rFonts w:ascii="Times New Roman" w:hAnsi="Times New Roman" w:cs="Times New Roman"/>
          <w:sz w:val="26"/>
          <w:szCs w:val="26"/>
        </w:rPr>
        <w:t xml:space="preserve"> their merits as the Exceptions were filed out of time</w:t>
      </w:r>
      <w:r w:rsidR="00C67457" w:rsidRPr="00401576">
        <w:rPr>
          <w:rFonts w:ascii="Times New Roman" w:hAnsi="Times New Roman" w:cs="Times New Roman"/>
          <w:sz w:val="26"/>
          <w:szCs w:val="26"/>
        </w:rPr>
        <w:t xml:space="preserve">. </w:t>
      </w:r>
      <w:r w:rsidR="00E95C0C" w:rsidRPr="00401576">
        <w:rPr>
          <w:rFonts w:ascii="Times New Roman" w:hAnsi="Times New Roman" w:cs="Times New Roman"/>
          <w:sz w:val="26"/>
          <w:szCs w:val="26"/>
        </w:rPr>
        <w:t xml:space="preserve"> </w:t>
      </w:r>
      <w:r w:rsidR="00F51FD6" w:rsidRPr="00401576">
        <w:rPr>
          <w:rFonts w:ascii="Times New Roman" w:hAnsi="Times New Roman" w:cs="Times New Roman"/>
          <w:sz w:val="26"/>
          <w:szCs w:val="26"/>
        </w:rPr>
        <w:t>T</w:t>
      </w:r>
      <w:r w:rsidR="006932F4" w:rsidRPr="00401576">
        <w:rPr>
          <w:rFonts w:ascii="Times New Roman" w:hAnsi="Times New Roman" w:cs="Times New Roman"/>
          <w:sz w:val="26"/>
          <w:szCs w:val="26"/>
        </w:rPr>
        <w:t xml:space="preserve">he </w:t>
      </w:r>
      <w:r w:rsidR="00584B03" w:rsidRPr="00401576">
        <w:rPr>
          <w:rFonts w:ascii="Times New Roman" w:hAnsi="Times New Roman" w:cs="Times New Roman"/>
          <w:sz w:val="26"/>
          <w:szCs w:val="26"/>
        </w:rPr>
        <w:t xml:space="preserve">Secretarial Letter issuing the </w:t>
      </w:r>
      <w:r w:rsidR="006932F4" w:rsidRPr="00401576">
        <w:rPr>
          <w:rFonts w:ascii="Times New Roman" w:hAnsi="Times New Roman" w:cs="Times New Roman"/>
          <w:sz w:val="26"/>
          <w:szCs w:val="26"/>
        </w:rPr>
        <w:t xml:space="preserve">Initial Decision </w:t>
      </w:r>
      <w:r w:rsidR="00584B03" w:rsidRPr="00401576">
        <w:rPr>
          <w:rFonts w:ascii="Times New Roman" w:hAnsi="Times New Roman" w:cs="Times New Roman"/>
          <w:sz w:val="26"/>
          <w:szCs w:val="26"/>
        </w:rPr>
        <w:t xml:space="preserve">in this matter </w:t>
      </w:r>
      <w:r w:rsidR="006932F4" w:rsidRPr="00401576">
        <w:rPr>
          <w:rFonts w:ascii="Times New Roman" w:hAnsi="Times New Roman" w:cs="Times New Roman"/>
          <w:sz w:val="26"/>
          <w:szCs w:val="26"/>
        </w:rPr>
        <w:t xml:space="preserve">was </w:t>
      </w:r>
      <w:r w:rsidR="00584B03" w:rsidRPr="00401576">
        <w:rPr>
          <w:rFonts w:ascii="Times New Roman" w:hAnsi="Times New Roman" w:cs="Times New Roman"/>
          <w:sz w:val="26"/>
          <w:szCs w:val="26"/>
        </w:rPr>
        <w:t>dated</w:t>
      </w:r>
      <w:r w:rsidR="001B5382" w:rsidRPr="00401576">
        <w:rPr>
          <w:rFonts w:ascii="Times New Roman" w:hAnsi="Times New Roman" w:cs="Times New Roman"/>
          <w:sz w:val="26"/>
          <w:szCs w:val="26"/>
        </w:rPr>
        <w:t xml:space="preserve"> </w:t>
      </w:r>
      <w:r w:rsidR="00E95C0C" w:rsidRPr="00401576">
        <w:rPr>
          <w:rFonts w:ascii="Times New Roman" w:hAnsi="Times New Roman" w:cs="Times New Roman"/>
          <w:sz w:val="26"/>
          <w:szCs w:val="26"/>
        </w:rPr>
        <w:t>December 19, 2017,</w:t>
      </w:r>
      <w:r w:rsidR="006932F4" w:rsidRPr="00401576">
        <w:rPr>
          <w:rFonts w:ascii="Times New Roman" w:hAnsi="Times New Roman" w:cs="Times New Roman"/>
          <w:sz w:val="26"/>
          <w:szCs w:val="26"/>
        </w:rPr>
        <w:t xml:space="preserve"> and </w:t>
      </w:r>
      <w:r w:rsidR="00584B03" w:rsidRPr="00401576">
        <w:rPr>
          <w:rFonts w:ascii="Times New Roman" w:hAnsi="Times New Roman" w:cs="Times New Roman"/>
          <w:sz w:val="26"/>
          <w:szCs w:val="26"/>
        </w:rPr>
        <w:t xml:space="preserve">provided for </w:t>
      </w:r>
      <w:r w:rsidR="006932F4" w:rsidRPr="00401576">
        <w:rPr>
          <w:rFonts w:ascii="Times New Roman" w:hAnsi="Times New Roman" w:cs="Times New Roman"/>
          <w:sz w:val="26"/>
          <w:szCs w:val="26"/>
        </w:rPr>
        <w:t xml:space="preserve">Exceptions </w:t>
      </w:r>
      <w:r w:rsidR="00584B03" w:rsidRPr="00401576">
        <w:rPr>
          <w:rFonts w:ascii="Times New Roman" w:hAnsi="Times New Roman" w:cs="Times New Roman"/>
          <w:sz w:val="26"/>
          <w:szCs w:val="26"/>
        </w:rPr>
        <w:t xml:space="preserve">to be filed within twenty days of that date.  </w:t>
      </w:r>
      <w:r w:rsidR="003434E4" w:rsidRPr="00401576">
        <w:rPr>
          <w:rFonts w:ascii="Times New Roman" w:hAnsi="Times New Roman" w:cs="Times New Roman"/>
          <w:sz w:val="26"/>
          <w:szCs w:val="26"/>
        </w:rPr>
        <w:t xml:space="preserve">PECO’s </w:t>
      </w:r>
      <w:r w:rsidR="00584B03" w:rsidRPr="00401576">
        <w:rPr>
          <w:rFonts w:ascii="Times New Roman" w:hAnsi="Times New Roman" w:cs="Times New Roman"/>
          <w:sz w:val="26"/>
          <w:szCs w:val="26"/>
        </w:rPr>
        <w:t xml:space="preserve">Exceptions </w:t>
      </w:r>
      <w:r w:rsidR="006932F4" w:rsidRPr="00401576">
        <w:rPr>
          <w:rFonts w:ascii="Times New Roman" w:hAnsi="Times New Roman" w:cs="Times New Roman"/>
          <w:sz w:val="26"/>
          <w:szCs w:val="26"/>
        </w:rPr>
        <w:t>were received by the Commission</w:t>
      </w:r>
      <w:r w:rsidR="006207F0" w:rsidRPr="00401576">
        <w:rPr>
          <w:rFonts w:ascii="Times New Roman" w:hAnsi="Times New Roman" w:cs="Times New Roman"/>
          <w:sz w:val="26"/>
          <w:szCs w:val="26"/>
        </w:rPr>
        <w:t xml:space="preserve"> on</w:t>
      </w:r>
      <w:r w:rsidR="00E95C0C" w:rsidRPr="00401576">
        <w:rPr>
          <w:rFonts w:ascii="Times New Roman" w:hAnsi="Times New Roman" w:cs="Times New Roman"/>
          <w:sz w:val="26"/>
          <w:szCs w:val="26"/>
        </w:rPr>
        <w:t xml:space="preserve"> January 10, 2018</w:t>
      </w:r>
      <w:r w:rsidR="006932F4" w:rsidRPr="00401576">
        <w:rPr>
          <w:rFonts w:ascii="Times New Roman" w:hAnsi="Times New Roman" w:cs="Times New Roman"/>
          <w:sz w:val="26"/>
          <w:szCs w:val="26"/>
        </w:rPr>
        <w:t>.</w:t>
      </w:r>
      <w:r w:rsidR="00BC5167" w:rsidRPr="00401576">
        <w:rPr>
          <w:rFonts w:ascii="Times New Roman" w:hAnsi="Times New Roman" w:cs="Times New Roman"/>
          <w:sz w:val="26"/>
          <w:szCs w:val="26"/>
        </w:rPr>
        <w:t xml:space="preserve">  Based on the foregoing,</w:t>
      </w:r>
      <w:r w:rsidR="006932F4" w:rsidRPr="00401576">
        <w:rPr>
          <w:rFonts w:ascii="Times New Roman" w:hAnsi="Times New Roman" w:cs="Times New Roman"/>
          <w:sz w:val="26"/>
          <w:szCs w:val="26"/>
        </w:rPr>
        <w:t xml:space="preserve"> </w:t>
      </w:r>
      <w:r w:rsidR="003434E4" w:rsidRPr="00401576">
        <w:rPr>
          <w:rFonts w:ascii="Times New Roman" w:hAnsi="Times New Roman" w:cs="Times New Roman"/>
          <w:sz w:val="26"/>
          <w:szCs w:val="26"/>
        </w:rPr>
        <w:t>PECO’s</w:t>
      </w:r>
      <w:r w:rsidR="006932F4" w:rsidRPr="00401576">
        <w:rPr>
          <w:rFonts w:ascii="Times New Roman" w:hAnsi="Times New Roman" w:cs="Times New Roman"/>
          <w:sz w:val="26"/>
          <w:szCs w:val="26"/>
        </w:rPr>
        <w:t xml:space="preserve"> Exceptions were filed </w:t>
      </w:r>
      <w:r w:rsidR="00E95C0C" w:rsidRPr="00401576">
        <w:rPr>
          <w:rFonts w:ascii="Times New Roman" w:hAnsi="Times New Roman" w:cs="Times New Roman"/>
          <w:sz w:val="26"/>
          <w:szCs w:val="26"/>
        </w:rPr>
        <w:t xml:space="preserve">two days </w:t>
      </w:r>
      <w:r w:rsidR="006932F4" w:rsidRPr="00401576">
        <w:rPr>
          <w:rFonts w:ascii="Times New Roman" w:hAnsi="Times New Roman" w:cs="Times New Roman"/>
          <w:sz w:val="26"/>
          <w:szCs w:val="26"/>
        </w:rPr>
        <w:t>past the d</w:t>
      </w:r>
      <w:r w:rsidR="00224D44" w:rsidRPr="00401576">
        <w:rPr>
          <w:rFonts w:ascii="Times New Roman" w:hAnsi="Times New Roman" w:cs="Times New Roman"/>
          <w:sz w:val="26"/>
          <w:szCs w:val="26"/>
        </w:rPr>
        <w:t>ue date</w:t>
      </w:r>
      <w:r w:rsidR="006932F4" w:rsidRPr="00401576">
        <w:rPr>
          <w:rFonts w:ascii="Times New Roman" w:hAnsi="Times New Roman" w:cs="Times New Roman"/>
          <w:sz w:val="26"/>
          <w:szCs w:val="26"/>
        </w:rPr>
        <w:t xml:space="preserve"> as set forth in the Secretarial Letter.</w:t>
      </w:r>
    </w:p>
    <w:p w14:paraId="7BFF5CA0" w14:textId="77777777" w:rsidR="00E95C0C" w:rsidRPr="00401576" w:rsidRDefault="00E95C0C" w:rsidP="00B1425B">
      <w:pPr>
        <w:pStyle w:val="NoSpacing"/>
        <w:spacing w:line="360" w:lineRule="auto"/>
        <w:rPr>
          <w:rFonts w:ascii="Times New Roman" w:hAnsi="Times New Roman" w:cs="Times New Roman"/>
          <w:sz w:val="26"/>
          <w:szCs w:val="26"/>
        </w:rPr>
      </w:pPr>
    </w:p>
    <w:p w14:paraId="0E91704C" w14:textId="717E24C0" w:rsidR="00695BC2" w:rsidRPr="00401576" w:rsidRDefault="00335B58"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PECO filed a Motion </w:t>
      </w:r>
      <w:r w:rsidR="003434E4" w:rsidRPr="00401576">
        <w:rPr>
          <w:rFonts w:ascii="Times New Roman" w:hAnsi="Times New Roman" w:cs="Times New Roman"/>
          <w:sz w:val="26"/>
          <w:szCs w:val="26"/>
        </w:rPr>
        <w:t>to File Exceptions</w:t>
      </w:r>
      <w:r w:rsidR="003434E4" w:rsidRPr="00401576">
        <w:rPr>
          <w:rFonts w:ascii="Times New Roman" w:hAnsi="Times New Roman" w:cs="Times New Roman"/>
          <w:i/>
          <w:sz w:val="26"/>
          <w:szCs w:val="26"/>
        </w:rPr>
        <w:t xml:space="preserve"> Nunc Pro Tunc</w:t>
      </w:r>
      <w:r w:rsidRPr="00401576">
        <w:rPr>
          <w:rFonts w:ascii="Times New Roman" w:hAnsi="Times New Roman" w:cs="Times New Roman"/>
          <w:sz w:val="26"/>
          <w:szCs w:val="26"/>
        </w:rPr>
        <w:t>, to which KA responded in opposition.</w:t>
      </w:r>
      <w:r w:rsidR="00DF35A7" w:rsidRPr="00401576">
        <w:rPr>
          <w:rFonts w:ascii="Times New Roman" w:hAnsi="Times New Roman" w:cs="Times New Roman"/>
          <w:sz w:val="26"/>
          <w:szCs w:val="26"/>
        </w:rPr>
        <w:t xml:space="preserve">  In its Motion, PECO relies upon </w:t>
      </w:r>
      <w:r w:rsidR="00695BC2" w:rsidRPr="00401576">
        <w:rPr>
          <w:rFonts w:ascii="Times New Roman" w:hAnsi="Times New Roman" w:cs="Times New Roman"/>
          <w:i/>
          <w:sz w:val="26"/>
          <w:szCs w:val="26"/>
        </w:rPr>
        <w:t>Info Connections, Inc. v. Pa. PUC</w:t>
      </w:r>
      <w:r w:rsidR="00695BC2" w:rsidRPr="00401576">
        <w:rPr>
          <w:rFonts w:ascii="Times New Roman" w:hAnsi="Times New Roman" w:cs="Times New Roman"/>
          <w:sz w:val="26"/>
          <w:szCs w:val="26"/>
        </w:rPr>
        <w:t>, 630 A.2d 498 (Pa. Cmwlth. 1993), for the proposition that the Commission can waive procedural defects when such waiver will not affect the substantive rights of the parties.  Motion at 2.</w:t>
      </w:r>
    </w:p>
    <w:p w14:paraId="7C8DC4FC" w14:textId="77777777" w:rsidR="00695BC2" w:rsidRPr="00401576" w:rsidRDefault="00695BC2" w:rsidP="00B1425B">
      <w:pPr>
        <w:spacing w:after="0" w:line="360" w:lineRule="auto"/>
        <w:ind w:firstLine="1440"/>
        <w:rPr>
          <w:rFonts w:ascii="Times New Roman" w:hAnsi="Times New Roman" w:cs="Times New Roman"/>
          <w:sz w:val="26"/>
          <w:szCs w:val="26"/>
        </w:rPr>
      </w:pPr>
    </w:p>
    <w:p w14:paraId="65CAEC48" w14:textId="45E331C4" w:rsidR="00540814" w:rsidRPr="00401576" w:rsidRDefault="00695BC2" w:rsidP="00B1425B">
      <w:pPr>
        <w:spacing w:after="0" w:line="360" w:lineRule="auto"/>
        <w:ind w:firstLine="1440"/>
        <w:rPr>
          <w:rFonts w:ascii="Times New Roman" w:hAnsi="Times New Roman" w:cs="Times New Roman"/>
          <w:bCs/>
          <w:sz w:val="26"/>
          <w:szCs w:val="26"/>
        </w:rPr>
      </w:pPr>
      <w:r w:rsidRPr="00401576">
        <w:rPr>
          <w:rFonts w:ascii="Times New Roman" w:hAnsi="Times New Roman" w:cs="Times New Roman"/>
          <w:sz w:val="26"/>
          <w:szCs w:val="26"/>
        </w:rPr>
        <w:t xml:space="preserve">PECO </w:t>
      </w:r>
      <w:r w:rsidR="00224D44" w:rsidRPr="00401576">
        <w:rPr>
          <w:rFonts w:ascii="Times New Roman" w:hAnsi="Times New Roman" w:cs="Times New Roman"/>
          <w:sz w:val="26"/>
          <w:szCs w:val="26"/>
        </w:rPr>
        <w:t>further</w:t>
      </w:r>
      <w:r w:rsidRPr="00401576">
        <w:rPr>
          <w:rFonts w:ascii="Times New Roman" w:hAnsi="Times New Roman" w:cs="Times New Roman"/>
          <w:sz w:val="26"/>
          <w:szCs w:val="26"/>
        </w:rPr>
        <w:t xml:space="preserve"> cites our Regulation at </w:t>
      </w:r>
      <w:hyperlink r:id="rId8" w:history="1">
        <w:r w:rsidRPr="00401576">
          <w:rPr>
            <w:rFonts w:ascii="Times New Roman" w:hAnsi="Times New Roman" w:cs="Times New Roman"/>
            <w:bCs/>
            <w:sz w:val="26"/>
            <w:szCs w:val="26"/>
          </w:rPr>
          <w:t>52 Pa. Code § 1.15(a)(1)</w:t>
        </w:r>
      </w:hyperlink>
      <w:r w:rsidRPr="00401576">
        <w:rPr>
          <w:rFonts w:ascii="Times New Roman" w:hAnsi="Times New Roman" w:cs="Times New Roman"/>
          <w:bCs/>
          <w:sz w:val="26"/>
          <w:szCs w:val="26"/>
        </w:rPr>
        <w:t xml:space="preserve"> and </w:t>
      </w:r>
      <w:r w:rsidR="00224D44" w:rsidRPr="00401576">
        <w:rPr>
          <w:rFonts w:ascii="Times New Roman" w:hAnsi="Times New Roman" w:cs="Times New Roman"/>
          <w:bCs/>
          <w:sz w:val="26"/>
          <w:szCs w:val="26"/>
        </w:rPr>
        <w:t xml:space="preserve">provides its </w:t>
      </w:r>
      <w:r w:rsidRPr="00401576">
        <w:rPr>
          <w:rFonts w:ascii="Times New Roman" w:hAnsi="Times New Roman" w:cs="Times New Roman"/>
          <w:bCs/>
          <w:sz w:val="26"/>
          <w:szCs w:val="26"/>
        </w:rPr>
        <w:t>explan</w:t>
      </w:r>
      <w:r w:rsidR="00224D44" w:rsidRPr="00401576">
        <w:rPr>
          <w:rFonts w:ascii="Times New Roman" w:hAnsi="Times New Roman" w:cs="Times New Roman"/>
          <w:bCs/>
          <w:sz w:val="26"/>
          <w:szCs w:val="26"/>
        </w:rPr>
        <w:t>ation of</w:t>
      </w:r>
      <w:r w:rsidRPr="00401576">
        <w:rPr>
          <w:rFonts w:ascii="Times New Roman" w:hAnsi="Times New Roman" w:cs="Times New Roman"/>
          <w:bCs/>
          <w:sz w:val="26"/>
          <w:szCs w:val="26"/>
        </w:rPr>
        <w:t xml:space="preserve"> </w:t>
      </w:r>
      <w:r w:rsidR="00540814" w:rsidRPr="00401576">
        <w:rPr>
          <w:rFonts w:ascii="Times New Roman" w:hAnsi="Times New Roman" w:cs="Times New Roman"/>
          <w:bCs/>
          <w:sz w:val="26"/>
          <w:szCs w:val="26"/>
        </w:rPr>
        <w:t>“reasonable cause”</w:t>
      </w:r>
      <w:r w:rsidRPr="00401576">
        <w:rPr>
          <w:rFonts w:ascii="Times New Roman" w:hAnsi="Times New Roman" w:cs="Times New Roman"/>
          <w:bCs/>
          <w:sz w:val="26"/>
          <w:szCs w:val="26"/>
        </w:rPr>
        <w:t xml:space="preserve"> for the delay in filing.  PECO explains that the Initial Decision, as noted, was issued December 19, 2017.  </w:t>
      </w:r>
      <w:r w:rsidR="00224D44" w:rsidRPr="00401576">
        <w:rPr>
          <w:rFonts w:ascii="Times New Roman" w:hAnsi="Times New Roman" w:cs="Times New Roman"/>
          <w:bCs/>
          <w:sz w:val="26"/>
          <w:szCs w:val="26"/>
        </w:rPr>
        <w:t>Also, as noted, t</w:t>
      </w:r>
      <w:r w:rsidRPr="00401576">
        <w:rPr>
          <w:rFonts w:ascii="Times New Roman" w:hAnsi="Times New Roman" w:cs="Times New Roman"/>
          <w:bCs/>
          <w:sz w:val="26"/>
          <w:szCs w:val="26"/>
        </w:rPr>
        <w:t xml:space="preserve">he Secretarial Letter provided for Exceptions to be filed within twenty (20) days of this date.  However, </w:t>
      </w:r>
      <w:r w:rsidR="00224D44" w:rsidRPr="00401576">
        <w:rPr>
          <w:rFonts w:ascii="Times New Roman" w:hAnsi="Times New Roman" w:cs="Times New Roman"/>
          <w:bCs/>
          <w:sz w:val="26"/>
          <w:szCs w:val="26"/>
        </w:rPr>
        <w:t xml:space="preserve">explains </w:t>
      </w:r>
      <w:r w:rsidRPr="00401576">
        <w:rPr>
          <w:rFonts w:ascii="Times New Roman" w:hAnsi="Times New Roman" w:cs="Times New Roman"/>
          <w:bCs/>
          <w:sz w:val="26"/>
          <w:szCs w:val="26"/>
        </w:rPr>
        <w:t>PECO, the intervening dates included the Christmas and New Year’s Eve holidays during which period, December 21, 2017 – January 3, 2018, lead trial counsel for PECO was “unavailable.”  Motion at 2.</w:t>
      </w:r>
    </w:p>
    <w:p w14:paraId="34D7865C" w14:textId="77777777" w:rsidR="00540814" w:rsidRPr="00401576" w:rsidRDefault="00540814" w:rsidP="00B1425B">
      <w:pPr>
        <w:spacing w:after="0" w:line="360" w:lineRule="auto"/>
        <w:ind w:firstLine="1440"/>
        <w:rPr>
          <w:rFonts w:ascii="Times New Roman" w:hAnsi="Times New Roman" w:cs="Times New Roman"/>
          <w:bCs/>
          <w:sz w:val="26"/>
          <w:szCs w:val="26"/>
        </w:rPr>
      </w:pPr>
    </w:p>
    <w:p w14:paraId="4B4A4918" w14:textId="77777777" w:rsidR="00695BC2" w:rsidRPr="00401576" w:rsidRDefault="00695BC2"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bCs/>
          <w:sz w:val="26"/>
          <w:szCs w:val="26"/>
        </w:rPr>
        <w:t xml:space="preserve">PECO continues, that on January 4-5, 2018, a severe storm impacted the Philadelphia metropolitan area and all schools and City of Philadelphia offices, including the Philadelphia Office of Administrative Law Judge, were closed.  </w:t>
      </w:r>
      <w:r w:rsidRPr="00401576">
        <w:rPr>
          <w:rFonts w:ascii="Times New Roman" w:hAnsi="Times New Roman" w:cs="Times New Roman"/>
          <w:bCs/>
          <w:i/>
          <w:sz w:val="26"/>
          <w:szCs w:val="26"/>
        </w:rPr>
        <w:t>Id</w:t>
      </w:r>
      <w:r w:rsidRPr="00401576">
        <w:rPr>
          <w:rFonts w:ascii="Times New Roman" w:hAnsi="Times New Roman" w:cs="Times New Roman"/>
          <w:bCs/>
          <w:sz w:val="26"/>
          <w:szCs w:val="26"/>
        </w:rPr>
        <w:t>.  PECO conclude</w:t>
      </w:r>
      <w:r w:rsidR="00224D44" w:rsidRPr="00401576">
        <w:rPr>
          <w:rFonts w:ascii="Times New Roman" w:hAnsi="Times New Roman" w:cs="Times New Roman"/>
          <w:bCs/>
          <w:sz w:val="26"/>
          <w:szCs w:val="26"/>
        </w:rPr>
        <w:t>s</w:t>
      </w:r>
      <w:r w:rsidRPr="00401576">
        <w:rPr>
          <w:rFonts w:ascii="Times New Roman" w:hAnsi="Times New Roman" w:cs="Times New Roman"/>
          <w:bCs/>
          <w:sz w:val="26"/>
          <w:szCs w:val="26"/>
        </w:rPr>
        <w:t xml:space="preserve"> that these factors led to one available working day, December 20, 2017, for counsel to prepare and file Exceptions on behalf of PECO.  Motion at 2.</w:t>
      </w:r>
    </w:p>
    <w:p w14:paraId="7BE2F71B" w14:textId="77777777" w:rsidR="00695BC2" w:rsidRPr="00401576" w:rsidRDefault="00695BC2" w:rsidP="00B1425B">
      <w:pPr>
        <w:spacing w:after="0" w:line="360" w:lineRule="auto"/>
        <w:ind w:firstLine="1440"/>
        <w:rPr>
          <w:rFonts w:ascii="Times New Roman" w:hAnsi="Times New Roman" w:cs="Times New Roman"/>
          <w:sz w:val="26"/>
          <w:szCs w:val="26"/>
        </w:rPr>
      </w:pPr>
    </w:p>
    <w:p w14:paraId="4D2EBB66" w14:textId="77777777" w:rsidR="00710FDD" w:rsidRPr="00401576" w:rsidRDefault="00710FDD"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Counsel for KA oppose</w:t>
      </w:r>
      <w:r w:rsidR="00FA44A3" w:rsidRPr="00401576">
        <w:rPr>
          <w:rFonts w:ascii="Times New Roman" w:hAnsi="Times New Roman" w:cs="Times New Roman"/>
          <w:sz w:val="26"/>
          <w:szCs w:val="26"/>
        </w:rPr>
        <w:t>d</w:t>
      </w:r>
      <w:r w:rsidRPr="00401576">
        <w:rPr>
          <w:rFonts w:ascii="Times New Roman" w:hAnsi="Times New Roman" w:cs="Times New Roman"/>
          <w:sz w:val="26"/>
          <w:szCs w:val="26"/>
        </w:rPr>
        <w:t xml:space="preserve"> the PECO Motion.  Counsel concedes that there was a severe snowstorm that affected the Philadelphia area</w:t>
      </w:r>
      <w:r w:rsidR="009F0750" w:rsidRPr="00401576">
        <w:rPr>
          <w:rFonts w:ascii="Times New Roman" w:hAnsi="Times New Roman" w:cs="Times New Roman"/>
          <w:sz w:val="26"/>
          <w:szCs w:val="26"/>
        </w:rPr>
        <w:t xml:space="preserve"> on</w:t>
      </w:r>
      <w:r w:rsidRPr="00401576">
        <w:rPr>
          <w:rFonts w:ascii="Times New Roman" w:hAnsi="Times New Roman" w:cs="Times New Roman"/>
          <w:sz w:val="26"/>
          <w:szCs w:val="26"/>
        </w:rPr>
        <w:t xml:space="preserve"> January 4, 2018.  However, counsel does not concede that this event provides good cause</w:t>
      </w:r>
      <w:r w:rsidR="00540814" w:rsidRPr="00401576">
        <w:rPr>
          <w:rFonts w:ascii="Times New Roman" w:hAnsi="Times New Roman" w:cs="Times New Roman"/>
          <w:sz w:val="26"/>
          <w:szCs w:val="26"/>
        </w:rPr>
        <w:t xml:space="preserve"> </w:t>
      </w:r>
      <w:r w:rsidR="00540814" w:rsidRPr="00401576">
        <w:rPr>
          <w:rFonts w:ascii="Times New Roman" w:hAnsi="Times New Roman" w:cs="Times New Roman"/>
          <w:i/>
          <w:sz w:val="26"/>
          <w:szCs w:val="26"/>
        </w:rPr>
        <w:t>i.e.</w:t>
      </w:r>
      <w:r w:rsidR="00540814" w:rsidRPr="00401576">
        <w:rPr>
          <w:rFonts w:ascii="Times New Roman" w:hAnsi="Times New Roman" w:cs="Times New Roman"/>
          <w:sz w:val="26"/>
          <w:szCs w:val="26"/>
        </w:rPr>
        <w:t>, reasonable grounds,</w:t>
      </w:r>
      <w:r w:rsidRPr="00401576">
        <w:rPr>
          <w:rFonts w:ascii="Times New Roman" w:hAnsi="Times New Roman" w:cs="Times New Roman"/>
          <w:sz w:val="26"/>
          <w:szCs w:val="26"/>
        </w:rPr>
        <w:t xml:space="preserve"> for consideration of PECO’s Exceptions two days late.</w:t>
      </w:r>
    </w:p>
    <w:p w14:paraId="14D803CF" w14:textId="77777777" w:rsidR="00710FDD" w:rsidRPr="00401576" w:rsidRDefault="00710FDD" w:rsidP="00B1425B">
      <w:pPr>
        <w:spacing w:after="0" w:line="360" w:lineRule="auto"/>
        <w:ind w:firstLine="1440"/>
        <w:rPr>
          <w:rFonts w:ascii="Times New Roman" w:hAnsi="Times New Roman" w:cs="Times New Roman"/>
          <w:sz w:val="26"/>
          <w:szCs w:val="26"/>
        </w:rPr>
      </w:pPr>
    </w:p>
    <w:p w14:paraId="3E16E82D" w14:textId="77777777" w:rsidR="00710FDD" w:rsidRPr="00401576" w:rsidRDefault="00224D44"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KA </w:t>
      </w:r>
      <w:r w:rsidR="00710FDD" w:rsidRPr="00401576">
        <w:rPr>
          <w:rFonts w:ascii="Times New Roman" w:hAnsi="Times New Roman" w:cs="Times New Roman"/>
          <w:sz w:val="26"/>
          <w:szCs w:val="26"/>
        </w:rPr>
        <w:t xml:space="preserve">notes that it has not found any case interpreting the standard of “reasonable grounds” </w:t>
      </w:r>
      <w:r w:rsidRPr="00401576">
        <w:rPr>
          <w:rFonts w:ascii="Times New Roman" w:hAnsi="Times New Roman" w:cs="Times New Roman"/>
          <w:sz w:val="26"/>
          <w:szCs w:val="26"/>
        </w:rPr>
        <w:t xml:space="preserve">as </w:t>
      </w:r>
      <w:r w:rsidR="00710FDD" w:rsidRPr="00401576">
        <w:rPr>
          <w:rFonts w:ascii="Times New Roman" w:hAnsi="Times New Roman" w:cs="Times New Roman"/>
          <w:sz w:val="26"/>
          <w:szCs w:val="26"/>
        </w:rPr>
        <w:t xml:space="preserve">set forth in 52 Pa. Code § 1.15(a)(1).  However, KA advocates for an interpretation of similar language that is used as part of the second of three requirements that a petitioner must </w:t>
      </w:r>
      <w:r w:rsidRPr="00401576">
        <w:rPr>
          <w:rFonts w:ascii="Times New Roman" w:hAnsi="Times New Roman" w:cs="Times New Roman"/>
          <w:sz w:val="26"/>
          <w:szCs w:val="26"/>
        </w:rPr>
        <w:t>establish</w:t>
      </w:r>
      <w:r w:rsidR="00710FDD" w:rsidRPr="00401576">
        <w:rPr>
          <w:rFonts w:ascii="Times New Roman" w:hAnsi="Times New Roman" w:cs="Times New Roman"/>
          <w:sz w:val="26"/>
          <w:szCs w:val="26"/>
        </w:rPr>
        <w:t xml:space="preserve"> in order to prevail on a petition to open a default judgment in civil practice.  </w:t>
      </w:r>
      <w:r w:rsidRPr="00401576">
        <w:rPr>
          <w:rFonts w:ascii="Times New Roman" w:hAnsi="Times New Roman" w:cs="Times New Roman"/>
          <w:i/>
          <w:sz w:val="26"/>
          <w:szCs w:val="26"/>
        </w:rPr>
        <w:t xml:space="preserve">See </w:t>
      </w:r>
      <w:r w:rsidR="00710FDD" w:rsidRPr="00401576">
        <w:rPr>
          <w:rFonts w:ascii="Times New Roman" w:hAnsi="Times New Roman" w:cs="Times New Roman"/>
          <w:sz w:val="26"/>
          <w:szCs w:val="26"/>
        </w:rPr>
        <w:t xml:space="preserve">KA Response at 2.  KA argues that, because both a petition to open a default judgment in civil practice and a Motion to File Exceptions </w:t>
      </w:r>
      <w:r w:rsidR="00710FDD" w:rsidRPr="00401576">
        <w:rPr>
          <w:rFonts w:ascii="Times New Roman" w:hAnsi="Times New Roman" w:cs="Times New Roman"/>
          <w:i/>
          <w:sz w:val="26"/>
          <w:szCs w:val="26"/>
        </w:rPr>
        <w:t>Nunc Pro Tunc</w:t>
      </w:r>
      <w:r w:rsidR="00710FDD" w:rsidRPr="00401576">
        <w:rPr>
          <w:rFonts w:ascii="Times New Roman" w:hAnsi="Times New Roman" w:cs="Times New Roman"/>
          <w:sz w:val="26"/>
          <w:szCs w:val="26"/>
        </w:rPr>
        <w:t xml:space="preserve"> are appeals to a tribunal’s equitable powers, the meaning of “reasonable grounds” </w:t>
      </w:r>
      <w:r w:rsidRPr="00401576">
        <w:rPr>
          <w:rFonts w:ascii="Times New Roman" w:hAnsi="Times New Roman" w:cs="Times New Roman"/>
          <w:sz w:val="26"/>
          <w:szCs w:val="26"/>
        </w:rPr>
        <w:t xml:space="preserve">pursuant to </w:t>
      </w:r>
      <w:r w:rsidR="00710FDD" w:rsidRPr="00401576">
        <w:rPr>
          <w:rFonts w:ascii="Times New Roman" w:hAnsi="Times New Roman" w:cs="Times New Roman"/>
          <w:sz w:val="26"/>
          <w:szCs w:val="26"/>
        </w:rPr>
        <w:t xml:space="preserve">the Commission’s Regulations should be interpreted the same as the meaning of “reasonable excuse” in the default judgment context.  </w:t>
      </w:r>
      <w:r w:rsidR="00710FDD" w:rsidRPr="00401576">
        <w:rPr>
          <w:rFonts w:ascii="Times New Roman" w:hAnsi="Times New Roman" w:cs="Times New Roman"/>
          <w:i/>
          <w:sz w:val="26"/>
          <w:szCs w:val="26"/>
        </w:rPr>
        <w:t>Id</w:t>
      </w:r>
      <w:r w:rsidR="00710FDD" w:rsidRPr="00401576">
        <w:rPr>
          <w:rFonts w:ascii="Times New Roman" w:hAnsi="Times New Roman" w:cs="Times New Roman"/>
          <w:sz w:val="26"/>
          <w:szCs w:val="26"/>
        </w:rPr>
        <w:t>.</w:t>
      </w:r>
    </w:p>
    <w:p w14:paraId="0FD5E73C" w14:textId="77777777" w:rsidR="00710FDD" w:rsidRPr="00401576" w:rsidRDefault="00710FDD" w:rsidP="00B1425B">
      <w:pPr>
        <w:kinsoku w:val="0"/>
        <w:overflowPunct w:val="0"/>
        <w:spacing w:after="0" w:line="360" w:lineRule="auto"/>
        <w:ind w:firstLine="1440"/>
        <w:textAlignment w:val="baseline"/>
        <w:rPr>
          <w:rFonts w:ascii="Times New Roman" w:hAnsi="Times New Roman" w:cs="Times New Roman"/>
          <w:sz w:val="26"/>
          <w:szCs w:val="26"/>
        </w:rPr>
      </w:pPr>
    </w:p>
    <w:p w14:paraId="1C1496F5" w14:textId="77777777" w:rsidR="009F0750" w:rsidRPr="00401576" w:rsidRDefault="00710FDD"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 xml:space="preserve">Based on the foregoing, KA cites </w:t>
      </w:r>
      <w:r w:rsidRPr="00401576">
        <w:rPr>
          <w:rFonts w:ascii="Times New Roman" w:hAnsi="Times New Roman" w:cs="Times New Roman"/>
          <w:i/>
          <w:iCs/>
          <w:spacing w:val="-1"/>
          <w:sz w:val="26"/>
          <w:szCs w:val="26"/>
        </w:rPr>
        <w:t>Myers v. Wells Fargo Bank, N. A.</w:t>
      </w:r>
      <w:r w:rsidRPr="00401576">
        <w:rPr>
          <w:rFonts w:ascii="Times New Roman" w:hAnsi="Times New Roman" w:cs="Times New Roman"/>
          <w:spacing w:val="-1"/>
          <w:sz w:val="26"/>
          <w:szCs w:val="26"/>
        </w:rPr>
        <w:t xml:space="preserve">, 986 A.2d 171 (Pa. Super. 2008), wherein the Superior Court explained that a reasonable excuse for the entry of a default judgment exists and a default judgment may be opened where the failure to answer was due to an oversight, an unintentional omission to act, or a mistake as to the rights and duties of the appellant.  Response at 3, citing </w:t>
      </w:r>
      <w:r w:rsidRPr="00401576">
        <w:rPr>
          <w:rFonts w:ascii="Times New Roman" w:hAnsi="Times New Roman" w:cs="Times New Roman"/>
          <w:i/>
          <w:iCs/>
          <w:spacing w:val="-1"/>
          <w:sz w:val="26"/>
          <w:szCs w:val="26"/>
        </w:rPr>
        <w:t>Myers</w:t>
      </w:r>
      <w:r w:rsidRPr="00401576">
        <w:rPr>
          <w:rFonts w:ascii="Times New Roman" w:hAnsi="Times New Roman" w:cs="Times New Roman"/>
          <w:spacing w:val="-1"/>
          <w:sz w:val="26"/>
          <w:szCs w:val="26"/>
        </w:rPr>
        <w:t>, 986 A.2d at</w:t>
      </w:r>
      <w:r w:rsidR="009F0750" w:rsidRPr="00401576">
        <w:rPr>
          <w:rFonts w:ascii="Times New Roman" w:hAnsi="Times New Roman" w:cs="Times New Roman"/>
          <w:spacing w:val="-1"/>
          <w:sz w:val="26"/>
          <w:szCs w:val="26"/>
        </w:rPr>
        <w:t> </w:t>
      </w:r>
      <w:r w:rsidRPr="00401576">
        <w:rPr>
          <w:rFonts w:ascii="Times New Roman" w:hAnsi="Times New Roman" w:cs="Times New Roman"/>
          <w:spacing w:val="-1"/>
          <w:sz w:val="26"/>
          <w:szCs w:val="26"/>
        </w:rPr>
        <w:t>177.</w:t>
      </w:r>
    </w:p>
    <w:p w14:paraId="5CEFE448"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KA argues that PECO knew that, pursuant to Section 1.15(a)(1) of the Commission’s Regulations, it would only have to meet the lesser burden of “good cause” to obtain an extension of time in which to file its Exceptions if it filed a motion seeking an extension time before January 8, 2018.  KA asserts that such a motion could have been filed by any attorney in PECO’s legal department at any time between </w:t>
      </w:r>
    </w:p>
    <w:p w14:paraId="7A158F98" w14:textId="77777777" w:rsidR="001373CD" w:rsidRPr="00401576" w:rsidRDefault="001373CD" w:rsidP="00B1425B">
      <w:pPr>
        <w:kinsoku w:val="0"/>
        <w:overflowPunct w:val="0"/>
        <w:spacing w:after="0" w:line="360" w:lineRule="auto"/>
        <w:textAlignment w:val="baseline"/>
        <w:rPr>
          <w:rFonts w:ascii="Times New Roman" w:hAnsi="Times New Roman" w:cs="Times New Roman"/>
          <w:sz w:val="26"/>
          <w:szCs w:val="26"/>
        </w:rPr>
      </w:pPr>
      <w:r w:rsidRPr="00401576">
        <w:rPr>
          <w:rFonts w:ascii="Times New Roman" w:hAnsi="Times New Roman" w:cs="Times New Roman"/>
          <w:sz w:val="26"/>
          <w:szCs w:val="26"/>
        </w:rPr>
        <w:t>December 10, 2017 and January 7, 2018.  Response at</w:t>
      </w:r>
      <w:r w:rsidR="00540814" w:rsidRPr="00401576">
        <w:rPr>
          <w:rFonts w:ascii="Times New Roman" w:hAnsi="Times New Roman" w:cs="Times New Roman"/>
          <w:sz w:val="26"/>
          <w:szCs w:val="26"/>
        </w:rPr>
        <w:t xml:space="preserve"> 3</w:t>
      </w:r>
      <w:r w:rsidRPr="00401576">
        <w:rPr>
          <w:rFonts w:ascii="Times New Roman" w:hAnsi="Times New Roman" w:cs="Times New Roman"/>
          <w:sz w:val="26"/>
          <w:szCs w:val="26"/>
        </w:rPr>
        <w:t>.</w:t>
      </w:r>
    </w:p>
    <w:p w14:paraId="2832BA93"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pacing w:val="-1"/>
          <w:sz w:val="26"/>
          <w:szCs w:val="26"/>
        </w:rPr>
      </w:pPr>
    </w:p>
    <w:p w14:paraId="3D2C52B9"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KA is critical of the facts interposed by PECO to establish reasonable grounds for consideration of its Exceptions.</w:t>
      </w:r>
    </w:p>
    <w:p w14:paraId="686E5B52"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pacing w:val="-1"/>
          <w:sz w:val="26"/>
          <w:szCs w:val="26"/>
        </w:rPr>
      </w:pPr>
    </w:p>
    <w:p w14:paraId="6CB24A01" w14:textId="2900B610" w:rsidR="001373CD" w:rsidRPr="00401576" w:rsidRDefault="001373CD" w:rsidP="00B1425B">
      <w:pPr>
        <w:kinsoku w:val="0"/>
        <w:overflowPunct w:val="0"/>
        <w:spacing w:after="0" w:line="360" w:lineRule="auto"/>
        <w:ind w:firstLine="1440"/>
        <w:textAlignment w:val="baseline"/>
        <w:rPr>
          <w:rFonts w:ascii="Times New Roman" w:hAnsi="Times New Roman" w:cs="Times New Roman"/>
          <w:spacing w:val="-1"/>
          <w:sz w:val="26"/>
          <w:szCs w:val="26"/>
        </w:rPr>
      </w:pPr>
      <w:r w:rsidRPr="00401576">
        <w:rPr>
          <w:rFonts w:ascii="Times New Roman" w:hAnsi="Times New Roman" w:cs="Times New Roman"/>
          <w:spacing w:val="-1"/>
          <w:sz w:val="26"/>
          <w:szCs w:val="26"/>
        </w:rPr>
        <w:t xml:space="preserve">KA faults PECO’s explanation in its Motion </w:t>
      </w:r>
      <w:r w:rsidR="001C2737" w:rsidRPr="00401576">
        <w:rPr>
          <w:rFonts w:ascii="Times New Roman" w:hAnsi="Times New Roman" w:cs="Times New Roman"/>
          <w:spacing w:val="-1"/>
          <w:sz w:val="26"/>
          <w:szCs w:val="26"/>
        </w:rPr>
        <w:t>because it fail</w:t>
      </w:r>
      <w:r w:rsidR="005E52E5" w:rsidRPr="00401576">
        <w:rPr>
          <w:rFonts w:ascii="Times New Roman" w:hAnsi="Times New Roman" w:cs="Times New Roman"/>
          <w:spacing w:val="-1"/>
          <w:sz w:val="26"/>
          <w:szCs w:val="26"/>
        </w:rPr>
        <w:t>s</w:t>
      </w:r>
      <w:r w:rsidR="001C2737" w:rsidRPr="00401576">
        <w:rPr>
          <w:rFonts w:ascii="Times New Roman" w:hAnsi="Times New Roman" w:cs="Times New Roman"/>
          <w:spacing w:val="-1"/>
          <w:sz w:val="26"/>
          <w:szCs w:val="26"/>
        </w:rPr>
        <w:t xml:space="preserve">, </w:t>
      </w:r>
      <w:r w:rsidRPr="00401576">
        <w:rPr>
          <w:rFonts w:ascii="Times New Roman" w:hAnsi="Times New Roman" w:cs="Times New Roman"/>
          <w:i/>
          <w:spacing w:val="-1"/>
          <w:sz w:val="26"/>
          <w:szCs w:val="26"/>
        </w:rPr>
        <w:t>inter alia</w:t>
      </w:r>
      <w:r w:rsidRPr="00401576">
        <w:rPr>
          <w:rFonts w:ascii="Times New Roman" w:hAnsi="Times New Roman" w:cs="Times New Roman"/>
          <w:spacing w:val="-1"/>
          <w:sz w:val="26"/>
          <w:szCs w:val="26"/>
        </w:rPr>
        <w:t xml:space="preserve">, to show why </w:t>
      </w:r>
      <w:r w:rsidR="00ED3E56">
        <w:rPr>
          <w:rFonts w:ascii="Times New Roman" w:hAnsi="Times New Roman" w:cs="Times New Roman"/>
          <w:spacing w:val="-1"/>
          <w:sz w:val="26"/>
          <w:szCs w:val="26"/>
        </w:rPr>
        <w:t>PECO</w:t>
      </w:r>
      <w:r w:rsidR="001C2737" w:rsidRPr="00401576">
        <w:rPr>
          <w:rFonts w:ascii="Times New Roman" w:hAnsi="Times New Roman" w:cs="Times New Roman"/>
          <w:spacing w:val="-1"/>
          <w:sz w:val="26"/>
          <w:szCs w:val="26"/>
        </w:rPr>
        <w:t xml:space="preserve"> </w:t>
      </w:r>
      <w:r w:rsidRPr="00401576">
        <w:rPr>
          <w:rFonts w:ascii="Times New Roman" w:hAnsi="Times New Roman" w:cs="Times New Roman"/>
          <w:spacing w:val="-2"/>
          <w:sz w:val="26"/>
          <w:szCs w:val="26"/>
        </w:rPr>
        <w:t>was not able to request an extension of time prior to the expiration of the due date for filing, or whether PECO’s lead trial counsel was in a location where she could not prepare the necessary documents</w:t>
      </w:r>
      <w:r w:rsidR="001C2737" w:rsidRPr="00401576">
        <w:rPr>
          <w:rFonts w:ascii="Times New Roman" w:hAnsi="Times New Roman" w:cs="Times New Roman"/>
          <w:spacing w:val="-2"/>
          <w:sz w:val="26"/>
          <w:szCs w:val="26"/>
        </w:rPr>
        <w:t>,</w:t>
      </w:r>
      <w:r w:rsidRPr="00401576">
        <w:rPr>
          <w:rFonts w:ascii="Times New Roman" w:hAnsi="Times New Roman" w:cs="Times New Roman"/>
          <w:spacing w:val="-2"/>
          <w:sz w:val="26"/>
          <w:szCs w:val="26"/>
        </w:rPr>
        <w:t xml:space="preserve"> and/or that no other attorney in PECO’s legal department could have either requested an extension or drafted Exceptions for review and approval by the lead trial counsel.  KA further criticizes the Motion </w:t>
      </w:r>
      <w:r w:rsidR="005E52E5" w:rsidRPr="00401576">
        <w:rPr>
          <w:rFonts w:ascii="Times New Roman" w:hAnsi="Times New Roman" w:cs="Times New Roman"/>
          <w:spacing w:val="-2"/>
          <w:sz w:val="26"/>
          <w:szCs w:val="26"/>
        </w:rPr>
        <w:t xml:space="preserve">because </w:t>
      </w:r>
      <w:r w:rsidRPr="00401576">
        <w:rPr>
          <w:rFonts w:ascii="Times New Roman" w:hAnsi="Times New Roman" w:cs="Times New Roman"/>
          <w:spacing w:val="-2"/>
          <w:sz w:val="26"/>
          <w:szCs w:val="26"/>
        </w:rPr>
        <w:t xml:space="preserve">PECO </w:t>
      </w:r>
      <w:r w:rsidRPr="00401576">
        <w:rPr>
          <w:rFonts w:ascii="Times New Roman" w:hAnsi="Times New Roman" w:cs="Times New Roman"/>
          <w:sz w:val="26"/>
          <w:szCs w:val="26"/>
        </w:rPr>
        <w:t>does not represent that its offices were closed during the afore</w:t>
      </w:r>
      <w:r w:rsidR="008113EA">
        <w:rPr>
          <w:rFonts w:ascii="Times New Roman" w:hAnsi="Times New Roman" w:cs="Times New Roman"/>
          <w:sz w:val="26"/>
          <w:szCs w:val="26"/>
        </w:rPr>
        <w:t>-</w:t>
      </w:r>
      <w:r w:rsidRPr="00401576">
        <w:rPr>
          <w:rFonts w:ascii="Times New Roman" w:hAnsi="Times New Roman" w:cs="Times New Roman"/>
          <w:sz w:val="26"/>
          <w:szCs w:val="26"/>
        </w:rPr>
        <w:t>cited storm, or that lead trial counsel</w:t>
      </w:r>
      <w:r w:rsidR="002D5DF1">
        <w:rPr>
          <w:rFonts w:ascii="Times New Roman" w:hAnsi="Times New Roman" w:cs="Times New Roman"/>
          <w:sz w:val="26"/>
          <w:szCs w:val="26"/>
        </w:rPr>
        <w:t>,</w:t>
      </w:r>
      <w:r w:rsidRPr="00401576">
        <w:rPr>
          <w:rFonts w:ascii="Times New Roman" w:hAnsi="Times New Roman" w:cs="Times New Roman"/>
          <w:sz w:val="26"/>
          <w:szCs w:val="26"/>
        </w:rPr>
        <w:t xml:space="preserve"> or any other member of PECO’s legal staff</w:t>
      </w:r>
      <w:r w:rsidR="002D5DF1">
        <w:rPr>
          <w:rFonts w:ascii="Times New Roman" w:hAnsi="Times New Roman" w:cs="Times New Roman"/>
          <w:sz w:val="26"/>
          <w:szCs w:val="26"/>
        </w:rPr>
        <w:t>,</w:t>
      </w:r>
      <w:r w:rsidRPr="00401576">
        <w:rPr>
          <w:rFonts w:ascii="Times New Roman" w:hAnsi="Times New Roman" w:cs="Times New Roman"/>
          <w:sz w:val="26"/>
          <w:szCs w:val="26"/>
        </w:rPr>
        <w:t xml:space="preserve"> did not have access to the material</w:t>
      </w:r>
      <w:r w:rsidR="001D6B5F">
        <w:rPr>
          <w:rFonts w:ascii="Times New Roman" w:hAnsi="Times New Roman" w:cs="Times New Roman"/>
          <w:sz w:val="26"/>
          <w:szCs w:val="26"/>
        </w:rPr>
        <w:t>s</w:t>
      </w:r>
      <w:r w:rsidRPr="00401576">
        <w:rPr>
          <w:rFonts w:ascii="Times New Roman" w:hAnsi="Times New Roman" w:cs="Times New Roman"/>
          <w:sz w:val="26"/>
          <w:szCs w:val="26"/>
        </w:rPr>
        <w:t xml:space="preserve"> necessary to draft PECO’s Exceptions.</w:t>
      </w:r>
    </w:p>
    <w:p w14:paraId="0ECDF3D0"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z w:val="26"/>
          <w:szCs w:val="26"/>
        </w:rPr>
      </w:pPr>
    </w:p>
    <w:p w14:paraId="0E0F3853" w14:textId="77777777" w:rsidR="001373CD" w:rsidRPr="00401576" w:rsidRDefault="001373CD" w:rsidP="00B1425B">
      <w:pPr>
        <w:kinsoku w:val="0"/>
        <w:overflowPunct w:val="0"/>
        <w:spacing w:after="0" w:line="360" w:lineRule="auto"/>
        <w:ind w:firstLine="1440"/>
        <w:textAlignment w:val="baseline"/>
        <w:rPr>
          <w:rFonts w:ascii="Times New Roman" w:hAnsi="Times New Roman" w:cs="Times New Roman"/>
          <w:sz w:val="26"/>
          <w:szCs w:val="26"/>
        </w:rPr>
      </w:pPr>
      <w:r w:rsidRPr="00401576">
        <w:rPr>
          <w:rFonts w:ascii="Times New Roman" w:hAnsi="Times New Roman" w:cs="Times New Roman"/>
          <w:sz w:val="26"/>
          <w:szCs w:val="26"/>
        </w:rPr>
        <w:t>Based on the foregoing, KA argues that PECO’s failure to timely file Exceptions is not due to an oversight, an unintentional omission to act, or a mistake as to its rights and duties, as are the standards that apply under civil practice for opening default judgments.</w:t>
      </w:r>
    </w:p>
    <w:p w14:paraId="78F07FBF" w14:textId="77777777" w:rsidR="003434E4" w:rsidRPr="00401576" w:rsidRDefault="003434E4" w:rsidP="00B1425B">
      <w:pPr>
        <w:kinsoku w:val="0"/>
        <w:overflowPunct w:val="0"/>
        <w:spacing w:after="0" w:line="360" w:lineRule="auto"/>
        <w:ind w:firstLine="1440"/>
        <w:textAlignment w:val="baseline"/>
        <w:rPr>
          <w:rFonts w:ascii="Times New Roman" w:hAnsi="Times New Roman" w:cs="Times New Roman"/>
          <w:sz w:val="26"/>
          <w:szCs w:val="26"/>
        </w:rPr>
      </w:pPr>
    </w:p>
    <w:p w14:paraId="3D61BA0C" w14:textId="77777777" w:rsidR="001373CD" w:rsidRPr="00401576" w:rsidRDefault="001373CD" w:rsidP="00B1425B">
      <w:pPr>
        <w:keepNext/>
        <w:keepLines/>
        <w:spacing w:after="0" w:line="360" w:lineRule="auto"/>
        <w:ind w:firstLine="1440"/>
        <w:rPr>
          <w:rFonts w:ascii="Times New Roman" w:hAnsi="Times New Roman" w:cs="Times New Roman"/>
          <w:b/>
          <w:sz w:val="26"/>
          <w:szCs w:val="26"/>
        </w:rPr>
      </w:pPr>
      <w:r w:rsidRPr="00401576">
        <w:rPr>
          <w:rFonts w:ascii="Times New Roman" w:hAnsi="Times New Roman" w:cs="Times New Roman"/>
          <w:b/>
          <w:sz w:val="26"/>
          <w:szCs w:val="26"/>
        </w:rPr>
        <w:t>Disposition</w:t>
      </w:r>
    </w:p>
    <w:p w14:paraId="692B3B58" w14:textId="77777777" w:rsidR="00DF35A7" w:rsidRPr="00401576" w:rsidRDefault="00DF35A7" w:rsidP="00B1425B">
      <w:pPr>
        <w:pStyle w:val="NoSpacing"/>
        <w:keepNext/>
        <w:keepLines/>
        <w:spacing w:line="360" w:lineRule="auto"/>
        <w:rPr>
          <w:rFonts w:ascii="Times New Roman" w:hAnsi="Times New Roman" w:cs="Times New Roman"/>
          <w:sz w:val="26"/>
          <w:szCs w:val="26"/>
        </w:rPr>
      </w:pPr>
    </w:p>
    <w:p w14:paraId="3A9088C5" w14:textId="37F903F2" w:rsidR="008A1C83" w:rsidRPr="00401576" w:rsidRDefault="008A1C83" w:rsidP="00B1425B">
      <w:pPr>
        <w:pStyle w:val="NoSpacing"/>
        <w:spacing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Section 1.15(a)(1) of our Regulations</w:t>
      </w:r>
      <w:bookmarkStart w:id="4" w:name="_Hlk527471195"/>
      <w:r w:rsidRPr="00401576">
        <w:rPr>
          <w:rFonts w:ascii="Times New Roman" w:hAnsi="Times New Roman" w:cs="Times New Roman"/>
          <w:sz w:val="26"/>
          <w:szCs w:val="26"/>
        </w:rPr>
        <w:t xml:space="preserve">, </w:t>
      </w:r>
      <w:hyperlink r:id="rId9" w:history="1">
        <w:r w:rsidRPr="00401576">
          <w:rPr>
            <w:rFonts w:ascii="Times New Roman" w:hAnsi="Times New Roman" w:cs="Times New Roman"/>
            <w:bCs/>
            <w:sz w:val="26"/>
            <w:szCs w:val="26"/>
          </w:rPr>
          <w:t>52 Pa. Code § 1.15(a)(1)</w:t>
        </w:r>
      </w:hyperlink>
      <w:bookmarkEnd w:id="4"/>
      <w:r w:rsidRPr="00401576">
        <w:rPr>
          <w:rFonts w:ascii="Times New Roman" w:hAnsi="Times New Roman" w:cs="Times New Roman"/>
          <w:sz w:val="26"/>
          <w:szCs w:val="26"/>
        </w:rPr>
        <w:t xml:space="preserve">, provides that for </w:t>
      </w:r>
      <w:r w:rsidR="000D759A" w:rsidRPr="00401576">
        <w:rPr>
          <w:rFonts w:ascii="Times New Roman" w:hAnsi="Times New Roman" w:cs="Times New Roman"/>
          <w:sz w:val="26"/>
          <w:szCs w:val="26"/>
        </w:rPr>
        <w:t>“reasonable</w:t>
      </w:r>
      <w:r w:rsidRPr="00401576">
        <w:rPr>
          <w:rFonts w:ascii="Times New Roman" w:hAnsi="Times New Roman" w:cs="Times New Roman"/>
          <w:bCs/>
          <w:sz w:val="26"/>
          <w:szCs w:val="26"/>
        </w:rPr>
        <w:t xml:space="preserve"> </w:t>
      </w:r>
      <w:r w:rsidR="00E425E6" w:rsidRPr="00401576">
        <w:rPr>
          <w:rFonts w:ascii="Times New Roman" w:hAnsi="Times New Roman" w:cs="Times New Roman"/>
          <w:bCs/>
          <w:sz w:val="26"/>
          <w:szCs w:val="26"/>
        </w:rPr>
        <w:t>grounds</w:t>
      </w:r>
      <w:r w:rsidR="003434E4" w:rsidRPr="00401576">
        <w:rPr>
          <w:rFonts w:ascii="Times New Roman" w:hAnsi="Times New Roman" w:cs="Times New Roman"/>
          <w:bCs/>
          <w:sz w:val="26"/>
          <w:szCs w:val="26"/>
        </w:rPr>
        <w:t>,</w:t>
      </w:r>
      <w:r w:rsidR="000D759A" w:rsidRPr="00401576">
        <w:rPr>
          <w:rFonts w:ascii="Times New Roman" w:hAnsi="Times New Roman" w:cs="Times New Roman"/>
          <w:bCs/>
          <w:sz w:val="26"/>
          <w:szCs w:val="26"/>
        </w:rPr>
        <w:t>”</w:t>
      </w:r>
      <w:r w:rsidRPr="00401576">
        <w:rPr>
          <w:rFonts w:ascii="Times New Roman" w:hAnsi="Times New Roman" w:cs="Times New Roman"/>
          <w:sz w:val="26"/>
          <w:szCs w:val="26"/>
        </w:rPr>
        <w:t xml:space="preserve"> we may extend time period</w:t>
      </w:r>
      <w:r w:rsidR="007F709D" w:rsidRPr="00401576">
        <w:rPr>
          <w:rFonts w:ascii="Times New Roman" w:hAnsi="Times New Roman" w:cs="Times New Roman"/>
          <w:sz w:val="26"/>
          <w:szCs w:val="26"/>
        </w:rPr>
        <w:t>s, in this instance</w:t>
      </w:r>
      <w:r w:rsidR="006F1FC7" w:rsidRPr="00401576">
        <w:rPr>
          <w:rFonts w:ascii="Times New Roman" w:hAnsi="Times New Roman" w:cs="Times New Roman"/>
          <w:sz w:val="26"/>
          <w:szCs w:val="26"/>
        </w:rPr>
        <w:t>,</w:t>
      </w:r>
      <w:r w:rsidR="007F709D" w:rsidRPr="00401576">
        <w:rPr>
          <w:rFonts w:ascii="Times New Roman" w:hAnsi="Times New Roman" w:cs="Times New Roman"/>
          <w:sz w:val="26"/>
          <w:szCs w:val="26"/>
        </w:rPr>
        <w:t xml:space="preserve"> the time </w:t>
      </w:r>
      <w:r w:rsidRPr="00401576">
        <w:rPr>
          <w:rFonts w:ascii="Times New Roman" w:hAnsi="Times New Roman" w:cs="Times New Roman"/>
          <w:sz w:val="26"/>
          <w:szCs w:val="26"/>
        </w:rPr>
        <w:t>for filing Exceptions.</w:t>
      </w:r>
      <w:r w:rsidR="00B23061" w:rsidRPr="00401576">
        <w:rPr>
          <w:rStyle w:val="FootnoteReference"/>
          <w:rFonts w:ascii="Times New Roman" w:hAnsi="Times New Roman" w:cs="Times New Roman"/>
          <w:sz w:val="26"/>
          <w:szCs w:val="26"/>
        </w:rPr>
        <w:footnoteReference w:id="9"/>
      </w:r>
      <w:r w:rsidR="0090509B" w:rsidRPr="00401576">
        <w:rPr>
          <w:rFonts w:ascii="Times New Roman" w:hAnsi="Times New Roman" w:cs="Times New Roman"/>
          <w:sz w:val="26"/>
          <w:szCs w:val="26"/>
        </w:rPr>
        <w:t xml:space="preserve">  Even after </w:t>
      </w:r>
      <w:r w:rsidR="00393B39" w:rsidRPr="00401576">
        <w:rPr>
          <w:rFonts w:ascii="Times New Roman" w:hAnsi="Times New Roman" w:cs="Times New Roman"/>
          <w:sz w:val="26"/>
          <w:szCs w:val="26"/>
        </w:rPr>
        <w:t xml:space="preserve">the expiration of the specified period, we may permit an act to be done where reasonable grounds are shown for the failure to act.  </w:t>
      </w:r>
      <w:r w:rsidR="00393B39" w:rsidRPr="00401576">
        <w:rPr>
          <w:rFonts w:ascii="Times New Roman" w:hAnsi="Times New Roman" w:cs="Times New Roman"/>
          <w:i/>
          <w:sz w:val="26"/>
          <w:szCs w:val="26"/>
        </w:rPr>
        <w:t>Id</w:t>
      </w:r>
      <w:r w:rsidR="00393B39" w:rsidRPr="00401576">
        <w:rPr>
          <w:rFonts w:ascii="Times New Roman" w:hAnsi="Times New Roman" w:cs="Times New Roman"/>
          <w:sz w:val="26"/>
          <w:szCs w:val="26"/>
        </w:rPr>
        <w:t>.</w:t>
      </w:r>
    </w:p>
    <w:p w14:paraId="55DBB353" w14:textId="77777777" w:rsidR="008A1C83" w:rsidRPr="00401576" w:rsidRDefault="008A1C83" w:rsidP="00B1425B">
      <w:pPr>
        <w:pStyle w:val="NoSpacing"/>
        <w:spacing w:line="360" w:lineRule="auto"/>
        <w:ind w:firstLine="1440"/>
        <w:rPr>
          <w:rFonts w:ascii="Times New Roman" w:hAnsi="Times New Roman" w:cs="Times New Roman"/>
          <w:sz w:val="26"/>
          <w:szCs w:val="26"/>
        </w:rPr>
      </w:pPr>
    </w:p>
    <w:p w14:paraId="687B551C" w14:textId="77777777" w:rsidR="00E425E6" w:rsidRPr="00401576" w:rsidRDefault="008A1C83" w:rsidP="004C16BF">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On consideration of the </w:t>
      </w:r>
      <w:r w:rsidR="00393B39" w:rsidRPr="00401576">
        <w:rPr>
          <w:rFonts w:ascii="Times New Roman" w:hAnsi="Times New Roman" w:cs="Times New Roman"/>
          <w:sz w:val="26"/>
          <w:szCs w:val="26"/>
        </w:rPr>
        <w:t>positions of the Parties,</w:t>
      </w:r>
      <w:r w:rsidRPr="00401576">
        <w:rPr>
          <w:rFonts w:ascii="Times New Roman" w:hAnsi="Times New Roman" w:cs="Times New Roman"/>
          <w:sz w:val="26"/>
          <w:szCs w:val="26"/>
        </w:rPr>
        <w:t xml:space="preserve"> we </w:t>
      </w:r>
      <w:r w:rsidR="001373CD" w:rsidRPr="00401576">
        <w:rPr>
          <w:rFonts w:ascii="Times New Roman" w:hAnsi="Times New Roman" w:cs="Times New Roman"/>
          <w:sz w:val="26"/>
          <w:szCs w:val="26"/>
        </w:rPr>
        <w:t xml:space="preserve">shall decline to adopt the position of KA that </w:t>
      </w:r>
      <w:r w:rsidR="003434E4" w:rsidRPr="00401576">
        <w:rPr>
          <w:rFonts w:ascii="Times New Roman" w:hAnsi="Times New Roman" w:cs="Times New Roman"/>
          <w:sz w:val="26"/>
          <w:szCs w:val="26"/>
        </w:rPr>
        <w:t>“</w:t>
      </w:r>
      <w:r w:rsidR="00E425E6" w:rsidRPr="00401576">
        <w:rPr>
          <w:rFonts w:ascii="Times New Roman" w:hAnsi="Times New Roman" w:cs="Times New Roman"/>
          <w:sz w:val="26"/>
          <w:szCs w:val="26"/>
        </w:rPr>
        <w:t>reasonable grounds</w:t>
      </w:r>
      <w:r w:rsidR="003434E4" w:rsidRPr="00401576">
        <w:rPr>
          <w:rFonts w:ascii="Times New Roman" w:hAnsi="Times New Roman" w:cs="Times New Roman"/>
          <w:sz w:val="26"/>
          <w:szCs w:val="26"/>
        </w:rPr>
        <w:t>”</w:t>
      </w:r>
      <w:r w:rsidR="001373CD" w:rsidRPr="00401576">
        <w:rPr>
          <w:rFonts w:ascii="Times New Roman" w:hAnsi="Times New Roman" w:cs="Times New Roman"/>
          <w:sz w:val="26"/>
          <w:szCs w:val="26"/>
        </w:rPr>
        <w:t xml:space="preserve"> pursuant to our Regulation</w:t>
      </w:r>
      <w:r w:rsidR="00E425E6" w:rsidRPr="00401576">
        <w:rPr>
          <w:rFonts w:ascii="Times New Roman" w:hAnsi="Times New Roman" w:cs="Times New Roman"/>
          <w:sz w:val="26"/>
          <w:szCs w:val="26"/>
        </w:rPr>
        <w:t xml:space="preserve"> at Section 1.15(a)(1),</w:t>
      </w:r>
      <w:r w:rsidR="001373CD" w:rsidRPr="00401576">
        <w:rPr>
          <w:rFonts w:ascii="Times New Roman" w:hAnsi="Times New Roman" w:cs="Times New Roman"/>
          <w:sz w:val="26"/>
          <w:szCs w:val="26"/>
        </w:rPr>
        <w:t xml:space="preserve"> should be interpreted consistent with </w:t>
      </w:r>
      <w:r w:rsidR="003434E4" w:rsidRPr="00401576">
        <w:rPr>
          <w:rFonts w:ascii="Times New Roman" w:hAnsi="Times New Roman" w:cs="Times New Roman"/>
          <w:sz w:val="26"/>
          <w:szCs w:val="26"/>
        </w:rPr>
        <w:t>“</w:t>
      </w:r>
      <w:r w:rsidR="00E425E6" w:rsidRPr="00401576">
        <w:rPr>
          <w:rFonts w:ascii="Times New Roman" w:hAnsi="Times New Roman" w:cs="Times New Roman"/>
          <w:sz w:val="26"/>
          <w:szCs w:val="26"/>
        </w:rPr>
        <w:t>reasonable</w:t>
      </w:r>
      <w:r w:rsidR="001373CD" w:rsidRPr="00401576">
        <w:rPr>
          <w:rFonts w:ascii="Times New Roman" w:hAnsi="Times New Roman" w:cs="Times New Roman"/>
          <w:sz w:val="26"/>
          <w:szCs w:val="26"/>
        </w:rPr>
        <w:t xml:space="preserve"> excuse</w:t>
      </w:r>
      <w:r w:rsidR="003434E4" w:rsidRPr="00401576">
        <w:rPr>
          <w:rFonts w:ascii="Times New Roman" w:hAnsi="Times New Roman" w:cs="Times New Roman"/>
          <w:sz w:val="26"/>
          <w:szCs w:val="26"/>
        </w:rPr>
        <w:t>”</w:t>
      </w:r>
      <w:r w:rsidR="001373CD" w:rsidRPr="00401576">
        <w:rPr>
          <w:rFonts w:ascii="Times New Roman" w:hAnsi="Times New Roman" w:cs="Times New Roman"/>
          <w:sz w:val="26"/>
          <w:szCs w:val="26"/>
        </w:rPr>
        <w:t xml:space="preserve"> under civil practice</w:t>
      </w:r>
      <w:r w:rsidR="00393B39" w:rsidRPr="00401576">
        <w:rPr>
          <w:rFonts w:ascii="Times New Roman" w:hAnsi="Times New Roman" w:cs="Times New Roman"/>
          <w:sz w:val="26"/>
          <w:szCs w:val="26"/>
        </w:rPr>
        <w:t xml:space="preserve"> pertaining to opening default judgments</w:t>
      </w:r>
      <w:r w:rsidR="001373CD" w:rsidRPr="00401576">
        <w:rPr>
          <w:rFonts w:ascii="Times New Roman" w:hAnsi="Times New Roman" w:cs="Times New Roman"/>
          <w:sz w:val="26"/>
          <w:szCs w:val="26"/>
        </w:rPr>
        <w:t>.</w:t>
      </w:r>
    </w:p>
    <w:p w14:paraId="5E7D0AD5" w14:textId="77777777" w:rsidR="00E425E6" w:rsidRPr="00401576" w:rsidRDefault="00E425E6" w:rsidP="00B1425B">
      <w:pPr>
        <w:spacing w:after="0" w:line="360" w:lineRule="auto"/>
        <w:ind w:firstLine="1440"/>
        <w:rPr>
          <w:rFonts w:ascii="Times New Roman" w:hAnsi="Times New Roman" w:cs="Times New Roman"/>
          <w:sz w:val="26"/>
          <w:szCs w:val="26"/>
        </w:rPr>
      </w:pPr>
    </w:p>
    <w:p w14:paraId="7E156A49" w14:textId="27B020D5" w:rsidR="0087005A" w:rsidRPr="0064078E" w:rsidRDefault="0087005A" w:rsidP="00B1425B">
      <w:pPr>
        <w:spacing w:after="0" w:line="360" w:lineRule="auto"/>
        <w:ind w:firstLine="1440"/>
        <w:rPr>
          <w:rStyle w:val="Hyperlink"/>
          <w:rFonts w:ascii="Times New Roman" w:hAnsi="Times New Roman" w:cs="Times New Roman"/>
          <w:color w:val="auto"/>
          <w:sz w:val="26"/>
          <w:szCs w:val="26"/>
        </w:rPr>
      </w:pPr>
      <w:r w:rsidRPr="00401576">
        <w:rPr>
          <w:rFonts w:ascii="Times New Roman" w:hAnsi="Times New Roman" w:cs="Times New Roman"/>
          <w:sz w:val="26"/>
          <w:szCs w:val="26"/>
        </w:rPr>
        <w:t xml:space="preserve">In certain contexts, the Commission’s Rules of Administrative Practice and Procedure </w:t>
      </w:r>
      <w:r w:rsidR="00FA44A3" w:rsidRPr="00401576">
        <w:rPr>
          <w:rFonts w:ascii="Times New Roman" w:hAnsi="Times New Roman" w:cs="Times New Roman"/>
          <w:sz w:val="26"/>
          <w:szCs w:val="26"/>
        </w:rPr>
        <w:t>are</w:t>
      </w:r>
      <w:r w:rsidRPr="00401576">
        <w:rPr>
          <w:rFonts w:ascii="Times New Roman" w:hAnsi="Times New Roman" w:cs="Times New Roman"/>
          <w:sz w:val="26"/>
          <w:szCs w:val="26"/>
        </w:rPr>
        <w:t xml:space="preserve"> interpreted and applied by this Commission similar to th</w:t>
      </w:r>
      <w:r w:rsidR="001D6B5F">
        <w:rPr>
          <w:rFonts w:ascii="Times New Roman" w:hAnsi="Times New Roman" w:cs="Times New Roman"/>
          <w:sz w:val="26"/>
          <w:szCs w:val="26"/>
        </w:rPr>
        <w:t>e</w:t>
      </w:r>
      <w:r w:rsidRPr="00401576">
        <w:rPr>
          <w:rFonts w:ascii="Times New Roman" w:hAnsi="Times New Roman" w:cs="Times New Roman"/>
          <w:sz w:val="26"/>
          <w:szCs w:val="26"/>
        </w:rPr>
        <w:t xml:space="preserve"> procedure utilized in Pennsylvania </w:t>
      </w:r>
      <w:r w:rsidRPr="00401576">
        <w:rPr>
          <w:rStyle w:val="sssh"/>
          <w:rFonts w:ascii="Times New Roman" w:hAnsi="Times New Roman" w:cs="Times New Roman"/>
          <w:sz w:val="26"/>
          <w:szCs w:val="26"/>
        </w:rPr>
        <w:t>civil practice</w:t>
      </w:r>
      <w:r w:rsidRPr="00401576">
        <w:rPr>
          <w:rFonts w:ascii="Times New Roman" w:hAnsi="Times New Roman" w:cs="Times New Roman"/>
          <w:sz w:val="26"/>
          <w:szCs w:val="26"/>
        </w:rPr>
        <w:t xml:space="preserve">.  </w:t>
      </w:r>
      <w:r w:rsidRPr="00401576">
        <w:rPr>
          <w:rFonts w:ascii="Times New Roman" w:hAnsi="Times New Roman" w:cs="Times New Roman"/>
          <w:i/>
          <w:sz w:val="26"/>
          <w:szCs w:val="26"/>
        </w:rPr>
        <w:t xml:space="preserve">See, e.g., </w:t>
      </w:r>
      <w:hyperlink r:id="rId10" w:history="1">
        <w:r w:rsidRPr="00401576">
          <w:rPr>
            <w:rStyle w:val="Hyperlink"/>
            <w:rFonts w:ascii="Times New Roman" w:hAnsi="Times New Roman" w:cs="Times New Roman"/>
            <w:color w:val="auto"/>
            <w:sz w:val="26"/>
            <w:szCs w:val="26"/>
          </w:rPr>
          <w:t>52 Pa. Code § 5.101</w:t>
        </w:r>
      </w:hyperlink>
      <w:r w:rsidRPr="00401576">
        <w:rPr>
          <w:rFonts w:ascii="Times New Roman" w:hAnsi="Times New Roman" w:cs="Times New Roman"/>
          <w:sz w:val="26"/>
          <w:szCs w:val="26"/>
        </w:rPr>
        <w:t xml:space="preserve">, pertaining to the filing of preliminary objections; </w:t>
      </w:r>
      <w:r w:rsidRPr="00401576">
        <w:rPr>
          <w:rFonts w:ascii="Times New Roman" w:hAnsi="Times New Roman" w:cs="Times New Roman"/>
          <w:i/>
          <w:sz w:val="26"/>
          <w:szCs w:val="26"/>
        </w:rPr>
        <w:t>also</w:t>
      </w:r>
      <w:r w:rsidR="0064078E" w:rsidRPr="00C219E7">
        <w:rPr>
          <w:rFonts w:ascii="Times New Roman" w:hAnsi="Times New Roman"/>
          <w:i/>
          <w:sz w:val="26"/>
        </w:rPr>
        <w:t xml:space="preserve"> </w:t>
      </w:r>
      <w:hyperlink r:id="rId11" w:history="1">
        <w:r w:rsidRPr="00401576">
          <w:rPr>
            <w:rStyle w:val="Hyperlink"/>
            <w:rFonts w:ascii="Times New Roman" w:hAnsi="Times New Roman" w:cs="Times New Roman"/>
            <w:i/>
            <w:color w:val="auto"/>
            <w:sz w:val="26"/>
            <w:szCs w:val="26"/>
          </w:rPr>
          <w:t>Equitable Small Transportation Interveners v. Equitable Gas Company</w:t>
        </w:r>
        <w:r w:rsidRPr="00401576">
          <w:rPr>
            <w:rStyle w:val="Hyperlink"/>
            <w:rFonts w:ascii="Times New Roman" w:hAnsi="Times New Roman" w:cs="Times New Roman"/>
            <w:color w:val="auto"/>
            <w:sz w:val="26"/>
            <w:szCs w:val="26"/>
          </w:rPr>
          <w:t xml:space="preserve">, 1994 </w:t>
        </w:r>
        <w:r w:rsidRPr="00401576">
          <w:rPr>
            <w:rStyle w:val="sssh"/>
            <w:rFonts w:ascii="Times New Roman" w:hAnsi="Times New Roman" w:cs="Times New Roman"/>
            <w:sz w:val="26"/>
            <w:szCs w:val="26"/>
          </w:rPr>
          <w:t>Pa.</w:t>
        </w:r>
        <w:r w:rsidRPr="00401576">
          <w:rPr>
            <w:rStyle w:val="Hyperlink"/>
            <w:rFonts w:ascii="Times New Roman" w:hAnsi="Times New Roman" w:cs="Times New Roman"/>
            <w:color w:val="auto"/>
            <w:sz w:val="26"/>
            <w:szCs w:val="26"/>
          </w:rPr>
          <w:t xml:space="preserve"> </w:t>
        </w:r>
        <w:r w:rsidRPr="00401576">
          <w:rPr>
            <w:rStyle w:val="sssh"/>
            <w:rFonts w:ascii="Times New Roman" w:hAnsi="Times New Roman" w:cs="Times New Roman"/>
            <w:sz w:val="26"/>
            <w:szCs w:val="26"/>
          </w:rPr>
          <w:t>PUC</w:t>
        </w:r>
        <w:r w:rsidRPr="00401576">
          <w:rPr>
            <w:rStyle w:val="Hyperlink"/>
            <w:rFonts w:ascii="Times New Roman" w:hAnsi="Times New Roman" w:cs="Times New Roman"/>
            <w:color w:val="auto"/>
            <w:sz w:val="26"/>
            <w:szCs w:val="26"/>
          </w:rPr>
          <w:t xml:space="preserve"> LEXIS 69,</w:t>
        </w:r>
      </w:hyperlink>
      <w:r w:rsidRPr="00401576">
        <w:rPr>
          <w:rFonts w:ascii="Times New Roman" w:hAnsi="Times New Roman" w:cs="Times New Roman"/>
          <w:sz w:val="26"/>
          <w:szCs w:val="26"/>
        </w:rPr>
        <w:t xml:space="preserve"> Docket No. C-00935435 (July 18, 1994); </w:t>
      </w:r>
      <w:hyperlink r:id="rId12" w:history="1">
        <w:r w:rsidRPr="0064078E">
          <w:rPr>
            <w:rStyle w:val="Hyperlink"/>
            <w:rFonts w:ascii="Times New Roman" w:hAnsi="Times New Roman" w:cs="Times New Roman"/>
            <w:i/>
            <w:color w:val="auto"/>
            <w:sz w:val="26"/>
            <w:szCs w:val="26"/>
          </w:rPr>
          <w:t>Montague v. Philadelphia Electric Company</w:t>
        </w:r>
        <w:r w:rsidRPr="0064078E">
          <w:rPr>
            <w:rStyle w:val="Hyperlink"/>
            <w:rFonts w:ascii="Times New Roman" w:hAnsi="Times New Roman" w:cs="Times New Roman"/>
            <w:color w:val="auto"/>
            <w:sz w:val="26"/>
            <w:szCs w:val="26"/>
          </w:rPr>
          <w:t xml:space="preserve">, 66 </w:t>
        </w:r>
        <w:r w:rsidRPr="0064078E">
          <w:rPr>
            <w:rStyle w:val="sssh"/>
            <w:rFonts w:ascii="Times New Roman" w:hAnsi="Times New Roman" w:cs="Times New Roman"/>
            <w:sz w:val="26"/>
            <w:szCs w:val="26"/>
          </w:rPr>
          <w:t>Pa.</w:t>
        </w:r>
        <w:r w:rsidRPr="0064078E">
          <w:rPr>
            <w:rStyle w:val="Hyperlink"/>
            <w:rFonts w:ascii="Times New Roman" w:hAnsi="Times New Roman" w:cs="Times New Roman"/>
            <w:color w:val="auto"/>
            <w:sz w:val="26"/>
            <w:szCs w:val="26"/>
          </w:rPr>
          <w:t xml:space="preserve"> </w:t>
        </w:r>
        <w:r w:rsidRPr="0064078E">
          <w:rPr>
            <w:rStyle w:val="sssh"/>
            <w:rFonts w:ascii="Times New Roman" w:hAnsi="Times New Roman" w:cs="Times New Roman"/>
            <w:sz w:val="26"/>
            <w:szCs w:val="26"/>
          </w:rPr>
          <w:t>PUC</w:t>
        </w:r>
        <w:r w:rsidRPr="0064078E">
          <w:rPr>
            <w:rStyle w:val="Hyperlink"/>
            <w:rFonts w:ascii="Times New Roman" w:hAnsi="Times New Roman" w:cs="Times New Roman"/>
            <w:color w:val="auto"/>
            <w:sz w:val="26"/>
            <w:szCs w:val="26"/>
          </w:rPr>
          <w:t xml:space="preserve"> 24 (1988)</w:t>
        </w:r>
        <w:r w:rsidR="0064078E">
          <w:rPr>
            <w:rStyle w:val="Hyperlink"/>
            <w:rFonts w:ascii="Times New Roman" w:hAnsi="Times New Roman" w:cs="Times New Roman"/>
            <w:color w:val="auto"/>
            <w:sz w:val="26"/>
            <w:szCs w:val="26"/>
          </w:rPr>
          <w:t>.</w:t>
        </w:r>
      </w:hyperlink>
    </w:p>
    <w:p w14:paraId="169B7BB7" w14:textId="77777777" w:rsidR="003434E4" w:rsidRPr="00401576" w:rsidRDefault="003434E4" w:rsidP="00B1425B">
      <w:pPr>
        <w:spacing w:after="0" w:line="360" w:lineRule="auto"/>
        <w:ind w:firstLine="1440"/>
        <w:rPr>
          <w:rFonts w:ascii="Times New Roman" w:hAnsi="Times New Roman" w:cs="Times New Roman"/>
          <w:sz w:val="26"/>
          <w:szCs w:val="26"/>
        </w:rPr>
      </w:pPr>
    </w:p>
    <w:p w14:paraId="65E5E56F" w14:textId="5993490A" w:rsidR="0087005A" w:rsidRPr="00401576" w:rsidRDefault="0087005A"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However, we do not find any merit to the imposition of a standard borrowed from civil practice </w:t>
      </w:r>
      <w:r w:rsidR="00FA44A3" w:rsidRPr="00401576">
        <w:rPr>
          <w:rFonts w:ascii="Times New Roman" w:hAnsi="Times New Roman" w:cs="Times New Roman"/>
          <w:sz w:val="26"/>
          <w:szCs w:val="26"/>
        </w:rPr>
        <w:t xml:space="preserve">that we should apply </w:t>
      </w:r>
      <w:r w:rsidRPr="00401576">
        <w:rPr>
          <w:rFonts w:ascii="Times New Roman" w:hAnsi="Times New Roman" w:cs="Times New Roman"/>
          <w:sz w:val="26"/>
          <w:szCs w:val="26"/>
        </w:rPr>
        <w:t xml:space="preserve">to the term “reasonable grounds” in Section 1.15(a)(1) of our Regulations.  Similar to considerations addressed by ALJ Buckley in </w:t>
      </w:r>
      <w:r w:rsidR="006C2105">
        <w:rPr>
          <w:rFonts w:ascii="Times New Roman" w:hAnsi="Times New Roman" w:cs="Times New Roman"/>
          <w:sz w:val="26"/>
          <w:szCs w:val="26"/>
        </w:rPr>
        <w:t>a</w:t>
      </w:r>
      <w:r w:rsidR="00751303" w:rsidRPr="00401576">
        <w:rPr>
          <w:rFonts w:ascii="Times New Roman" w:hAnsi="Times New Roman" w:cs="Times New Roman"/>
          <w:sz w:val="26"/>
          <w:szCs w:val="26"/>
        </w:rPr>
        <w:t xml:space="preserve"> discussion concerning the proper interpretation of the term “good cause,” we find that the definition and application of the </w:t>
      </w:r>
      <w:r w:rsidR="00FA44A3" w:rsidRPr="00401576">
        <w:rPr>
          <w:rFonts w:ascii="Times New Roman" w:hAnsi="Times New Roman" w:cs="Times New Roman"/>
          <w:sz w:val="26"/>
          <w:szCs w:val="26"/>
        </w:rPr>
        <w:t>standards that constitute</w:t>
      </w:r>
      <w:r w:rsidR="00751303" w:rsidRPr="00401576">
        <w:rPr>
          <w:rFonts w:ascii="Times New Roman" w:hAnsi="Times New Roman" w:cs="Times New Roman"/>
          <w:sz w:val="26"/>
          <w:szCs w:val="26"/>
        </w:rPr>
        <w:t xml:space="preserve"> reasonable grounds is better left to </w:t>
      </w:r>
      <w:r w:rsidR="00FA44A3" w:rsidRPr="00401576">
        <w:rPr>
          <w:rFonts w:ascii="Times New Roman" w:hAnsi="Times New Roman" w:cs="Times New Roman"/>
          <w:sz w:val="26"/>
          <w:szCs w:val="26"/>
        </w:rPr>
        <w:t xml:space="preserve">be determined in </w:t>
      </w:r>
      <w:r w:rsidR="00751303" w:rsidRPr="00401576">
        <w:rPr>
          <w:rFonts w:ascii="Times New Roman" w:hAnsi="Times New Roman" w:cs="Times New Roman"/>
          <w:sz w:val="26"/>
          <w:szCs w:val="26"/>
        </w:rPr>
        <w:t>the specific context in which t</w:t>
      </w:r>
      <w:r w:rsidR="00FA44A3" w:rsidRPr="00401576">
        <w:rPr>
          <w:rFonts w:ascii="Times New Roman" w:hAnsi="Times New Roman" w:cs="Times New Roman"/>
          <w:sz w:val="26"/>
          <w:szCs w:val="26"/>
        </w:rPr>
        <w:t>he issue</w:t>
      </w:r>
      <w:r w:rsidR="00751303" w:rsidRPr="00401576">
        <w:rPr>
          <w:rFonts w:ascii="Times New Roman" w:hAnsi="Times New Roman" w:cs="Times New Roman"/>
          <w:sz w:val="26"/>
          <w:szCs w:val="26"/>
        </w:rPr>
        <w:t xml:space="preserve"> arises and </w:t>
      </w:r>
      <w:r w:rsidR="00FA44A3" w:rsidRPr="00401576">
        <w:rPr>
          <w:rFonts w:ascii="Times New Roman" w:hAnsi="Times New Roman" w:cs="Times New Roman"/>
          <w:sz w:val="26"/>
          <w:szCs w:val="26"/>
        </w:rPr>
        <w:t xml:space="preserve">better </w:t>
      </w:r>
      <w:r w:rsidR="00751303" w:rsidRPr="00401576">
        <w:rPr>
          <w:rFonts w:ascii="Times New Roman" w:hAnsi="Times New Roman" w:cs="Times New Roman"/>
          <w:sz w:val="26"/>
          <w:szCs w:val="26"/>
        </w:rPr>
        <w:t xml:space="preserve">left to the sound discretion of this agency.  </w:t>
      </w:r>
      <w:r w:rsidR="00751303" w:rsidRPr="00401576">
        <w:rPr>
          <w:rFonts w:ascii="Times New Roman" w:hAnsi="Times New Roman" w:cs="Times New Roman"/>
          <w:i/>
          <w:sz w:val="26"/>
          <w:szCs w:val="26"/>
        </w:rPr>
        <w:t xml:space="preserve">See </w:t>
      </w:r>
      <w:r w:rsidRPr="00401576">
        <w:rPr>
          <w:rFonts w:ascii="Times New Roman" w:hAnsi="Times New Roman" w:cs="Times New Roman"/>
          <w:i/>
          <w:sz w:val="26"/>
          <w:szCs w:val="26"/>
        </w:rPr>
        <w:t>Petition of the Office of Small Business Advocate Seeking Intervention by the Pennsylvania Public Utility Commission in Proceedings before the Federal Energy Regulatory Commission Regarding the Proposed Merger of Exelon Corporation and Constellation Energy Group</w:t>
      </w:r>
      <w:r w:rsidRPr="00401576">
        <w:rPr>
          <w:rFonts w:ascii="Times New Roman" w:hAnsi="Times New Roman" w:cs="Times New Roman"/>
          <w:sz w:val="26"/>
          <w:szCs w:val="26"/>
        </w:rPr>
        <w:t xml:space="preserve"> . . ., Docket No. P-2011-2247936 (Recommended Decision ALJ Buckley issued December 19, 2012); </w:t>
      </w:r>
      <w:r w:rsidRPr="00401576">
        <w:rPr>
          <w:rFonts w:ascii="Times New Roman" w:hAnsi="Times New Roman" w:cs="Times New Roman"/>
          <w:i/>
          <w:sz w:val="26"/>
          <w:szCs w:val="26"/>
        </w:rPr>
        <w:t>affirmed</w:t>
      </w:r>
      <w:r w:rsidRPr="00401576">
        <w:rPr>
          <w:rFonts w:ascii="Times New Roman" w:hAnsi="Times New Roman" w:cs="Times New Roman"/>
          <w:sz w:val="26"/>
          <w:szCs w:val="26"/>
        </w:rPr>
        <w:t xml:space="preserve"> Order entered April 18, 2013)</w:t>
      </w:r>
      <w:r w:rsidR="00751303" w:rsidRPr="00401576">
        <w:rPr>
          <w:rFonts w:ascii="Times New Roman" w:hAnsi="Times New Roman" w:cs="Times New Roman"/>
          <w:sz w:val="26"/>
          <w:szCs w:val="26"/>
        </w:rPr>
        <w:t>, interpreting “good cause</w:t>
      </w:r>
      <w:r w:rsidR="00F05F3C" w:rsidRPr="00401576">
        <w:rPr>
          <w:rFonts w:ascii="Times New Roman" w:hAnsi="Times New Roman" w:cs="Times New Roman"/>
          <w:sz w:val="26"/>
          <w:szCs w:val="26"/>
        </w:rPr>
        <w:t>.</w:t>
      </w:r>
      <w:r w:rsidR="00751303" w:rsidRPr="00401576">
        <w:rPr>
          <w:rFonts w:ascii="Times New Roman" w:hAnsi="Times New Roman" w:cs="Times New Roman"/>
          <w:sz w:val="26"/>
          <w:szCs w:val="26"/>
        </w:rPr>
        <w:t>”</w:t>
      </w:r>
    </w:p>
    <w:p w14:paraId="3F9FB7E1" w14:textId="77777777" w:rsidR="0087005A" w:rsidRPr="00401576" w:rsidRDefault="0087005A" w:rsidP="00B1425B">
      <w:pPr>
        <w:spacing w:after="0" w:line="360" w:lineRule="auto"/>
        <w:ind w:firstLine="1440"/>
        <w:rPr>
          <w:rFonts w:ascii="Times New Roman" w:hAnsi="Times New Roman" w:cs="Times New Roman"/>
          <w:sz w:val="26"/>
          <w:szCs w:val="26"/>
        </w:rPr>
      </w:pPr>
    </w:p>
    <w:p w14:paraId="6D5E036F" w14:textId="77777777" w:rsidR="001F241D" w:rsidRPr="00401576" w:rsidRDefault="00751303" w:rsidP="00B1425B">
      <w:pPr>
        <w:spacing w:after="0" w:line="360" w:lineRule="auto"/>
        <w:ind w:firstLine="1440"/>
        <w:rPr>
          <w:rFonts w:ascii="Times New Roman" w:eastAsia="Times New Roman" w:hAnsi="Times New Roman" w:cs="Times New Roman"/>
          <w:sz w:val="26"/>
          <w:szCs w:val="26"/>
        </w:rPr>
      </w:pPr>
      <w:r w:rsidRPr="00401576">
        <w:rPr>
          <w:rFonts w:ascii="Times New Roman" w:hAnsi="Times New Roman" w:cs="Times New Roman"/>
          <w:sz w:val="26"/>
          <w:szCs w:val="26"/>
        </w:rPr>
        <w:t>On consideration of the facts set forth in the Motion, we are able to find t</w:t>
      </w:r>
      <w:r w:rsidR="008A1C83" w:rsidRPr="00401576">
        <w:rPr>
          <w:rFonts w:ascii="Times New Roman" w:hAnsi="Times New Roman" w:cs="Times New Roman"/>
          <w:sz w:val="26"/>
          <w:szCs w:val="26"/>
        </w:rPr>
        <w:t xml:space="preserve">hat </w:t>
      </w:r>
      <w:r w:rsidR="00F51FD6" w:rsidRPr="00401576">
        <w:rPr>
          <w:rFonts w:ascii="Times New Roman" w:hAnsi="Times New Roman" w:cs="Times New Roman"/>
          <w:sz w:val="26"/>
          <w:szCs w:val="26"/>
        </w:rPr>
        <w:t>PECO</w:t>
      </w:r>
      <w:r w:rsidR="008A1C83" w:rsidRPr="00401576">
        <w:rPr>
          <w:rFonts w:ascii="Times New Roman" w:hAnsi="Times New Roman" w:cs="Times New Roman"/>
          <w:sz w:val="26"/>
          <w:szCs w:val="26"/>
        </w:rPr>
        <w:t xml:space="preserve"> has shown “reasonable grounds” </w:t>
      </w:r>
      <w:r w:rsidR="00DE4432" w:rsidRPr="00401576">
        <w:rPr>
          <w:rFonts w:ascii="Times New Roman" w:hAnsi="Times New Roman" w:cs="Times New Roman"/>
          <w:sz w:val="26"/>
          <w:szCs w:val="26"/>
        </w:rPr>
        <w:t xml:space="preserve">pursuant to our Regulations, </w:t>
      </w:r>
      <w:r w:rsidR="008A1C83" w:rsidRPr="00401576">
        <w:rPr>
          <w:rFonts w:ascii="Times New Roman" w:hAnsi="Times New Roman" w:cs="Times New Roman"/>
          <w:sz w:val="26"/>
          <w:szCs w:val="26"/>
        </w:rPr>
        <w:t xml:space="preserve">for our consideration of </w:t>
      </w:r>
      <w:r w:rsidR="00F51FD6" w:rsidRPr="00401576">
        <w:rPr>
          <w:rFonts w:ascii="Times New Roman" w:hAnsi="Times New Roman" w:cs="Times New Roman"/>
          <w:sz w:val="26"/>
          <w:szCs w:val="26"/>
        </w:rPr>
        <w:t>its</w:t>
      </w:r>
      <w:r w:rsidR="008A1C83" w:rsidRPr="00401576">
        <w:rPr>
          <w:rFonts w:ascii="Times New Roman" w:hAnsi="Times New Roman" w:cs="Times New Roman"/>
          <w:sz w:val="26"/>
          <w:szCs w:val="26"/>
        </w:rPr>
        <w:t xml:space="preserve"> late-filed Exceptions</w:t>
      </w:r>
      <w:r w:rsidR="007F709D" w:rsidRPr="00401576">
        <w:rPr>
          <w:rFonts w:ascii="Times New Roman" w:hAnsi="Times New Roman" w:cs="Times New Roman"/>
          <w:sz w:val="26"/>
          <w:szCs w:val="26"/>
        </w:rPr>
        <w:t>.</w:t>
      </w:r>
      <w:r w:rsidR="001D6B5F" w:rsidRPr="00FE488C">
        <w:rPr>
          <w:rFonts w:ascii="Times New Roman" w:hAnsi="Times New Roman"/>
          <w:sz w:val="26"/>
        </w:rPr>
        <w:t xml:space="preserve">  </w:t>
      </w:r>
      <w:r w:rsidR="001D6B5F">
        <w:rPr>
          <w:rFonts w:ascii="Times New Roman" w:hAnsi="Times New Roman" w:cs="Times New Roman"/>
          <w:i/>
          <w:sz w:val="26"/>
          <w:szCs w:val="26"/>
        </w:rPr>
        <w:t>See</w:t>
      </w:r>
      <w:r w:rsidR="00FA44A3" w:rsidRPr="00401576">
        <w:rPr>
          <w:rFonts w:ascii="Times New Roman" w:hAnsi="Times New Roman" w:cs="Times New Roman"/>
          <w:i/>
          <w:sz w:val="26"/>
          <w:szCs w:val="26"/>
        </w:rPr>
        <w:t xml:space="preserve"> </w:t>
      </w:r>
      <w:r w:rsidRPr="00401576">
        <w:rPr>
          <w:rFonts w:ascii="Times New Roman" w:hAnsi="Times New Roman" w:cs="Times New Roman"/>
          <w:i/>
          <w:sz w:val="26"/>
          <w:szCs w:val="26"/>
        </w:rPr>
        <w:t>Gerald S. Lepre, Jr. v. Equitable Gas Company</w:t>
      </w:r>
      <w:r w:rsidRPr="00401576">
        <w:rPr>
          <w:rFonts w:ascii="Times New Roman" w:hAnsi="Times New Roman" w:cs="Times New Roman"/>
          <w:sz w:val="26"/>
          <w:szCs w:val="26"/>
        </w:rPr>
        <w:t xml:space="preserve">, Docket No. C-2010-2189362 (Order entered January 30, 2012).  </w:t>
      </w:r>
      <w:r w:rsidR="007E5A29" w:rsidRPr="00401576">
        <w:rPr>
          <w:rFonts w:ascii="Times New Roman" w:hAnsi="Times New Roman" w:cs="Times New Roman"/>
          <w:sz w:val="26"/>
          <w:szCs w:val="26"/>
        </w:rPr>
        <w:t>We also find</w:t>
      </w:r>
      <w:r w:rsidR="008A1C83" w:rsidRPr="00401576">
        <w:rPr>
          <w:rFonts w:ascii="Times New Roman" w:hAnsi="Times New Roman" w:cs="Times New Roman"/>
          <w:sz w:val="26"/>
          <w:szCs w:val="26"/>
        </w:rPr>
        <w:t xml:space="preserve"> that no substantial prejudice will inure to </w:t>
      </w:r>
      <w:r w:rsidR="00F51FD6" w:rsidRPr="00401576">
        <w:rPr>
          <w:rFonts w:ascii="Times New Roman" w:hAnsi="Times New Roman" w:cs="Times New Roman"/>
          <w:sz w:val="26"/>
          <w:szCs w:val="26"/>
        </w:rPr>
        <w:t xml:space="preserve">KA </w:t>
      </w:r>
      <w:r w:rsidR="007E5A29" w:rsidRPr="00401576">
        <w:rPr>
          <w:rFonts w:ascii="Times New Roman" w:hAnsi="Times New Roman" w:cs="Times New Roman"/>
          <w:sz w:val="26"/>
          <w:szCs w:val="26"/>
        </w:rPr>
        <w:t xml:space="preserve">as a result of our granting the </w:t>
      </w:r>
      <w:r w:rsidR="00F51FD6" w:rsidRPr="00401576">
        <w:rPr>
          <w:rFonts w:ascii="Times New Roman" w:hAnsi="Times New Roman" w:cs="Times New Roman"/>
          <w:sz w:val="26"/>
          <w:szCs w:val="26"/>
        </w:rPr>
        <w:t>Motion and</w:t>
      </w:r>
      <w:r w:rsidR="007E5A29" w:rsidRPr="00401576">
        <w:rPr>
          <w:rFonts w:ascii="Times New Roman" w:hAnsi="Times New Roman" w:cs="Times New Roman"/>
          <w:sz w:val="26"/>
          <w:szCs w:val="26"/>
        </w:rPr>
        <w:t xml:space="preserve"> to consider the Exceptions </w:t>
      </w:r>
      <w:r w:rsidR="00BC5167" w:rsidRPr="00401576">
        <w:rPr>
          <w:rFonts w:ascii="Times New Roman" w:hAnsi="Times New Roman" w:cs="Times New Roman"/>
          <w:sz w:val="26"/>
          <w:szCs w:val="26"/>
        </w:rPr>
        <w:t>“</w:t>
      </w:r>
      <w:r w:rsidR="00BC5167" w:rsidRPr="00401576">
        <w:rPr>
          <w:rFonts w:ascii="Times New Roman" w:hAnsi="Times New Roman"/>
          <w:i/>
          <w:sz w:val="26"/>
          <w:szCs w:val="26"/>
        </w:rPr>
        <w:t>nunc pro tunc</w:t>
      </w:r>
      <w:r w:rsidR="00BC5167" w:rsidRPr="00401576">
        <w:rPr>
          <w:rFonts w:ascii="Times New Roman" w:hAnsi="Times New Roman" w:cs="Times New Roman"/>
          <w:sz w:val="26"/>
          <w:szCs w:val="26"/>
        </w:rPr>
        <w:t xml:space="preserve">” </w:t>
      </w:r>
      <w:r w:rsidR="007E5A29" w:rsidRPr="00401576">
        <w:rPr>
          <w:rFonts w:ascii="Times New Roman" w:hAnsi="Times New Roman" w:cs="Times New Roman"/>
          <w:sz w:val="26"/>
          <w:szCs w:val="26"/>
        </w:rPr>
        <w:t>under the circumstances</w:t>
      </w:r>
      <w:r w:rsidR="007F709D" w:rsidRPr="00401576">
        <w:rPr>
          <w:rFonts w:ascii="Times New Roman" w:hAnsi="Times New Roman" w:cs="Times New Roman"/>
          <w:sz w:val="26"/>
          <w:szCs w:val="26"/>
        </w:rPr>
        <w:t xml:space="preserve"> set forth in the Statement</w:t>
      </w:r>
      <w:r w:rsidR="008A1C83" w:rsidRPr="00401576">
        <w:rPr>
          <w:rFonts w:ascii="Times New Roman" w:hAnsi="Times New Roman" w:cs="Times New Roman"/>
          <w:sz w:val="26"/>
          <w:szCs w:val="26"/>
        </w:rPr>
        <w:t xml:space="preserve">. </w:t>
      </w:r>
      <w:bookmarkStart w:id="6" w:name="7387-"/>
      <w:r w:rsidR="001F241D" w:rsidRPr="00401576">
        <w:rPr>
          <w:rFonts w:ascii="Times New Roman" w:hAnsi="Times New Roman" w:cs="Times New Roman"/>
          <w:sz w:val="26"/>
          <w:szCs w:val="26"/>
        </w:rPr>
        <w:t xml:space="preserve"> </w:t>
      </w:r>
      <w:r w:rsidR="001F241D" w:rsidRPr="00401576">
        <w:rPr>
          <w:rFonts w:ascii="Times New Roman" w:hAnsi="Times New Roman" w:cs="Times New Roman"/>
          <w:i/>
          <w:sz w:val="26"/>
          <w:szCs w:val="26"/>
        </w:rPr>
        <w:t>See</w:t>
      </w:r>
      <w:r w:rsidR="007E5A29" w:rsidRPr="00401576">
        <w:rPr>
          <w:rFonts w:ascii="Times New Roman" w:hAnsi="Times New Roman" w:cs="Times New Roman"/>
          <w:sz w:val="26"/>
          <w:szCs w:val="26"/>
        </w:rPr>
        <w:t xml:space="preserve">, </w:t>
      </w:r>
      <w:r w:rsidR="007E5A29" w:rsidRPr="00401576">
        <w:rPr>
          <w:rFonts w:ascii="Times New Roman" w:hAnsi="Times New Roman" w:cs="Times New Roman"/>
          <w:i/>
          <w:sz w:val="26"/>
          <w:szCs w:val="26"/>
        </w:rPr>
        <w:t>generally</w:t>
      </w:r>
      <w:r w:rsidR="007E5A29" w:rsidRPr="00401576">
        <w:rPr>
          <w:rFonts w:ascii="Times New Roman" w:hAnsi="Times New Roman" w:cs="Times New Roman"/>
          <w:sz w:val="26"/>
          <w:szCs w:val="26"/>
        </w:rPr>
        <w:t>,</w:t>
      </w:r>
      <w:r w:rsidR="001F241D" w:rsidRPr="00401576">
        <w:rPr>
          <w:rFonts w:ascii="Times New Roman" w:hAnsi="Times New Roman" w:cs="Times New Roman"/>
          <w:i/>
          <w:sz w:val="26"/>
          <w:szCs w:val="26"/>
        </w:rPr>
        <w:t xml:space="preserve"> </w:t>
      </w:r>
      <w:r w:rsidR="001F241D" w:rsidRPr="00401576">
        <w:rPr>
          <w:rFonts w:ascii="Times New Roman" w:eastAsia="Times New Roman" w:hAnsi="Times New Roman" w:cs="Times New Roman"/>
          <w:i/>
          <w:sz w:val="26"/>
          <w:szCs w:val="26"/>
        </w:rPr>
        <w:t>Renee C. Ogilvie-Spann v.</w:t>
      </w:r>
      <w:r w:rsidR="001F241D" w:rsidRPr="00401576">
        <w:rPr>
          <w:rFonts w:ascii="Times New Roman" w:eastAsia="Times New Roman" w:hAnsi="Times New Roman" w:cs="Times New Roman"/>
          <w:i/>
          <w:iCs/>
          <w:sz w:val="26"/>
          <w:szCs w:val="26"/>
        </w:rPr>
        <w:t xml:space="preserve"> </w:t>
      </w:r>
      <w:r w:rsidR="001F241D" w:rsidRPr="00401576">
        <w:rPr>
          <w:rFonts w:ascii="Times New Roman" w:eastAsia="Times New Roman" w:hAnsi="Times New Roman" w:cs="Times New Roman"/>
          <w:i/>
          <w:sz w:val="26"/>
          <w:szCs w:val="26"/>
        </w:rPr>
        <w:t>PECO Energy Company</w:t>
      </w:r>
      <w:r w:rsidR="001F241D" w:rsidRPr="00401576">
        <w:rPr>
          <w:rFonts w:ascii="Times New Roman" w:eastAsia="Times New Roman" w:hAnsi="Times New Roman" w:cs="Times New Roman"/>
          <w:sz w:val="26"/>
          <w:szCs w:val="26"/>
        </w:rPr>
        <w:t>, Docket No. C-2010-2195490 (Order entered June 10, 2011).</w:t>
      </w:r>
    </w:p>
    <w:bookmarkEnd w:id="6"/>
    <w:p w14:paraId="2E74E1C1" w14:textId="6A1B23BE" w:rsidR="00A12DF7" w:rsidRPr="00A12DF7" w:rsidRDefault="00A12DF7" w:rsidP="00A12DF7">
      <w:pPr>
        <w:spacing w:after="0" w:line="360" w:lineRule="auto"/>
        <w:ind w:firstLine="1440"/>
        <w:rPr>
          <w:rFonts w:ascii="Times New Roman" w:hAnsi="Times New Roman" w:cs="Times New Roman"/>
          <w:sz w:val="26"/>
          <w:szCs w:val="26"/>
        </w:rPr>
      </w:pPr>
    </w:p>
    <w:p w14:paraId="55057C82" w14:textId="77777777" w:rsidR="00471C01" w:rsidRPr="00401576" w:rsidRDefault="00457B1A" w:rsidP="00B1425B">
      <w:pPr>
        <w:keepNext/>
        <w:keepLines/>
        <w:spacing w:after="0" w:line="360" w:lineRule="auto"/>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ab/>
      </w:r>
      <w:r w:rsidR="00BC5167" w:rsidRPr="00401576">
        <w:rPr>
          <w:rFonts w:ascii="Times New Roman" w:eastAsia="Times New Roman" w:hAnsi="Times New Roman" w:cs="Times New Roman"/>
          <w:b/>
          <w:sz w:val="26"/>
          <w:szCs w:val="26"/>
        </w:rPr>
        <w:t>B</w:t>
      </w:r>
      <w:r w:rsidR="00B23061" w:rsidRPr="00401576">
        <w:rPr>
          <w:rFonts w:ascii="Times New Roman" w:eastAsia="Times New Roman" w:hAnsi="Times New Roman" w:cs="Times New Roman"/>
          <w:b/>
          <w:sz w:val="26"/>
          <w:szCs w:val="26"/>
        </w:rPr>
        <w:t>.</w:t>
      </w:r>
      <w:r w:rsidR="00BC5167" w:rsidRPr="00401576">
        <w:rPr>
          <w:rFonts w:ascii="Times New Roman" w:eastAsia="Times New Roman" w:hAnsi="Times New Roman" w:cs="Times New Roman"/>
          <w:b/>
          <w:sz w:val="26"/>
          <w:szCs w:val="26"/>
        </w:rPr>
        <w:tab/>
      </w:r>
      <w:r w:rsidR="001375DE" w:rsidRPr="00401576">
        <w:rPr>
          <w:rFonts w:ascii="Times New Roman" w:eastAsia="Times New Roman" w:hAnsi="Times New Roman" w:cs="Times New Roman"/>
          <w:b/>
          <w:sz w:val="26"/>
          <w:szCs w:val="26"/>
        </w:rPr>
        <w:t>ALJ’s Recommendation</w:t>
      </w:r>
      <w:r w:rsidR="00426AE4" w:rsidRPr="00401576">
        <w:rPr>
          <w:rFonts w:ascii="Times New Roman" w:eastAsia="Times New Roman" w:hAnsi="Times New Roman" w:cs="Times New Roman"/>
          <w:b/>
          <w:sz w:val="26"/>
          <w:szCs w:val="26"/>
        </w:rPr>
        <w:t>s</w:t>
      </w:r>
    </w:p>
    <w:p w14:paraId="4E86676F" w14:textId="77777777" w:rsidR="00923052" w:rsidRPr="00401576" w:rsidRDefault="00923052" w:rsidP="00B1425B">
      <w:pPr>
        <w:keepNext/>
        <w:keepLines/>
        <w:spacing w:after="0" w:line="360" w:lineRule="auto"/>
        <w:ind w:left="2880" w:right="1440" w:firstLine="720"/>
        <w:rPr>
          <w:rFonts w:ascii="Times New Roman" w:hAnsi="Times New Roman" w:cs="Times New Roman"/>
          <w:sz w:val="26"/>
          <w:szCs w:val="26"/>
        </w:rPr>
      </w:pPr>
    </w:p>
    <w:p w14:paraId="153AEFDC" w14:textId="1237214D" w:rsidR="00335B58" w:rsidRPr="00401576" w:rsidRDefault="00335B58" w:rsidP="00B1425B">
      <w:pPr>
        <w:tabs>
          <w:tab w:val="left" w:pos="2160"/>
        </w:tabs>
        <w:spacing w:after="0" w:line="360" w:lineRule="auto"/>
        <w:ind w:firstLine="1440"/>
        <w:rPr>
          <w:rFonts w:ascii="Times New Roman" w:eastAsia="Times New Roman" w:hAnsi="Times New Roman"/>
          <w:sz w:val="26"/>
          <w:szCs w:val="26"/>
        </w:rPr>
      </w:pPr>
      <w:r w:rsidRPr="00401576">
        <w:rPr>
          <w:rFonts w:ascii="Times New Roman" w:eastAsia="Times New Roman" w:hAnsi="Times New Roman"/>
          <w:sz w:val="26"/>
          <w:szCs w:val="26"/>
        </w:rPr>
        <w:t xml:space="preserve">ALJ Vero </w:t>
      </w:r>
      <w:r w:rsidR="000653A7" w:rsidRPr="00401576">
        <w:rPr>
          <w:rFonts w:ascii="Times New Roman" w:eastAsia="Times New Roman" w:hAnsi="Times New Roman"/>
          <w:sz w:val="26"/>
          <w:szCs w:val="26"/>
        </w:rPr>
        <w:t>made</w:t>
      </w:r>
      <w:r w:rsidRPr="00401576">
        <w:rPr>
          <w:rFonts w:ascii="Times New Roman" w:eastAsia="Times New Roman" w:hAnsi="Times New Roman"/>
          <w:sz w:val="26"/>
          <w:szCs w:val="26"/>
        </w:rPr>
        <w:t xml:space="preserve"> seventy Findings of Fact (</w:t>
      </w:r>
      <w:r w:rsidR="00FC0AB0" w:rsidRPr="00401576">
        <w:rPr>
          <w:rFonts w:ascii="Times New Roman" w:eastAsia="Times New Roman" w:hAnsi="Times New Roman"/>
          <w:sz w:val="26"/>
          <w:szCs w:val="26"/>
        </w:rPr>
        <w:t>FOF)</w:t>
      </w:r>
      <w:r w:rsidRPr="00401576">
        <w:rPr>
          <w:rFonts w:ascii="Times New Roman" w:eastAsia="Times New Roman" w:hAnsi="Times New Roman"/>
          <w:sz w:val="26"/>
          <w:szCs w:val="26"/>
        </w:rPr>
        <w:t xml:space="preserve"> and </w:t>
      </w:r>
      <w:r w:rsidR="000653A7" w:rsidRPr="00401576">
        <w:rPr>
          <w:rFonts w:ascii="Times New Roman" w:eastAsia="Times New Roman" w:hAnsi="Times New Roman"/>
          <w:sz w:val="26"/>
          <w:szCs w:val="26"/>
        </w:rPr>
        <w:t xml:space="preserve">drew thirteen </w:t>
      </w:r>
      <w:r w:rsidRPr="00401576">
        <w:rPr>
          <w:rFonts w:ascii="Times New Roman" w:eastAsia="Times New Roman" w:hAnsi="Times New Roman"/>
          <w:sz w:val="26"/>
          <w:szCs w:val="26"/>
        </w:rPr>
        <w:t>Conclusions of Law.  We, hereby, adopt said Findings of Fact</w:t>
      </w:r>
      <w:r w:rsidR="0060116C">
        <w:rPr>
          <w:rFonts w:ascii="Times New Roman" w:eastAsia="Times New Roman" w:hAnsi="Times New Roman"/>
          <w:sz w:val="26"/>
          <w:szCs w:val="26"/>
        </w:rPr>
        <w:t>.</w:t>
      </w:r>
      <w:r w:rsidRPr="00401576">
        <w:rPr>
          <w:rFonts w:ascii="Times New Roman" w:eastAsia="Times New Roman" w:hAnsi="Times New Roman"/>
          <w:sz w:val="26"/>
          <w:szCs w:val="26"/>
        </w:rPr>
        <w:t xml:space="preserve"> </w:t>
      </w:r>
      <w:r w:rsidR="0060116C">
        <w:rPr>
          <w:rFonts w:ascii="Times New Roman" w:eastAsia="Times New Roman" w:hAnsi="Times New Roman"/>
          <w:sz w:val="26"/>
          <w:szCs w:val="26"/>
        </w:rPr>
        <w:t>Said</w:t>
      </w:r>
      <w:r w:rsidRPr="00401576">
        <w:rPr>
          <w:rFonts w:ascii="Times New Roman" w:eastAsia="Times New Roman" w:hAnsi="Times New Roman"/>
          <w:sz w:val="26"/>
          <w:szCs w:val="26"/>
        </w:rPr>
        <w:t xml:space="preserve"> Conclusions of Law </w:t>
      </w:r>
      <w:r w:rsidR="0060116C">
        <w:rPr>
          <w:rFonts w:ascii="Times New Roman" w:eastAsia="Times New Roman" w:hAnsi="Times New Roman"/>
          <w:sz w:val="26"/>
          <w:szCs w:val="26"/>
        </w:rPr>
        <w:t xml:space="preserve">are also adopted </w:t>
      </w:r>
      <w:r w:rsidRPr="00401576">
        <w:rPr>
          <w:rFonts w:ascii="Times New Roman" w:eastAsia="Times New Roman" w:hAnsi="Times New Roman"/>
          <w:sz w:val="26"/>
          <w:szCs w:val="26"/>
        </w:rPr>
        <w:t xml:space="preserve">unless they are expressly rejected or modified, or rejected or modified by necessary implication from our disposition </w:t>
      </w:r>
      <w:r w:rsidR="0060116C">
        <w:rPr>
          <w:rFonts w:ascii="Times New Roman" w:eastAsia="Times New Roman" w:hAnsi="Times New Roman"/>
          <w:sz w:val="26"/>
          <w:szCs w:val="26"/>
        </w:rPr>
        <w:t>to grant, in part,</w:t>
      </w:r>
      <w:r w:rsidRPr="00401576">
        <w:rPr>
          <w:rFonts w:ascii="Times New Roman" w:eastAsia="Times New Roman" w:hAnsi="Times New Roman"/>
          <w:sz w:val="26"/>
          <w:szCs w:val="26"/>
        </w:rPr>
        <w:t xml:space="preserve"> PECO’s Exceptions</w:t>
      </w:r>
    </w:p>
    <w:p w14:paraId="111078EE" w14:textId="77777777" w:rsidR="005B56A7" w:rsidRPr="00401576" w:rsidRDefault="005B56A7" w:rsidP="00B1425B">
      <w:pPr>
        <w:spacing w:after="0" w:line="360" w:lineRule="auto"/>
        <w:ind w:left="1440" w:right="1440"/>
        <w:rPr>
          <w:rFonts w:ascii="Times New Roman" w:hAnsi="Times New Roman" w:cs="Times New Roman"/>
          <w:sz w:val="26"/>
          <w:szCs w:val="26"/>
        </w:rPr>
      </w:pPr>
    </w:p>
    <w:p w14:paraId="3FFC0A2B" w14:textId="77777777" w:rsidR="000653A7" w:rsidRPr="00401576" w:rsidRDefault="00DB3E45" w:rsidP="00B1425B">
      <w:pPr>
        <w:keepNext/>
        <w:keepLines/>
        <w:spacing w:after="0" w:line="360" w:lineRule="auto"/>
        <w:ind w:left="1440" w:right="1440"/>
        <w:rPr>
          <w:rFonts w:ascii="Times New Roman" w:hAnsi="Times New Roman" w:cs="Times New Roman"/>
          <w:b/>
          <w:sz w:val="26"/>
          <w:szCs w:val="26"/>
        </w:rPr>
      </w:pPr>
      <w:r w:rsidRPr="00401576">
        <w:rPr>
          <w:rFonts w:ascii="Times New Roman" w:hAnsi="Times New Roman" w:cs="Times New Roman"/>
          <w:b/>
          <w:sz w:val="26"/>
          <w:szCs w:val="26"/>
        </w:rPr>
        <w:t>1.</w:t>
      </w:r>
      <w:r w:rsidRPr="00401576">
        <w:rPr>
          <w:rFonts w:ascii="Times New Roman" w:hAnsi="Times New Roman" w:cs="Times New Roman"/>
          <w:b/>
          <w:sz w:val="26"/>
          <w:szCs w:val="26"/>
        </w:rPr>
        <w:tab/>
      </w:r>
      <w:r w:rsidR="000653A7" w:rsidRPr="00401576">
        <w:rPr>
          <w:rFonts w:ascii="Times New Roman" w:hAnsi="Times New Roman" w:cs="Times New Roman"/>
          <w:b/>
          <w:sz w:val="26"/>
          <w:szCs w:val="26"/>
        </w:rPr>
        <w:t>Burden of Proof</w:t>
      </w:r>
    </w:p>
    <w:p w14:paraId="431EE6F1" w14:textId="77777777" w:rsidR="000653A7" w:rsidRPr="00401576" w:rsidRDefault="000653A7" w:rsidP="00B1425B">
      <w:pPr>
        <w:keepNext/>
        <w:keepLines/>
        <w:spacing w:after="0" w:line="360" w:lineRule="auto"/>
        <w:ind w:left="1440" w:right="1440"/>
        <w:rPr>
          <w:rFonts w:ascii="Times New Roman" w:hAnsi="Times New Roman" w:cs="Times New Roman"/>
          <w:sz w:val="26"/>
          <w:szCs w:val="26"/>
        </w:rPr>
      </w:pPr>
    </w:p>
    <w:p w14:paraId="138E84CB" w14:textId="77777777" w:rsidR="000653A7" w:rsidRPr="00401576" w:rsidRDefault="00E20549" w:rsidP="00B1425B">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ALJ </w:t>
      </w:r>
      <w:r w:rsidR="00BA2A79" w:rsidRPr="00401576">
        <w:rPr>
          <w:rFonts w:ascii="Times New Roman" w:hAnsi="Times New Roman" w:cs="Times New Roman"/>
          <w:sz w:val="26"/>
          <w:szCs w:val="26"/>
        </w:rPr>
        <w:t>Vero assigned the burden or proof in this Complaint to KA</w:t>
      </w:r>
      <w:r w:rsidR="0091451D" w:rsidRPr="00401576">
        <w:rPr>
          <w:rFonts w:ascii="Times New Roman" w:hAnsi="Times New Roman" w:cs="Times New Roman"/>
          <w:sz w:val="26"/>
          <w:szCs w:val="26"/>
        </w:rPr>
        <w:t>, as the proponent of a rule or order from the Commission concerning whether the actions of PECO were in violation of the Code</w:t>
      </w:r>
      <w:r w:rsidR="00BA2A79" w:rsidRPr="00401576">
        <w:rPr>
          <w:rFonts w:ascii="Times New Roman" w:hAnsi="Times New Roman" w:cs="Times New Roman"/>
          <w:sz w:val="26"/>
          <w:szCs w:val="26"/>
        </w:rPr>
        <w:t>.</w:t>
      </w:r>
      <w:r w:rsidR="0091451D" w:rsidRPr="00401576">
        <w:rPr>
          <w:rFonts w:ascii="Times New Roman" w:hAnsi="Times New Roman" w:cs="Times New Roman"/>
          <w:sz w:val="26"/>
          <w:szCs w:val="26"/>
        </w:rPr>
        <w:t xml:space="preserve">  I.D. at 12-13</w:t>
      </w:r>
      <w:r w:rsidR="00C4413C" w:rsidRPr="00401576">
        <w:rPr>
          <w:rFonts w:ascii="Times New Roman" w:hAnsi="Times New Roman" w:cs="Times New Roman"/>
          <w:sz w:val="26"/>
          <w:szCs w:val="26"/>
        </w:rPr>
        <w:t>; 66 Pa. C.S. §</w:t>
      </w:r>
      <w:r w:rsidR="00A8496E" w:rsidRPr="00401576">
        <w:rPr>
          <w:rFonts w:ascii="Times New Roman" w:hAnsi="Times New Roman" w:cs="Times New Roman"/>
          <w:sz w:val="26"/>
          <w:szCs w:val="26"/>
        </w:rPr>
        <w:t xml:space="preserve">§ 332(a); </w:t>
      </w:r>
      <w:r w:rsidR="00C4413C" w:rsidRPr="00401576">
        <w:rPr>
          <w:rFonts w:ascii="Times New Roman" w:hAnsi="Times New Roman" w:cs="Times New Roman"/>
          <w:sz w:val="26"/>
          <w:szCs w:val="26"/>
        </w:rPr>
        <w:t>701.</w:t>
      </w:r>
    </w:p>
    <w:p w14:paraId="5D892008" w14:textId="77777777" w:rsidR="000653A7" w:rsidRPr="00401576" w:rsidRDefault="000653A7" w:rsidP="00B1425B">
      <w:pPr>
        <w:spacing w:after="0" w:line="360" w:lineRule="auto"/>
        <w:ind w:firstLine="1440"/>
        <w:rPr>
          <w:rFonts w:ascii="Times New Roman" w:hAnsi="Times New Roman" w:cs="Times New Roman"/>
          <w:sz w:val="26"/>
          <w:szCs w:val="26"/>
        </w:rPr>
      </w:pPr>
    </w:p>
    <w:p w14:paraId="709ECD43" w14:textId="77777777" w:rsidR="000653A7" w:rsidRPr="00401576" w:rsidRDefault="00DB3E45" w:rsidP="00B1425B">
      <w:pPr>
        <w:keepNext/>
        <w:keepLines/>
        <w:spacing w:after="0" w:line="360" w:lineRule="auto"/>
        <w:ind w:left="1440"/>
        <w:rPr>
          <w:rFonts w:ascii="Times New Roman" w:hAnsi="Times New Roman" w:cs="Times New Roman"/>
          <w:b/>
          <w:sz w:val="26"/>
          <w:szCs w:val="26"/>
        </w:rPr>
      </w:pPr>
      <w:r w:rsidRPr="00401576">
        <w:rPr>
          <w:rFonts w:ascii="Times New Roman" w:hAnsi="Times New Roman" w:cs="Times New Roman"/>
          <w:b/>
          <w:sz w:val="26"/>
          <w:szCs w:val="26"/>
        </w:rPr>
        <w:t>2.</w:t>
      </w:r>
      <w:r w:rsidRPr="00401576">
        <w:rPr>
          <w:rFonts w:ascii="Times New Roman" w:hAnsi="Times New Roman" w:cs="Times New Roman"/>
          <w:b/>
          <w:sz w:val="26"/>
          <w:szCs w:val="26"/>
        </w:rPr>
        <w:tab/>
      </w:r>
      <w:r w:rsidR="000653A7" w:rsidRPr="00401576">
        <w:rPr>
          <w:rFonts w:ascii="Times New Roman" w:hAnsi="Times New Roman" w:cs="Times New Roman"/>
          <w:b/>
          <w:sz w:val="26"/>
          <w:szCs w:val="26"/>
        </w:rPr>
        <w:t>Violation of Section 1303 of the Code</w:t>
      </w:r>
    </w:p>
    <w:p w14:paraId="173574EF" w14:textId="77777777" w:rsidR="000653A7" w:rsidRPr="00401576" w:rsidRDefault="000653A7" w:rsidP="00B1425B">
      <w:pPr>
        <w:keepNext/>
        <w:keepLines/>
        <w:spacing w:after="0" w:line="360" w:lineRule="auto"/>
        <w:ind w:left="1440" w:right="1440"/>
        <w:rPr>
          <w:rFonts w:ascii="Times New Roman" w:hAnsi="Times New Roman" w:cs="Times New Roman"/>
          <w:sz w:val="26"/>
          <w:szCs w:val="26"/>
        </w:rPr>
      </w:pPr>
    </w:p>
    <w:p w14:paraId="78D3B662" w14:textId="77777777" w:rsidR="0091451D" w:rsidRPr="00401576" w:rsidRDefault="0091451D"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Section 1303 of the Code, 66 Pa. C.S. § 1303, provides in pertinent part the following:</w:t>
      </w:r>
    </w:p>
    <w:p w14:paraId="6D08CB54" w14:textId="77777777" w:rsidR="004A5413" w:rsidRPr="00401576" w:rsidRDefault="004A5413"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056D4DEE" w14:textId="77777777" w:rsidR="0091451D" w:rsidRPr="00401576" w:rsidRDefault="0091451D" w:rsidP="00B1425B">
      <w:pPr>
        <w:tabs>
          <w:tab w:val="left" w:pos="-720"/>
        </w:tabs>
        <w:suppressAutoHyphens/>
        <w:autoSpaceDE w:val="0"/>
        <w:autoSpaceDN w:val="0"/>
        <w:spacing w:after="0" w:line="240" w:lineRule="auto"/>
        <w:ind w:left="1440" w:right="1440"/>
        <w:rPr>
          <w:rFonts w:ascii="Times New Roman" w:hAnsi="Times New Roman" w:cs="Times New Roman"/>
          <w:sz w:val="26"/>
          <w:szCs w:val="26"/>
        </w:rPr>
      </w:pPr>
      <w:r w:rsidRPr="00401576">
        <w:rPr>
          <w:rFonts w:ascii="Times New Roman" w:hAnsi="Times New Roman" w:cs="Times New Roman"/>
          <w:sz w:val="26"/>
          <w:szCs w:val="26"/>
        </w:rPr>
        <w:t xml:space="preserve">. . </w:t>
      </w:r>
      <w:r w:rsidR="00DB3E45" w:rsidRPr="00401576">
        <w:rPr>
          <w:rFonts w:ascii="Times New Roman" w:hAnsi="Times New Roman" w:cs="Times New Roman"/>
          <w:sz w:val="26"/>
          <w:szCs w:val="26"/>
        </w:rPr>
        <w:t>.</w:t>
      </w:r>
      <w:r w:rsidRPr="00401576">
        <w:rPr>
          <w:rFonts w:ascii="Times New Roman" w:hAnsi="Times New Roman" w:cs="Times New Roman"/>
          <w:sz w:val="26"/>
          <w:szCs w:val="26"/>
        </w:rPr>
        <w:t xml:space="preserve"> The rates specified in such tariffs shall be the lawful rates of such public utility until changed, as provided in this part.</w:t>
      </w:r>
      <w:r w:rsidRPr="00401576">
        <w:rPr>
          <w:rFonts w:ascii="Times New Roman" w:hAnsi="Times New Roman" w:cs="Times New Roman"/>
          <w:sz w:val="26"/>
          <w:szCs w:val="26"/>
        </w:rPr>
        <w:t> </w:t>
      </w:r>
      <w:r w:rsidRPr="00401576">
        <w:rPr>
          <w:rFonts w:ascii="Times New Roman" w:hAnsi="Times New Roman" w:cs="Times New Roman"/>
          <w:sz w:val="26"/>
          <w:szCs w:val="26"/>
        </w:rPr>
        <w:t xml:space="preserve"> Any public utility, having more than one rate applicable to service rendered to a patron, shall, after notice of service conditions, compute bills under the rate most advantageous to the patron.</w:t>
      </w:r>
    </w:p>
    <w:p w14:paraId="4D53530A" w14:textId="77777777" w:rsidR="00626B59" w:rsidRPr="00401576" w:rsidRDefault="00626B59" w:rsidP="00B1425B">
      <w:pPr>
        <w:tabs>
          <w:tab w:val="left" w:pos="-720"/>
        </w:tabs>
        <w:suppressAutoHyphens/>
        <w:autoSpaceDE w:val="0"/>
        <w:autoSpaceDN w:val="0"/>
        <w:spacing w:after="0" w:line="240" w:lineRule="auto"/>
        <w:ind w:left="1440" w:right="1440"/>
        <w:rPr>
          <w:rFonts w:ascii="Times New Roman" w:hAnsi="Times New Roman" w:cs="Times New Roman"/>
          <w:sz w:val="26"/>
          <w:szCs w:val="26"/>
        </w:rPr>
      </w:pPr>
    </w:p>
    <w:p w14:paraId="10A58D96" w14:textId="77777777" w:rsidR="00A8496E" w:rsidRPr="00401576" w:rsidRDefault="00A8496E" w:rsidP="00B1425B">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3A357CFF" w14:textId="77777777" w:rsidR="0091451D" w:rsidRPr="00401576" w:rsidRDefault="0091451D" w:rsidP="00936206">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ALJ Vero addressed the controlling administrative and caselaw precedent involving allegations of a violation of Section 1303 of the Code.</w:t>
      </w:r>
      <w:r w:rsidR="00A01E38" w:rsidRPr="00401576">
        <w:rPr>
          <w:rFonts w:ascii="Times New Roman" w:eastAsia="Times New Roman" w:hAnsi="Times New Roman" w:cs="Times New Roman"/>
          <w:sz w:val="26"/>
          <w:szCs w:val="26"/>
        </w:rPr>
        <w:t xml:space="preserve">  </w:t>
      </w:r>
      <w:r w:rsidR="00A01E38" w:rsidRPr="00401576">
        <w:rPr>
          <w:rFonts w:ascii="Times New Roman" w:eastAsia="Times New Roman" w:hAnsi="Times New Roman" w:cs="Times New Roman"/>
          <w:i/>
          <w:sz w:val="26"/>
          <w:szCs w:val="26"/>
        </w:rPr>
        <w:t xml:space="preserve">See </w:t>
      </w:r>
      <w:r w:rsidR="00A01E38" w:rsidRPr="00401576">
        <w:rPr>
          <w:rFonts w:ascii="Times New Roman" w:eastAsia="Times New Roman" w:hAnsi="Times New Roman" w:cs="Times New Roman"/>
          <w:sz w:val="26"/>
          <w:szCs w:val="26"/>
        </w:rPr>
        <w:t>I.D. at 25:</w:t>
      </w:r>
    </w:p>
    <w:p w14:paraId="310923BF" w14:textId="77777777" w:rsidR="0091451D" w:rsidRPr="00401576" w:rsidRDefault="0091451D" w:rsidP="00936206">
      <w:pPr>
        <w:kinsoku w:val="0"/>
        <w:overflowPunct w:val="0"/>
        <w:spacing w:after="0" w:line="240" w:lineRule="auto"/>
        <w:ind w:left="1440" w:right="1440"/>
        <w:textAlignment w:val="baseline"/>
        <w:rPr>
          <w:rFonts w:ascii="Times New Roman" w:hAnsi="Times New Roman" w:cs="Times New Roman"/>
          <w:sz w:val="26"/>
          <w:szCs w:val="26"/>
        </w:rPr>
      </w:pPr>
    </w:p>
    <w:p w14:paraId="46AD1973" w14:textId="78365E85" w:rsidR="0091451D" w:rsidRPr="00401576" w:rsidRDefault="00C219E7" w:rsidP="00C219E7">
      <w:pPr>
        <w:kinsoku w:val="0"/>
        <w:overflowPunct w:val="0"/>
        <w:spacing w:after="0" w:line="240" w:lineRule="auto"/>
        <w:ind w:left="1440" w:right="1440"/>
        <w:textAlignment w:val="baseline"/>
        <w:rPr>
          <w:rFonts w:ascii="Times New Roman" w:hAnsi="Times New Roman" w:cs="Times New Roman"/>
          <w:sz w:val="26"/>
          <w:szCs w:val="26"/>
        </w:rPr>
      </w:pPr>
      <w:r>
        <w:rPr>
          <w:rFonts w:ascii="Times New Roman" w:hAnsi="Times New Roman" w:cs="Times New Roman"/>
          <w:sz w:val="26"/>
          <w:szCs w:val="26"/>
        </w:rPr>
        <w:t>[T]</w:t>
      </w:r>
      <w:r w:rsidR="0091451D" w:rsidRPr="00401576">
        <w:rPr>
          <w:rFonts w:ascii="Times New Roman" w:hAnsi="Times New Roman" w:cs="Times New Roman"/>
          <w:sz w:val="26"/>
          <w:szCs w:val="26"/>
        </w:rPr>
        <w:t xml:space="preserve">he Commonwealth Court emphasized in </w:t>
      </w:r>
      <w:r w:rsidR="0091451D" w:rsidRPr="00401576">
        <w:rPr>
          <w:rFonts w:ascii="Times New Roman" w:hAnsi="Times New Roman" w:cs="Times New Roman"/>
          <w:i/>
          <w:iCs/>
          <w:sz w:val="26"/>
          <w:szCs w:val="26"/>
        </w:rPr>
        <w:t xml:space="preserve">Springfield Twp. v. Pa. Pub. Util. Comm'n, </w:t>
      </w:r>
      <w:r w:rsidR="0091451D" w:rsidRPr="00401576">
        <w:rPr>
          <w:rFonts w:ascii="Times New Roman" w:hAnsi="Times New Roman" w:cs="Times New Roman"/>
          <w:sz w:val="26"/>
          <w:szCs w:val="26"/>
        </w:rPr>
        <w:t xml:space="preserve">676 A.2d 304 (Pa. Cmwlth. 1996), that public utilities are not required to bill customers on the most advantageous rate until after the utilities receive notice of service conditions. </w:t>
      </w:r>
      <w:r w:rsidR="00A8496E" w:rsidRPr="00401576">
        <w:rPr>
          <w:rFonts w:ascii="Times New Roman" w:hAnsi="Times New Roman" w:cs="Times New Roman"/>
          <w:sz w:val="26"/>
          <w:szCs w:val="26"/>
        </w:rPr>
        <w:t xml:space="preserve"> </w:t>
      </w:r>
      <w:r w:rsidR="0091451D" w:rsidRPr="00401576">
        <w:rPr>
          <w:rFonts w:ascii="Times New Roman" w:hAnsi="Times New Roman" w:cs="Times New Roman"/>
          <w:sz w:val="26"/>
          <w:szCs w:val="26"/>
        </w:rPr>
        <w:t xml:space="preserve">Moreover, in </w:t>
      </w:r>
      <w:r w:rsidR="0091451D" w:rsidRPr="00401576">
        <w:rPr>
          <w:rFonts w:ascii="Times New Roman" w:hAnsi="Times New Roman" w:cs="Times New Roman"/>
          <w:i/>
          <w:iCs/>
          <w:sz w:val="26"/>
          <w:szCs w:val="26"/>
        </w:rPr>
        <w:t xml:space="preserve">The Victory Condominium Association v. PECO Energy Co., </w:t>
      </w:r>
      <w:r w:rsidR="0091451D" w:rsidRPr="00401576">
        <w:rPr>
          <w:rFonts w:ascii="Times New Roman" w:hAnsi="Times New Roman" w:cs="Times New Roman"/>
          <w:sz w:val="26"/>
          <w:szCs w:val="26"/>
        </w:rPr>
        <w:t>Opinion and Order, Docket No. C-2011-2268126, entered September 27, 2012, at 9-10 (</w:t>
      </w:r>
      <w:r w:rsidR="0091451D" w:rsidRPr="00401576">
        <w:rPr>
          <w:rFonts w:ascii="Times New Roman" w:hAnsi="Times New Roman" w:cs="Times New Roman"/>
          <w:i/>
          <w:iCs/>
          <w:sz w:val="26"/>
          <w:szCs w:val="26"/>
        </w:rPr>
        <w:t>Victory Condo)</w:t>
      </w:r>
      <w:r w:rsidR="0091451D" w:rsidRPr="00401576">
        <w:rPr>
          <w:rFonts w:ascii="Times New Roman" w:hAnsi="Times New Roman" w:cs="Times New Roman"/>
          <w:sz w:val="26"/>
          <w:szCs w:val="26"/>
        </w:rPr>
        <w:t>, the Commission stated,</w:t>
      </w:r>
    </w:p>
    <w:p w14:paraId="79B61A0E" w14:textId="77777777" w:rsidR="0091451D" w:rsidRPr="00401576" w:rsidRDefault="0091451D" w:rsidP="00B1425B">
      <w:pPr>
        <w:kinsoku w:val="0"/>
        <w:overflowPunct w:val="0"/>
        <w:spacing w:after="0" w:line="240" w:lineRule="auto"/>
        <w:ind w:left="1440" w:right="1440"/>
        <w:textAlignment w:val="baseline"/>
        <w:rPr>
          <w:rFonts w:ascii="Times New Roman" w:hAnsi="Times New Roman" w:cs="Times New Roman"/>
          <w:sz w:val="26"/>
          <w:szCs w:val="26"/>
        </w:rPr>
      </w:pPr>
    </w:p>
    <w:p w14:paraId="5A127DA6" w14:textId="77777777" w:rsidR="0091451D" w:rsidRPr="00401576" w:rsidRDefault="0091451D" w:rsidP="00B1425B">
      <w:pPr>
        <w:kinsoku w:val="0"/>
        <w:overflowPunct w:val="0"/>
        <w:spacing w:after="0" w:line="240" w:lineRule="auto"/>
        <w:ind w:left="2160" w:right="216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Utilities do not have an affirmative obligation to monitor the usage characteristics of their ratepayers and determine therefrom the proper rate to be charged. </w:t>
      </w:r>
      <w:r w:rsidR="00A8496E"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Instead, the responsibility is upon the ratepayer to provide the utility company with </w:t>
      </w:r>
      <w:r w:rsidRPr="00401576">
        <w:rPr>
          <w:rFonts w:ascii="Times New Roman" w:hAnsi="Times New Roman" w:cs="Times New Roman"/>
          <w:sz w:val="26"/>
          <w:szCs w:val="26"/>
          <w:u w:val="single"/>
        </w:rPr>
        <w:t>actual notice</w:t>
      </w:r>
      <w:r w:rsidRPr="00401576">
        <w:rPr>
          <w:rFonts w:ascii="Times New Roman" w:hAnsi="Times New Roman" w:cs="Times New Roman"/>
          <w:sz w:val="26"/>
          <w:szCs w:val="26"/>
        </w:rPr>
        <w:t xml:space="preserve"> of a change in service conditions before the utility must determine and supply service at the most advantageous rate.</w:t>
      </w:r>
    </w:p>
    <w:p w14:paraId="126B3F2C" w14:textId="77777777" w:rsidR="0091451D" w:rsidRPr="00401576" w:rsidRDefault="0091451D" w:rsidP="00B1425B">
      <w:pPr>
        <w:kinsoku w:val="0"/>
        <w:overflowPunct w:val="0"/>
        <w:spacing w:after="0" w:line="240" w:lineRule="auto"/>
        <w:ind w:left="2160" w:right="2160"/>
        <w:textAlignment w:val="baseline"/>
        <w:rPr>
          <w:rFonts w:ascii="Times New Roman" w:hAnsi="Times New Roman" w:cs="Times New Roman"/>
          <w:sz w:val="26"/>
          <w:szCs w:val="26"/>
        </w:rPr>
      </w:pPr>
    </w:p>
    <w:p w14:paraId="376323BF" w14:textId="77777777" w:rsidR="0091451D" w:rsidRPr="00401576" w:rsidRDefault="0091451D" w:rsidP="00B1425B">
      <w:pPr>
        <w:kinsoku w:val="0"/>
        <w:overflowPunct w:val="0"/>
        <w:spacing w:after="0" w:line="240" w:lineRule="auto"/>
        <w:ind w:left="1440" w:right="144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(Emphasis added.) </w:t>
      </w:r>
      <w:r w:rsidR="00F53DB7">
        <w:rPr>
          <w:rFonts w:ascii="Times New Roman" w:hAnsi="Times New Roman" w:cs="Times New Roman"/>
          <w:sz w:val="26"/>
          <w:szCs w:val="26"/>
        </w:rPr>
        <w:t xml:space="preserve"> </w:t>
      </w:r>
      <w:r w:rsidRPr="00401576">
        <w:rPr>
          <w:rFonts w:ascii="Times New Roman" w:hAnsi="Times New Roman" w:cs="Times New Roman"/>
          <w:sz w:val="26"/>
          <w:szCs w:val="26"/>
        </w:rPr>
        <w:t xml:space="preserve">The Commission further cited </w:t>
      </w:r>
      <w:r w:rsidRPr="00401576">
        <w:rPr>
          <w:rFonts w:ascii="Times New Roman" w:hAnsi="Times New Roman" w:cs="Times New Roman"/>
          <w:i/>
          <w:iCs/>
          <w:sz w:val="26"/>
          <w:szCs w:val="26"/>
        </w:rPr>
        <w:t xml:space="preserve">City of Pittsburgh v. Duquesne Light Co., </w:t>
      </w:r>
      <w:r w:rsidRPr="00401576">
        <w:rPr>
          <w:rFonts w:ascii="Times New Roman" w:hAnsi="Times New Roman" w:cs="Times New Roman"/>
          <w:sz w:val="26"/>
          <w:szCs w:val="26"/>
        </w:rPr>
        <w:t>54 Pa. PUC 460 (1980) as stating,</w:t>
      </w:r>
    </w:p>
    <w:p w14:paraId="715F2908" w14:textId="77777777" w:rsidR="0091451D" w:rsidRPr="00401576" w:rsidRDefault="0091451D" w:rsidP="00B1425B">
      <w:pPr>
        <w:kinsoku w:val="0"/>
        <w:overflowPunct w:val="0"/>
        <w:spacing w:after="0" w:line="240" w:lineRule="auto"/>
        <w:ind w:left="1440" w:right="1440"/>
        <w:textAlignment w:val="baseline"/>
        <w:rPr>
          <w:rFonts w:ascii="Times New Roman" w:hAnsi="Times New Roman" w:cs="Times New Roman"/>
          <w:sz w:val="26"/>
          <w:szCs w:val="26"/>
        </w:rPr>
      </w:pPr>
    </w:p>
    <w:p w14:paraId="6AB5FF28" w14:textId="2F6BB3BD" w:rsidR="0091451D" w:rsidRPr="00401576" w:rsidRDefault="0091451D" w:rsidP="00B1425B">
      <w:pPr>
        <w:kinsoku w:val="0"/>
        <w:overflowPunct w:val="0"/>
        <w:spacing w:after="0" w:line="240" w:lineRule="auto"/>
        <w:ind w:left="2160" w:right="2160"/>
        <w:textAlignment w:val="baseline"/>
        <w:rPr>
          <w:rFonts w:ascii="Times New Roman" w:hAnsi="Times New Roman" w:cs="Times New Roman"/>
          <w:sz w:val="26"/>
          <w:szCs w:val="26"/>
        </w:rPr>
      </w:pPr>
      <w:bookmarkStart w:id="7" w:name="_Hlk527114182"/>
      <w:r w:rsidRPr="00401576">
        <w:rPr>
          <w:rFonts w:ascii="Times New Roman" w:hAnsi="Times New Roman" w:cs="Times New Roman"/>
          <w:sz w:val="26"/>
          <w:szCs w:val="26"/>
        </w:rPr>
        <w:t xml:space="preserve">The more correct, sensible, and practical interpretation of § 1303 is that actual, not constructive, notice is required before a utility is required to determine and apply the most advantageous rate. </w:t>
      </w:r>
      <w:r w:rsidR="00F53DB7">
        <w:rPr>
          <w:rFonts w:ascii="Times New Roman" w:hAnsi="Times New Roman" w:cs="Times New Roman"/>
          <w:sz w:val="26"/>
          <w:szCs w:val="26"/>
        </w:rPr>
        <w:t xml:space="preserve"> </w:t>
      </w:r>
      <w:r w:rsidRPr="00401576">
        <w:rPr>
          <w:rFonts w:ascii="Times New Roman" w:hAnsi="Times New Roman" w:cs="Times New Roman"/>
          <w:sz w:val="26"/>
          <w:szCs w:val="26"/>
        </w:rPr>
        <w:t xml:space="preserve">We adopt this interpretation. </w:t>
      </w:r>
      <w:r w:rsidRPr="00401576">
        <w:rPr>
          <w:rFonts w:ascii="Times New Roman" w:hAnsi="Times New Roman" w:cs="Times New Roman"/>
          <w:sz w:val="26"/>
          <w:szCs w:val="26"/>
          <w:u w:val="single"/>
        </w:rPr>
        <w:t xml:space="preserve">The term </w:t>
      </w:r>
      <w:r w:rsidR="008A08BB">
        <w:rPr>
          <w:rFonts w:ascii="Times New Roman" w:hAnsi="Times New Roman" w:cs="Times New Roman"/>
          <w:sz w:val="26"/>
          <w:szCs w:val="26"/>
          <w:u w:val="single"/>
        </w:rPr>
        <w:t>“</w:t>
      </w:r>
      <w:r w:rsidRPr="00401576">
        <w:rPr>
          <w:rFonts w:ascii="Times New Roman" w:hAnsi="Times New Roman" w:cs="Times New Roman"/>
          <w:sz w:val="26"/>
          <w:szCs w:val="26"/>
          <w:u w:val="single"/>
        </w:rPr>
        <w:t>actual notice</w:t>
      </w:r>
      <w:r w:rsidR="008A08BB">
        <w:rPr>
          <w:rFonts w:ascii="Times New Roman" w:hAnsi="Times New Roman" w:cs="Times New Roman"/>
          <w:sz w:val="26"/>
          <w:szCs w:val="26"/>
          <w:u w:val="single"/>
        </w:rPr>
        <w:t>”</w:t>
      </w:r>
      <w:r w:rsidRPr="00401576">
        <w:rPr>
          <w:rFonts w:ascii="Times New Roman" w:hAnsi="Times New Roman" w:cs="Times New Roman"/>
          <w:sz w:val="26"/>
          <w:szCs w:val="26"/>
          <w:u w:val="single"/>
        </w:rPr>
        <w:t xml:space="preserve"> includes</w:t>
      </w:r>
      <w:r w:rsidRPr="00401576">
        <w:rPr>
          <w:rFonts w:ascii="Times New Roman" w:hAnsi="Times New Roman" w:cs="Times New Roman"/>
          <w:sz w:val="26"/>
          <w:szCs w:val="26"/>
        </w:rPr>
        <w:t xml:space="preserve"> such notice as is affirmatively proved to have been given to a party directly, and also </w:t>
      </w:r>
      <w:r w:rsidRPr="00401576">
        <w:rPr>
          <w:rFonts w:ascii="Times New Roman" w:hAnsi="Times New Roman" w:cs="Times New Roman"/>
          <w:sz w:val="26"/>
          <w:szCs w:val="26"/>
          <w:u w:val="single"/>
        </w:rPr>
        <w:t>such notice as a party is presumed to have received personally because facts within its knowledge were sufficient to place upon the party the duty to inquire about the fact or condition in question.</w:t>
      </w:r>
      <w:r w:rsidRPr="00401576">
        <w:rPr>
          <w:rFonts w:ascii="Times New Roman" w:hAnsi="Times New Roman" w:cs="Times New Roman"/>
          <w:sz w:val="26"/>
          <w:szCs w:val="26"/>
        </w:rPr>
        <w:t xml:space="preserve"> </w:t>
      </w:r>
      <w:r w:rsidR="008113EA">
        <w:rPr>
          <w:rFonts w:ascii="Times New Roman" w:hAnsi="Times New Roman" w:cs="Times New Roman"/>
          <w:sz w:val="26"/>
          <w:szCs w:val="26"/>
        </w:rPr>
        <w:t xml:space="preserve"> </w:t>
      </w:r>
      <w:r w:rsidRPr="00401576">
        <w:rPr>
          <w:rFonts w:ascii="Times New Roman" w:hAnsi="Times New Roman" w:cs="Times New Roman"/>
          <w:sz w:val="26"/>
          <w:szCs w:val="26"/>
        </w:rPr>
        <w:t>Th</w:t>
      </w:r>
      <w:bookmarkEnd w:id="7"/>
      <w:r w:rsidRPr="00401576">
        <w:rPr>
          <w:rFonts w:ascii="Times New Roman" w:hAnsi="Times New Roman" w:cs="Times New Roman"/>
          <w:sz w:val="26"/>
          <w:szCs w:val="26"/>
        </w:rPr>
        <w:t xml:space="preserve">e former is to express actual notice </w:t>
      </w:r>
      <w:r w:rsidR="008113EA">
        <w:rPr>
          <w:rFonts w:ascii="Times New Roman" w:hAnsi="Times New Roman" w:cs="Times New Roman"/>
          <w:sz w:val="26"/>
          <w:szCs w:val="26"/>
        </w:rPr>
        <w:t xml:space="preserve">– </w:t>
      </w:r>
      <w:r w:rsidRPr="00401576">
        <w:rPr>
          <w:rFonts w:ascii="Times New Roman" w:hAnsi="Times New Roman" w:cs="Times New Roman"/>
          <w:sz w:val="26"/>
          <w:szCs w:val="26"/>
        </w:rPr>
        <w:t xml:space="preserve">e.g., written or oral notice </w:t>
      </w:r>
      <w:r w:rsidR="008113EA">
        <w:rPr>
          <w:rFonts w:ascii="Times New Roman" w:hAnsi="Times New Roman" w:cs="Times New Roman"/>
          <w:sz w:val="26"/>
          <w:szCs w:val="26"/>
        </w:rPr>
        <w:t>–</w:t>
      </w:r>
      <w:r w:rsidRPr="00401576">
        <w:rPr>
          <w:rFonts w:ascii="Times New Roman" w:hAnsi="Times New Roman" w:cs="Times New Roman"/>
          <w:sz w:val="26"/>
          <w:szCs w:val="26"/>
        </w:rPr>
        <w:t xml:space="preserve"> and the latter is implied actual notice.</w:t>
      </w:r>
    </w:p>
    <w:p w14:paraId="630A870F" w14:textId="2ED6CE51" w:rsidR="0091451D" w:rsidRDefault="0091451D" w:rsidP="00B1425B">
      <w:pPr>
        <w:kinsoku w:val="0"/>
        <w:overflowPunct w:val="0"/>
        <w:spacing w:after="0" w:line="240" w:lineRule="auto"/>
        <w:ind w:left="2160" w:right="2160"/>
        <w:textAlignment w:val="baseline"/>
        <w:rPr>
          <w:ins w:id="8" w:author="Marinko, Robert" w:date="2018-12-14T15:07:00Z"/>
          <w:rFonts w:ascii="Times New Roman" w:hAnsi="Times New Roman" w:cs="Times New Roman"/>
          <w:sz w:val="26"/>
          <w:szCs w:val="26"/>
        </w:rPr>
      </w:pPr>
    </w:p>
    <w:p w14:paraId="01B5C256" w14:textId="77777777" w:rsidR="003C5F42" w:rsidRPr="00401576" w:rsidRDefault="003C5F42" w:rsidP="00B1425B">
      <w:pPr>
        <w:kinsoku w:val="0"/>
        <w:overflowPunct w:val="0"/>
        <w:spacing w:after="0" w:line="240" w:lineRule="auto"/>
        <w:ind w:left="2160" w:right="2160"/>
        <w:textAlignment w:val="baseline"/>
        <w:rPr>
          <w:rFonts w:ascii="Times New Roman" w:hAnsi="Times New Roman" w:cs="Times New Roman"/>
          <w:sz w:val="26"/>
          <w:szCs w:val="26"/>
        </w:rPr>
      </w:pPr>
    </w:p>
    <w:p w14:paraId="25EC2903" w14:textId="51DB2736" w:rsidR="004A5413" w:rsidRDefault="0091451D" w:rsidP="00F53DB7">
      <w:pPr>
        <w:keepNext/>
        <w:keepLines/>
        <w:kinsoku w:val="0"/>
        <w:overflowPunct w:val="0"/>
        <w:spacing w:after="0" w:line="240" w:lineRule="auto"/>
        <w:ind w:left="1440" w:right="1440"/>
        <w:textAlignment w:val="baseline"/>
        <w:rPr>
          <w:rFonts w:ascii="Times New Roman" w:hAnsi="Times New Roman" w:cs="Times New Roman"/>
          <w:sz w:val="26"/>
          <w:szCs w:val="26"/>
        </w:rPr>
      </w:pPr>
      <w:r w:rsidRPr="00401576">
        <w:rPr>
          <w:rFonts w:ascii="Times New Roman" w:hAnsi="Times New Roman" w:cs="Times New Roman"/>
          <w:i/>
          <w:iCs/>
          <w:sz w:val="26"/>
          <w:szCs w:val="26"/>
        </w:rPr>
        <w:t>Victory Condo</w:t>
      </w:r>
      <w:r w:rsidRPr="00401576">
        <w:rPr>
          <w:rFonts w:ascii="Times New Roman" w:hAnsi="Times New Roman" w:cs="Times New Roman"/>
          <w:sz w:val="26"/>
          <w:szCs w:val="26"/>
        </w:rPr>
        <w:t xml:space="preserve">, at 10, citing, </w:t>
      </w:r>
      <w:r w:rsidRPr="00401576">
        <w:rPr>
          <w:rFonts w:ascii="Times New Roman" w:hAnsi="Times New Roman" w:cs="Times New Roman"/>
          <w:i/>
          <w:iCs/>
          <w:sz w:val="26"/>
          <w:szCs w:val="26"/>
        </w:rPr>
        <w:t xml:space="preserve">Springfield Twp. v. Pa. Pub. Util. Comm'n, </w:t>
      </w:r>
      <w:r w:rsidRPr="00401576">
        <w:rPr>
          <w:rFonts w:ascii="Times New Roman" w:hAnsi="Times New Roman" w:cs="Times New Roman"/>
          <w:sz w:val="26"/>
          <w:szCs w:val="26"/>
        </w:rPr>
        <w:t xml:space="preserve">676 A.2d 304 (Pa. Cmwlth. 1996); and </w:t>
      </w:r>
      <w:r w:rsidRPr="00401576">
        <w:rPr>
          <w:rFonts w:ascii="Times New Roman" w:hAnsi="Times New Roman" w:cs="Times New Roman"/>
          <w:i/>
          <w:iCs/>
          <w:sz w:val="26"/>
          <w:szCs w:val="26"/>
        </w:rPr>
        <w:t xml:space="preserve">Mauro v. Duquesne Light Co., </w:t>
      </w:r>
      <w:r w:rsidRPr="00401576">
        <w:rPr>
          <w:rFonts w:ascii="Times New Roman" w:hAnsi="Times New Roman" w:cs="Times New Roman"/>
          <w:sz w:val="26"/>
          <w:szCs w:val="26"/>
        </w:rPr>
        <w:t xml:space="preserve">69 Pa. PUC 105 (1989). </w:t>
      </w:r>
      <w:r w:rsidR="00F53DB7">
        <w:rPr>
          <w:rFonts w:ascii="Times New Roman" w:hAnsi="Times New Roman" w:cs="Times New Roman"/>
          <w:sz w:val="26"/>
          <w:szCs w:val="26"/>
        </w:rPr>
        <w:t xml:space="preserve"> </w:t>
      </w:r>
      <w:r w:rsidRPr="00401576">
        <w:rPr>
          <w:rFonts w:ascii="Times New Roman" w:hAnsi="Times New Roman" w:cs="Times New Roman"/>
          <w:sz w:val="26"/>
          <w:szCs w:val="26"/>
        </w:rPr>
        <w:t>(Emphasis added.)</w:t>
      </w:r>
    </w:p>
    <w:p w14:paraId="5F7C1C61" w14:textId="3759A64E" w:rsidR="00C219E7" w:rsidRDefault="00C219E7" w:rsidP="00F53DB7">
      <w:pPr>
        <w:keepNext/>
        <w:keepLines/>
        <w:kinsoku w:val="0"/>
        <w:overflowPunct w:val="0"/>
        <w:spacing w:after="0" w:line="240" w:lineRule="auto"/>
        <w:ind w:left="1440" w:right="1440"/>
        <w:textAlignment w:val="baseline"/>
        <w:rPr>
          <w:rFonts w:ascii="Times New Roman" w:hAnsi="Times New Roman" w:cs="Times New Roman"/>
          <w:sz w:val="26"/>
          <w:szCs w:val="26"/>
        </w:rPr>
      </w:pPr>
    </w:p>
    <w:p w14:paraId="054DDBDA" w14:textId="77777777" w:rsidR="00C219E7" w:rsidRPr="00F53DB7" w:rsidRDefault="00C219E7" w:rsidP="00F53DB7">
      <w:pPr>
        <w:keepNext/>
        <w:keepLines/>
        <w:kinsoku w:val="0"/>
        <w:overflowPunct w:val="0"/>
        <w:spacing w:after="0" w:line="240" w:lineRule="auto"/>
        <w:ind w:left="1440" w:right="1440"/>
        <w:textAlignment w:val="baseline"/>
        <w:rPr>
          <w:rFonts w:ascii="Times New Roman" w:hAnsi="Times New Roman" w:cs="Times New Roman"/>
          <w:sz w:val="26"/>
          <w:szCs w:val="26"/>
        </w:rPr>
      </w:pPr>
    </w:p>
    <w:p w14:paraId="6FEE1468" w14:textId="77777777" w:rsidR="0091451D" w:rsidRPr="00401576" w:rsidRDefault="0091451D"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I.D. at 25.</w:t>
      </w:r>
    </w:p>
    <w:p w14:paraId="1B91BC17" w14:textId="77777777" w:rsidR="00626B59" w:rsidRPr="00401576" w:rsidRDefault="00626B59"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40E97DD2" w14:textId="77777777" w:rsidR="00A01E38" w:rsidRDefault="00A01E38"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Based on the foregoing, t</w:t>
      </w:r>
      <w:r w:rsidRPr="00401576">
        <w:rPr>
          <w:rFonts w:ascii="Times New Roman" w:hAnsi="Times New Roman" w:cs="Times New Roman"/>
          <w:sz w:val="26"/>
          <w:szCs w:val="26"/>
        </w:rPr>
        <w:t>he Commission has interpreted the term “notice”  in Section 1303</w:t>
      </w:r>
      <w:r w:rsidR="00CE776E" w:rsidRPr="00401576">
        <w:rPr>
          <w:rFonts w:ascii="Times New Roman" w:hAnsi="Times New Roman" w:cs="Times New Roman"/>
          <w:sz w:val="26"/>
          <w:szCs w:val="26"/>
        </w:rPr>
        <w:t xml:space="preserve"> of the Code</w:t>
      </w:r>
      <w:r w:rsidRPr="00401576">
        <w:rPr>
          <w:rFonts w:ascii="Times New Roman" w:hAnsi="Times New Roman" w:cs="Times New Roman"/>
          <w:sz w:val="26"/>
          <w:szCs w:val="26"/>
        </w:rPr>
        <w:t xml:space="preserve"> “</w:t>
      </w:r>
      <w:r w:rsidR="00CE776E" w:rsidRPr="00401576">
        <w:rPr>
          <w:rFonts w:ascii="Times New Roman" w:hAnsi="Times New Roman" w:cs="Times New Roman"/>
          <w:sz w:val="26"/>
          <w:szCs w:val="26"/>
        </w:rPr>
        <w:t xml:space="preserve">. . . </w:t>
      </w:r>
      <w:r w:rsidRPr="00401576">
        <w:rPr>
          <w:rFonts w:ascii="Times New Roman" w:hAnsi="Times New Roman" w:cs="Times New Roman"/>
          <w:sz w:val="26"/>
          <w:szCs w:val="26"/>
        </w:rPr>
        <w:t>include[s] such notice as is affirmatively proved to have been given to a party directly, and also such notice as a party is presumed to have  received personally because facts within its knowledge were sufficient to place upon the party the duty to inquire about the fact  or condition in question.”  I.D. at 25</w:t>
      </w:r>
      <w:r w:rsidR="00C173AD" w:rsidRPr="00401576">
        <w:rPr>
          <w:rFonts w:ascii="Times New Roman" w:hAnsi="Times New Roman" w:cs="Times New Roman"/>
          <w:sz w:val="26"/>
          <w:szCs w:val="26"/>
        </w:rPr>
        <w:t xml:space="preserve"> and citations</w:t>
      </w:r>
      <w:r w:rsidRPr="00401576">
        <w:rPr>
          <w:rFonts w:ascii="Times New Roman" w:hAnsi="Times New Roman" w:cs="Times New Roman"/>
          <w:sz w:val="26"/>
          <w:szCs w:val="26"/>
        </w:rPr>
        <w:t xml:space="preserve">.  </w:t>
      </w:r>
      <w:r w:rsidRPr="00401576">
        <w:rPr>
          <w:rFonts w:ascii="Times New Roman" w:eastAsia="Times New Roman" w:hAnsi="Times New Roman" w:cs="Times New Roman"/>
          <w:sz w:val="26"/>
          <w:szCs w:val="26"/>
        </w:rPr>
        <w:t>The applicable standards are rigorous and were well-delineated in the Initial Decision</w:t>
      </w:r>
      <w:r w:rsidR="004A5413" w:rsidRPr="00401576">
        <w:rPr>
          <w:rFonts w:ascii="Times New Roman" w:eastAsia="Times New Roman" w:hAnsi="Times New Roman" w:cs="Times New Roman"/>
          <w:sz w:val="26"/>
          <w:szCs w:val="26"/>
        </w:rPr>
        <w:t>.</w:t>
      </w:r>
    </w:p>
    <w:p w14:paraId="588CB55C" w14:textId="77777777" w:rsidR="00D6318F" w:rsidRPr="00401576" w:rsidRDefault="00D6318F"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29165C9F" w14:textId="77777777" w:rsidR="00142506" w:rsidRPr="00401576" w:rsidRDefault="007B78E9"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On consideration of the record, particularly the testimony of </w:t>
      </w:r>
      <w:r w:rsidR="004578C4" w:rsidRPr="00401576">
        <w:rPr>
          <w:rFonts w:ascii="Times New Roman" w:eastAsia="Times New Roman" w:hAnsi="Times New Roman" w:cs="Times New Roman"/>
          <w:sz w:val="26"/>
          <w:szCs w:val="26"/>
        </w:rPr>
        <w:t xml:space="preserve">KA representatives and Mr. </w:t>
      </w:r>
      <w:r w:rsidR="000653A7" w:rsidRPr="00401576">
        <w:rPr>
          <w:rFonts w:ascii="Times New Roman" w:eastAsia="Times New Roman" w:hAnsi="Times New Roman" w:cs="Times New Roman"/>
          <w:sz w:val="26"/>
          <w:szCs w:val="26"/>
        </w:rPr>
        <w:t>C</w:t>
      </w:r>
      <w:r w:rsidR="004578C4" w:rsidRPr="00401576">
        <w:rPr>
          <w:rFonts w:ascii="Times New Roman" w:eastAsia="Times New Roman" w:hAnsi="Times New Roman" w:cs="Times New Roman"/>
          <w:sz w:val="26"/>
          <w:szCs w:val="26"/>
        </w:rPr>
        <w:t>avalier</w:t>
      </w:r>
      <w:r w:rsidR="000653A7" w:rsidRPr="00401576">
        <w:rPr>
          <w:rFonts w:ascii="Times New Roman" w:eastAsia="Times New Roman" w:hAnsi="Times New Roman" w:cs="Times New Roman"/>
          <w:sz w:val="26"/>
          <w:szCs w:val="26"/>
        </w:rPr>
        <w:t xml:space="preserve">o </w:t>
      </w:r>
      <w:r w:rsidR="004578C4" w:rsidRPr="00401576">
        <w:rPr>
          <w:rFonts w:ascii="Times New Roman" w:eastAsia="Times New Roman" w:hAnsi="Times New Roman" w:cs="Times New Roman"/>
          <w:sz w:val="26"/>
          <w:szCs w:val="26"/>
        </w:rPr>
        <w:t>of PECO, ALJ Vero concluded that KA met its burden of proving a violation of Section 1</w:t>
      </w:r>
      <w:r w:rsidR="000653A7" w:rsidRPr="00401576">
        <w:rPr>
          <w:rFonts w:ascii="Times New Roman" w:eastAsia="Times New Roman" w:hAnsi="Times New Roman" w:cs="Times New Roman"/>
          <w:sz w:val="26"/>
          <w:szCs w:val="26"/>
        </w:rPr>
        <w:t>3</w:t>
      </w:r>
      <w:r w:rsidR="004578C4" w:rsidRPr="00401576">
        <w:rPr>
          <w:rFonts w:ascii="Times New Roman" w:eastAsia="Times New Roman" w:hAnsi="Times New Roman" w:cs="Times New Roman"/>
          <w:sz w:val="26"/>
          <w:szCs w:val="26"/>
        </w:rPr>
        <w:t>0</w:t>
      </w:r>
      <w:r w:rsidR="000653A7" w:rsidRPr="00401576">
        <w:rPr>
          <w:rFonts w:ascii="Times New Roman" w:eastAsia="Times New Roman" w:hAnsi="Times New Roman" w:cs="Times New Roman"/>
          <w:sz w:val="26"/>
          <w:szCs w:val="26"/>
        </w:rPr>
        <w:t>3</w:t>
      </w:r>
      <w:r w:rsidR="004578C4" w:rsidRPr="00401576">
        <w:rPr>
          <w:rFonts w:ascii="Times New Roman" w:eastAsia="Times New Roman" w:hAnsi="Times New Roman" w:cs="Times New Roman"/>
          <w:sz w:val="26"/>
          <w:szCs w:val="26"/>
        </w:rPr>
        <w:t xml:space="preserve"> and 1</w:t>
      </w:r>
      <w:r w:rsidR="000653A7" w:rsidRPr="00401576">
        <w:rPr>
          <w:rFonts w:ascii="Times New Roman" w:eastAsia="Times New Roman" w:hAnsi="Times New Roman" w:cs="Times New Roman"/>
          <w:sz w:val="26"/>
          <w:szCs w:val="26"/>
        </w:rPr>
        <w:t>5</w:t>
      </w:r>
      <w:r w:rsidR="004578C4" w:rsidRPr="00401576">
        <w:rPr>
          <w:rFonts w:ascii="Times New Roman" w:eastAsia="Times New Roman" w:hAnsi="Times New Roman" w:cs="Times New Roman"/>
          <w:sz w:val="26"/>
          <w:szCs w:val="26"/>
        </w:rPr>
        <w:t>0</w:t>
      </w:r>
      <w:r w:rsidR="000653A7" w:rsidRPr="00401576">
        <w:rPr>
          <w:rFonts w:ascii="Times New Roman" w:eastAsia="Times New Roman" w:hAnsi="Times New Roman" w:cs="Times New Roman"/>
          <w:sz w:val="26"/>
          <w:szCs w:val="26"/>
        </w:rPr>
        <w:t>1</w:t>
      </w:r>
      <w:r w:rsidR="004578C4" w:rsidRPr="00401576">
        <w:rPr>
          <w:rFonts w:ascii="Times New Roman" w:eastAsia="Times New Roman" w:hAnsi="Times New Roman" w:cs="Times New Roman"/>
          <w:sz w:val="26"/>
          <w:szCs w:val="26"/>
        </w:rPr>
        <w:t xml:space="preserve"> of the Code.  The pertinent reasoning and conclusion of ALJ Vero is reprinted below:</w:t>
      </w:r>
    </w:p>
    <w:p w14:paraId="59EBFD34" w14:textId="77777777" w:rsidR="004578C4" w:rsidRPr="00401576" w:rsidRDefault="004578C4"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4D5D8BA2" w14:textId="77777777" w:rsidR="004578C4" w:rsidRPr="00401576" w:rsidRDefault="004578C4" w:rsidP="00B1425B">
      <w:pPr>
        <w:kinsoku w:val="0"/>
        <w:overflowPunct w:val="0"/>
        <w:spacing w:after="0" w:line="240" w:lineRule="auto"/>
        <w:ind w:left="1440" w:right="1440" w:firstLine="72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After considering the evidence collected in this case, I find that PECO had implied actual notice of a new applicant at an existing service address from the conversation between Ms. Maik and Mr. Cavaliero in January of 2016. </w:t>
      </w:r>
      <w:r w:rsidR="00A15552"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I find that PECO failed to provide the Complainant with reasonable service when it failed to send the Complainant the Contract for Commercial/Industrial Class Electric Service, and the Transfer of Information Form following the January 2016 conversation with Ms. Maik. </w:t>
      </w:r>
      <w:r w:rsidR="00A15552"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By its failure to act, PECO deprived the Complainant of its right to choose the most advantageous rate for its service, or to determine what its load would be as a new customer at an existing premises. </w:t>
      </w:r>
      <w:r w:rsidR="00A15552"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These actions had financial consequences that were detrimental to the Complainant. </w:t>
      </w:r>
      <w:r w:rsidR="00A15552"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By PECO’s own calculations, had it placed the Complainant under its current contract terms since January of 2016, it would have charged the Complainant approximately $22,000 less for the service provided. </w:t>
      </w:r>
      <w:r w:rsidR="00197BE6" w:rsidRPr="00401576">
        <w:rPr>
          <w:rFonts w:ascii="Times New Roman" w:hAnsi="Times New Roman" w:cs="Times New Roman"/>
          <w:sz w:val="26"/>
          <w:szCs w:val="26"/>
        </w:rPr>
        <w:t xml:space="preserve"> </w:t>
      </w:r>
      <w:r w:rsidRPr="00401576">
        <w:rPr>
          <w:rFonts w:ascii="Times New Roman" w:hAnsi="Times New Roman" w:cs="Times New Roman"/>
          <w:sz w:val="26"/>
          <w:szCs w:val="26"/>
        </w:rPr>
        <w:t>See Tr.</w:t>
      </w:r>
      <w:r w:rsidR="001D0AA1" w:rsidRPr="00401576">
        <w:rPr>
          <w:sz w:val="26"/>
          <w:szCs w:val="26"/>
        </w:rPr>
        <w:t> </w:t>
      </w:r>
      <w:r w:rsidRPr="00401576">
        <w:rPr>
          <w:rFonts w:ascii="Times New Roman" w:hAnsi="Times New Roman" w:cs="Times New Roman"/>
          <w:sz w:val="26"/>
          <w:szCs w:val="26"/>
        </w:rPr>
        <w:t xml:space="preserve">266, 269. </w:t>
      </w:r>
      <w:r w:rsidR="00197BE6" w:rsidRPr="00401576">
        <w:rPr>
          <w:rFonts w:ascii="Times New Roman" w:hAnsi="Times New Roman" w:cs="Times New Roman"/>
          <w:sz w:val="26"/>
          <w:szCs w:val="26"/>
        </w:rPr>
        <w:t xml:space="preserve"> </w:t>
      </w:r>
      <w:r w:rsidRPr="00401576">
        <w:rPr>
          <w:rFonts w:ascii="Times New Roman" w:hAnsi="Times New Roman" w:cs="Times New Roman"/>
          <w:sz w:val="26"/>
          <w:szCs w:val="26"/>
        </w:rPr>
        <w:t>Of this difference in charges, $2,800 would have resulted from the rate change from HT to GS, and over $19,000 would have resulted from the PLC value change from 494 kW and 433 kW to 50 kW. Tr. 189-91, 196-97, 265.</w:t>
      </w:r>
    </w:p>
    <w:p w14:paraId="18C2943B" w14:textId="77777777" w:rsidR="004578C4" w:rsidRPr="00401576" w:rsidRDefault="004578C4" w:rsidP="00B1425B">
      <w:pPr>
        <w:kinsoku w:val="0"/>
        <w:overflowPunct w:val="0"/>
        <w:spacing w:after="0" w:line="240" w:lineRule="auto"/>
        <w:ind w:left="1440" w:right="1440"/>
        <w:textAlignment w:val="baseline"/>
        <w:rPr>
          <w:rFonts w:ascii="Times New Roman" w:hAnsi="Times New Roman" w:cs="Times New Roman"/>
          <w:sz w:val="26"/>
          <w:szCs w:val="26"/>
        </w:rPr>
      </w:pPr>
    </w:p>
    <w:p w14:paraId="7BBD4EC2" w14:textId="77777777" w:rsidR="004578C4" w:rsidRPr="00401576" w:rsidRDefault="004578C4" w:rsidP="00B1425B">
      <w:pPr>
        <w:keepNext/>
        <w:keepLines/>
        <w:kinsoku w:val="0"/>
        <w:overflowPunct w:val="0"/>
        <w:spacing w:after="0" w:line="240" w:lineRule="auto"/>
        <w:ind w:left="1440" w:right="1440" w:firstLine="720"/>
        <w:textAlignment w:val="baseline"/>
        <w:rPr>
          <w:rFonts w:ascii="Times New Roman" w:hAnsi="Times New Roman" w:cs="Times New Roman"/>
          <w:sz w:val="26"/>
          <w:szCs w:val="26"/>
        </w:rPr>
      </w:pPr>
      <w:r w:rsidRPr="00401576">
        <w:rPr>
          <w:rFonts w:ascii="Times New Roman" w:hAnsi="Times New Roman" w:cs="Times New Roman"/>
          <w:sz w:val="26"/>
          <w:szCs w:val="26"/>
        </w:rPr>
        <w:t xml:space="preserve">In view of the above, I find that the Complainant successfully carried its burden of proving that PECO violated the provisions of 66 Pa.C.S. §§ 1501 and 1303 in connection with its contract for service at the Service Address. </w:t>
      </w:r>
      <w:r w:rsidR="00197BE6" w:rsidRPr="00401576">
        <w:rPr>
          <w:rFonts w:ascii="Times New Roman" w:hAnsi="Times New Roman" w:cs="Times New Roman"/>
          <w:sz w:val="26"/>
          <w:szCs w:val="26"/>
        </w:rPr>
        <w:t xml:space="preserve"> </w:t>
      </w:r>
      <w:r w:rsidRPr="00401576">
        <w:rPr>
          <w:rFonts w:ascii="Times New Roman" w:hAnsi="Times New Roman" w:cs="Times New Roman"/>
          <w:sz w:val="26"/>
          <w:szCs w:val="26"/>
        </w:rPr>
        <w:t>The Complainant is entitled to a refund of the excessive charges.</w:t>
      </w:r>
    </w:p>
    <w:p w14:paraId="28835294" w14:textId="77777777" w:rsidR="004578C4" w:rsidRPr="00401576" w:rsidRDefault="004578C4" w:rsidP="00B1425B">
      <w:pPr>
        <w:keepNext/>
        <w:keepLines/>
        <w:tabs>
          <w:tab w:val="left" w:pos="-720"/>
        </w:tabs>
        <w:suppressAutoHyphens/>
        <w:autoSpaceDE w:val="0"/>
        <w:autoSpaceDN w:val="0"/>
        <w:spacing w:after="0" w:line="240" w:lineRule="auto"/>
        <w:ind w:firstLine="1440"/>
        <w:rPr>
          <w:rFonts w:ascii="Times New Roman" w:eastAsia="Times New Roman" w:hAnsi="Times New Roman" w:cs="Times New Roman"/>
          <w:sz w:val="26"/>
          <w:szCs w:val="26"/>
        </w:rPr>
      </w:pPr>
    </w:p>
    <w:p w14:paraId="5103B308" w14:textId="77777777" w:rsidR="004A5413" w:rsidRPr="00401576" w:rsidRDefault="004A5413" w:rsidP="00B1425B">
      <w:pPr>
        <w:keepNext/>
        <w:keepLines/>
        <w:tabs>
          <w:tab w:val="left" w:pos="-720"/>
        </w:tabs>
        <w:suppressAutoHyphens/>
        <w:autoSpaceDE w:val="0"/>
        <w:autoSpaceDN w:val="0"/>
        <w:spacing w:after="0" w:line="240" w:lineRule="auto"/>
        <w:ind w:firstLine="1440"/>
        <w:rPr>
          <w:rFonts w:ascii="Times New Roman" w:eastAsia="Times New Roman" w:hAnsi="Times New Roman" w:cs="Times New Roman"/>
          <w:sz w:val="26"/>
          <w:szCs w:val="26"/>
        </w:rPr>
      </w:pPr>
    </w:p>
    <w:p w14:paraId="15F82DC0" w14:textId="77777777" w:rsidR="008D77D3" w:rsidRPr="00401576" w:rsidRDefault="004578C4" w:rsidP="00B1425B">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I.D. at 28.</w:t>
      </w:r>
    </w:p>
    <w:p w14:paraId="6CFFCB2E" w14:textId="77777777" w:rsidR="00927940" w:rsidRPr="00401576" w:rsidRDefault="00927940"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2C2298E6" w14:textId="7603392C" w:rsidR="004578C4" w:rsidRPr="00725160" w:rsidRDefault="003C7F41" w:rsidP="00C219E7">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401576">
        <w:rPr>
          <w:rFonts w:ascii="Times New Roman" w:eastAsia="Times New Roman" w:hAnsi="Times New Roman" w:cs="Times New Roman"/>
          <w:sz w:val="26"/>
          <w:szCs w:val="26"/>
        </w:rPr>
        <w:t xml:space="preserve">The governing standards are that the utility will be liable </w:t>
      </w:r>
      <w:r w:rsidR="00197BE6" w:rsidRPr="00401576">
        <w:rPr>
          <w:rFonts w:ascii="Times New Roman" w:eastAsia="Times New Roman" w:hAnsi="Times New Roman" w:cs="Times New Roman"/>
          <w:sz w:val="26"/>
          <w:szCs w:val="26"/>
        </w:rPr>
        <w:t xml:space="preserve">for a violation of Section 1303 of the Code </w:t>
      </w:r>
      <w:r w:rsidRPr="00401576">
        <w:rPr>
          <w:rFonts w:ascii="Times New Roman" w:eastAsia="Times New Roman" w:hAnsi="Times New Roman" w:cs="Times New Roman"/>
          <w:sz w:val="26"/>
          <w:szCs w:val="26"/>
        </w:rPr>
        <w:t>based on a record demonstrating actual</w:t>
      </w:r>
      <w:r w:rsidR="00425226" w:rsidRPr="00401576">
        <w:rPr>
          <w:rFonts w:ascii="Times New Roman" w:eastAsia="Times New Roman" w:hAnsi="Times New Roman" w:cs="Times New Roman"/>
          <w:sz w:val="26"/>
          <w:szCs w:val="26"/>
        </w:rPr>
        <w:t>, rather than constructive,</w:t>
      </w:r>
      <w:r w:rsidRPr="00401576">
        <w:rPr>
          <w:rFonts w:ascii="Times New Roman" w:eastAsia="Times New Roman" w:hAnsi="Times New Roman" w:cs="Times New Roman"/>
          <w:sz w:val="26"/>
          <w:szCs w:val="26"/>
        </w:rPr>
        <w:t xml:space="preserve"> notice of service conditions of the patron</w:t>
      </w:r>
      <w:r w:rsidR="00425226" w:rsidRPr="00401576">
        <w:rPr>
          <w:rFonts w:ascii="Times New Roman" w:eastAsia="Times New Roman" w:hAnsi="Times New Roman" w:cs="Times New Roman"/>
          <w:sz w:val="26"/>
          <w:szCs w:val="26"/>
        </w:rPr>
        <w:t>,</w:t>
      </w:r>
      <w:r w:rsidRPr="00401576">
        <w:rPr>
          <w:rFonts w:ascii="Times New Roman" w:eastAsia="Times New Roman" w:hAnsi="Times New Roman" w:cs="Times New Roman"/>
          <w:sz w:val="26"/>
          <w:szCs w:val="26"/>
        </w:rPr>
        <w:t xml:space="preserve"> that entitle the patron to be billed at the most advantageous rate</w:t>
      </w:r>
      <w:r w:rsidR="00425226" w:rsidRPr="00401576">
        <w:rPr>
          <w:rFonts w:ascii="Times New Roman" w:eastAsia="Times New Roman" w:hAnsi="Times New Roman" w:cs="Times New Roman"/>
          <w:sz w:val="26"/>
          <w:szCs w:val="26"/>
        </w:rPr>
        <w:t xml:space="preserve"> available</w:t>
      </w:r>
      <w:r w:rsidRPr="00401576">
        <w:rPr>
          <w:rFonts w:ascii="Times New Roman" w:eastAsia="Times New Roman" w:hAnsi="Times New Roman" w:cs="Times New Roman"/>
          <w:sz w:val="26"/>
          <w:szCs w:val="26"/>
        </w:rPr>
        <w:t>.  I.D. at 26.</w:t>
      </w:r>
    </w:p>
    <w:p w14:paraId="46508CB1" w14:textId="77777777" w:rsidR="00425226" w:rsidRPr="00401576" w:rsidRDefault="00425226"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1B3233AD" w14:textId="77777777" w:rsidR="00A15552" w:rsidRPr="00401576" w:rsidRDefault="00F05F3C" w:rsidP="00B1425B">
      <w:pPr>
        <w:keepNext/>
        <w:keepLines/>
        <w:tabs>
          <w:tab w:val="left" w:pos="-720"/>
        </w:tabs>
        <w:suppressAutoHyphens/>
        <w:autoSpaceDE w:val="0"/>
        <w:autoSpaceDN w:val="0"/>
        <w:spacing w:after="0" w:line="360" w:lineRule="auto"/>
        <w:ind w:left="144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3.</w:t>
      </w:r>
      <w:r w:rsidRPr="00401576">
        <w:rPr>
          <w:rFonts w:ascii="Times New Roman" w:eastAsia="Times New Roman" w:hAnsi="Times New Roman" w:cs="Times New Roman"/>
          <w:b/>
          <w:sz w:val="26"/>
          <w:szCs w:val="26"/>
        </w:rPr>
        <w:tab/>
      </w:r>
      <w:r w:rsidR="00A15552" w:rsidRPr="00401576">
        <w:rPr>
          <w:rFonts w:ascii="Times New Roman" w:eastAsia="Times New Roman" w:hAnsi="Times New Roman" w:cs="Times New Roman"/>
          <w:b/>
          <w:sz w:val="26"/>
          <w:szCs w:val="26"/>
        </w:rPr>
        <w:t>Refund</w:t>
      </w:r>
      <w:r w:rsidR="00D86123" w:rsidRPr="00401576">
        <w:rPr>
          <w:rFonts w:ascii="Times New Roman" w:eastAsia="Times New Roman" w:hAnsi="Times New Roman" w:cs="Times New Roman"/>
          <w:b/>
          <w:sz w:val="26"/>
          <w:szCs w:val="26"/>
        </w:rPr>
        <w:t xml:space="preserve"> Pursuant to Section 1312(a) of the Code</w:t>
      </w:r>
    </w:p>
    <w:p w14:paraId="6FF5315C" w14:textId="77777777" w:rsidR="00425226" w:rsidRPr="00401576" w:rsidRDefault="00425226" w:rsidP="00B1425B">
      <w:pPr>
        <w:keepNext/>
        <w:keepLines/>
        <w:tabs>
          <w:tab w:val="left" w:pos="-720"/>
        </w:tabs>
        <w:suppressAutoHyphens/>
        <w:autoSpaceDE w:val="0"/>
        <w:autoSpaceDN w:val="0"/>
        <w:spacing w:after="0" w:line="360" w:lineRule="auto"/>
        <w:rPr>
          <w:rFonts w:ascii="Times New Roman" w:eastAsia="Times New Roman" w:hAnsi="Times New Roman" w:cs="Times New Roman"/>
          <w:b/>
          <w:sz w:val="26"/>
          <w:szCs w:val="26"/>
        </w:rPr>
      </w:pPr>
    </w:p>
    <w:p w14:paraId="2C739B7F" w14:textId="77777777" w:rsidR="00D86123" w:rsidRPr="00401576" w:rsidRDefault="00D86123"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Section 1312(a) of the Code, 66 Pa. C.S. § 1312(a), provides, in pertinent part, the following:</w:t>
      </w:r>
    </w:p>
    <w:p w14:paraId="6A212163" w14:textId="77777777" w:rsidR="00D86123" w:rsidRPr="00401576" w:rsidRDefault="00D86123" w:rsidP="00B1425B">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140AD365" w14:textId="25AA793E" w:rsidR="00D86123" w:rsidRPr="00401576" w:rsidRDefault="00D86123" w:rsidP="00C219E7">
      <w:pPr>
        <w:tabs>
          <w:tab w:val="left" w:pos="-720"/>
        </w:tabs>
        <w:suppressAutoHyphens/>
        <w:autoSpaceDE w:val="0"/>
        <w:autoSpaceDN w:val="0"/>
        <w:spacing w:after="0" w:line="240" w:lineRule="auto"/>
        <w:ind w:left="1440" w:right="1440"/>
        <w:rPr>
          <w:rFonts w:ascii="Times New Roman" w:hAnsi="Times New Roman" w:cs="Times New Roman"/>
          <w:sz w:val="26"/>
          <w:szCs w:val="26"/>
        </w:rPr>
      </w:pPr>
      <w:r w:rsidRPr="00401576">
        <w:rPr>
          <w:rFonts w:ascii="Times New Roman" w:hAnsi="Times New Roman" w:cs="Times New Roman"/>
          <w:b/>
          <w:bCs/>
          <w:sz w:val="26"/>
          <w:szCs w:val="26"/>
        </w:rPr>
        <w:t>a)</w:t>
      </w:r>
      <w:r w:rsidRPr="00401576">
        <w:rPr>
          <w:rFonts w:ascii="Times New Roman" w:hAnsi="Times New Roman" w:cs="Times New Roman"/>
          <w:b/>
          <w:bCs/>
          <w:sz w:val="26"/>
          <w:szCs w:val="26"/>
        </w:rPr>
        <w:t> </w:t>
      </w:r>
      <w:r w:rsidRPr="00401576">
        <w:rPr>
          <w:rFonts w:ascii="Times New Roman" w:hAnsi="Times New Roman" w:cs="Times New Roman"/>
          <w:b/>
          <w:bCs/>
          <w:sz w:val="26"/>
          <w:szCs w:val="26"/>
        </w:rPr>
        <w:t>General rule.--</w:t>
      </w:r>
      <w:r w:rsidRPr="00401576">
        <w:rPr>
          <w:rFonts w:ascii="Times New Roman" w:hAnsi="Times New Roman" w:cs="Times New Roman"/>
          <w:sz w:val="26"/>
          <w:szCs w:val="26"/>
        </w:rPr>
        <w:t xml:space="preserve">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w:t>
      </w:r>
      <w:r w:rsidRPr="00401576">
        <w:rPr>
          <w:rFonts w:ascii="Times New Roman" w:hAnsi="Times New Roman" w:cs="Times New Roman"/>
          <w:sz w:val="26"/>
          <w:szCs w:val="26"/>
        </w:rPr>
        <w:t> </w:t>
      </w:r>
      <w:r w:rsidRPr="00401576">
        <w:rPr>
          <w:rFonts w:ascii="Times New Roman" w:hAnsi="Times New Roman" w:cs="Times New Roman"/>
          <w:sz w:val="26"/>
          <w:szCs w:val="26"/>
        </w:rPr>
        <w:t>In making a determination under this section, the commission need not find that the rate complained of was extortionate or oppressive.</w:t>
      </w:r>
      <w:r w:rsidR="005A4841">
        <w:rPr>
          <w:rFonts w:ascii="Times New Roman" w:hAnsi="Times New Roman" w:cs="Times New Roman"/>
          <w:sz w:val="26"/>
          <w:szCs w:val="26"/>
        </w:rPr>
        <w:t xml:space="preserve"> . . . </w:t>
      </w:r>
      <w:r w:rsidRPr="00401576">
        <w:rPr>
          <w:rFonts w:ascii="Times New Roman" w:hAnsi="Times New Roman" w:cs="Times New Roman"/>
          <w:sz w:val="26"/>
          <w:szCs w:val="26"/>
        </w:rPr>
        <w:t>The commission shall state in any refund order the exact amount to be paid, the reasonable time within which payment shall be made, and shall make findings upon pertinent questions of fact.</w:t>
      </w:r>
    </w:p>
    <w:p w14:paraId="7E5C89E7" w14:textId="77777777" w:rsidR="00F05F3C" w:rsidRPr="00401576" w:rsidRDefault="00F05F3C" w:rsidP="00B1425B">
      <w:pPr>
        <w:keepNext/>
        <w:keepLines/>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3F23564F" w14:textId="77777777" w:rsidR="00F05F3C" w:rsidRPr="00401576" w:rsidRDefault="00F05F3C" w:rsidP="00B1425B">
      <w:pPr>
        <w:keepNext/>
        <w:keepLines/>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49B2E40C" w14:textId="77777777" w:rsidR="00D86123" w:rsidRPr="00401576" w:rsidRDefault="00D86123"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66 Pa. C.S. § 1312(a)</w:t>
      </w:r>
      <w:r w:rsidR="00F05F3C" w:rsidRPr="00401576">
        <w:rPr>
          <w:rFonts w:ascii="Times New Roman" w:eastAsia="Times New Roman" w:hAnsi="Times New Roman" w:cs="Times New Roman"/>
          <w:sz w:val="26"/>
          <w:szCs w:val="26"/>
        </w:rPr>
        <w:t>.</w:t>
      </w:r>
    </w:p>
    <w:p w14:paraId="6EE387E8" w14:textId="77777777" w:rsidR="00D86123" w:rsidRPr="00401576" w:rsidRDefault="00D86123"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29E1D089" w14:textId="6956D88D" w:rsidR="00717E12" w:rsidRPr="00401576" w:rsidRDefault="00425226" w:rsidP="00B1425B">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401576">
        <w:rPr>
          <w:rFonts w:ascii="Times New Roman" w:eastAsia="Times New Roman" w:hAnsi="Times New Roman" w:cs="Times New Roman"/>
          <w:sz w:val="26"/>
          <w:szCs w:val="26"/>
        </w:rPr>
        <w:t xml:space="preserve">Based on the testimony elicited, ALJ Vero concluded that PECO had actual notice under the Code of service conditions that entitled KA to be billed at the most advantageous rate available as of contact between Mr. Cavaliero and Ms. Maik, </w:t>
      </w:r>
      <w:r w:rsidR="007D778B" w:rsidRPr="00401576">
        <w:rPr>
          <w:rFonts w:ascii="Times New Roman" w:eastAsia="Times New Roman" w:hAnsi="Times New Roman" w:cs="Times New Roman"/>
          <w:sz w:val="26"/>
          <w:szCs w:val="26"/>
        </w:rPr>
        <w:t xml:space="preserve">KA’s employee </w:t>
      </w:r>
      <w:r w:rsidRPr="00401576">
        <w:rPr>
          <w:rFonts w:ascii="Times New Roman" w:eastAsia="Times New Roman" w:hAnsi="Times New Roman" w:cs="Times New Roman"/>
          <w:sz w:val="26"/>
          <w:szCs w:val="26"/>
        </w:rPr>
        <w:t xml:space="preserve">in January 2016.  Consequently, </w:t>
      </w:r>
      <w:r w:rsidR="00632172" w:rsidRPr="00401576">
        <w:rPr>
          <w:rFonts w:ascii="Times New Roman" w:eastAsia="Times New Roman" w:hAnsi="Times New Roman" w:cs="Times New Roman"/>
          <w:sz w:val="26"/>
          <w:szCs w:val="26"/>
        </w:rPr>
        <w:t xml:space="preserve">ALJ Vero concluded that PECO’s </w:t>
      </w:r>
      <w:r w:rsidR="007D778B" w:rsidRPr="00401576">
        <w:rPr>
          <w:rFonts w:ascii="Times New Roman" w:hAnsi="Times New Roman" w:cs="Times New Roman"/>
          <w:sz w:val="26"/>
          <w:szCs w:val="26"/>
        </w:rPr>
        <w:t xml:space="preserve">actions </w:t>
      </w:r>
      <w:r w:rsidR="00632172" w:rsidRPr="00401576">
        <w:rPr>
          <w:rFonts w:ascii="Times New Roman" w:hAnsi="Times New Roman" w:cs="Times New Roman"/>
          <w:sz w:val="26"/>
          <w:szCs w:val="26"/>
        </w:rPr>
        <w:t xml:space="preserve">had </w:t>
      </w:r>
      <w:r w:rsidR="007D778B" w:rsidRPr="00401576">
        <w:rPr>
          <w:rFonts w:ascii="Times New Roman" w:hAnsi="Times New Roman" w:cs="Times New Roman"/>
          <w:sz w:val="26"/>
          <w:szCs w:val="26"/>
        </w:rPr>
        <w:t xml:space="preserve">financial consequences that were detrimental to </w:t>
      </w:r>
      <w:r w:rsidR="00717E12" w:rsidRPr="00401576">
        <w:rPr>
          <w:rFonts w:ascii="Times New Roman" w:hAnsi="Times New Roman" w:cs="Times New Roman"/>
          <w:sz w:val="26"/>
          <w:szCs w:val="26"/>
        </w:rPr>
        <w:t>KA</w:t>
      </w:r>
      <w:r w:rsidR="007D778B" w:rsidRPr="00401576">
        <w:rPr>
          <w:rFonts w:ascii="Times New Roman" w:hAnsi="Times New Roman" w:cs="Times New Roman"/>
          <w:sz w:val="26"/>
          <w:szCs w:val="26"/>
        </w:rPr>
        <w:t>.</w:t>
      </w:r>
    </w:p>
    <w:p w14:paraId="5709D7FB" w14:textId="77777777" w:rsidR="00717E12" w:rsidRPr="00401576" w:rsidRDefault="00717E12" w:rsidP="00B1425B">
      <w:pPr>
        <w:tabs>
          <w:tab w:val="left" w:pos="-720"/>
        </w:tabs>
        <w:suppressAutoHyphens/>
        <w:autoSpaceDE w:val="0"/>
        <w:autoSpaceDN w:val="0"/>
        <w:spacing w:after="0" w:line="360" w:lineRule="auto"/>
        <w:ind w:firstLine="1440"/>
        <w:rPr>
          <w:rFonts w:ascii="Times New Roman" w:hAnsi="Times New Roman" w:cs="Times New Roman"/>
          <w:sz w:val="26"/>
          <w:szCs w:val="26"/>
        </w:rPr>
      </w:pPr>
    </w:p>
    <w:p w14:paraId="2FAFAB93" w14:textId="5565C3A1" w:rsidR="00BE3A87" w:rsidRPr="00401576" w:rsidRDefault="00717E12"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hAnsi="Times New Roman" w:cs="Times New Roman"/>
          <w:sz w:val="26"/>
          <w:szCs w:val="26"/>
        </w:rPr>
        <w:t xml:space="preserve">Using </w:t>
      </w:r>
      <w:r w:rsidR="007D778B" w:rsidRPr="00401576">
        <w:rPr>
          <w:rFonts w:ascii="Times New Roman" w:hAnsi="Times New Roman" w:cs="Times New Roman"/>
          <w:sz w:val="26"/>
          <w:szCs w:val="26"/>
        </w:rPr>
        <w:t xml:space="preserve">PECO’s calculations, </w:t>
      </w:r>
      <w:r w:rsidRPr="00401576">
        <w:rPr>
          <w:rFonts w:ascii="Times New Roman" w:hAnsi="Times New Roman" w:cs="Times New Roman"/>
          <w:sz w:val="26"/>
          <w:szCs w:val="26"/>
        </w:rPr>
        <w:t xml:space="preserve">ALJ Vero found that </w:t>
      </w:r>
      <w:r w:rsidR="007D778B" w:rsidRPr="00401576">
        <w:rPr>
          <w:rFonts w:ascii="Times New Roman" w:hAnsi="Times New Roman" w:cs="Times New Roman"/>
          <w:sz w:val="26"/>
          <w:szCs w:val="26"/>
        </w:rPr>
        <w:t xml:space="preserve">had </w:t>
      </w:r>
      <w:r w:rsidRPr="00401576">
        <w:rPr>
          <w:rFonts w:ascii="Times New Roman" w:hAnsi="Times New Roman" w:cs="Times New Roman"/>
          <w:sz w:val="26"/>
          <w:szCs w:val="26"/>
        </w:rPr>
        <w:t>PECO</w:t>
      </w:r>
      <w:r w:rsidR="007D778B" w:rsidRPr="00401576">
        <w:rPr>
          <w:rFonts w:ascii="Times New Roman" w:hAnsi="Times New Roman" w:cs="Times New Roman"/>
          <w:sz w:val="26"/>
          <w:szCs w:val="26"/>
        </w:rPr>
        <w:t xml:space="preserve"> placed the Complainant under its current contract terms </w:t>
      </w:r>
      <w:r w:rsidR="00A8496E" w:rsidRPr="00401576">
        <w:rPr>
          <w:rFonts w:ascii="Times New Roman" w:hAnsi="Times New Roman" w:cs="Times New Roman"/>
          <w:sz w:val="26"/>
          <w:szCs w:val="26"/>
        </w:rPr>
        <w:t xml:space="preserve">under rate GS </w:t>
      </w:r>
      <w:r w:rsidR="007D778B" w:rsidRPr="00401576">
        <w:rPr>
          <w:rFonts w:ascii="Times New Roman" w:hAnsi="Times New Roman" w:cs="Times New Roman"/>
          <w:sz w:val="26"/>
          <w:szCs w:val="26"/>
        </w:rPr>
        <w:t xml:space="preserve">since January of 2016, </w:t>
      </w:r>
      <w:r w:rsidRPr="00401576">
        <w:rPr>
          <w:rFonts w:ascii="Times New Roman" w:hAnsi="Times New Roman" w:cs="Times New Roman"/>
          <w:sz w:val="26"/>
          <w:szCs w:val="26"/>
        </w:rPr>
        <w:t>PECO</w:t>
      </w:r>
      <w:r w:rsidR="007D778B" w:rsidRPr="00401576">
        <w:rPr>
          <w:rFonts w:ascii="Times New Roman" w:hAnsi="Times New Roman" w:cs="Times New Roman"/>
          <w:sz w:val="26"/>
          <w:szCs w:val="26"/>
        </w:rPr>
        <w:t xml:space="preserve"> would have charged </w:t>
      </w:r>
      <w:r w:rsidR="001A0B8D">
        <w:rPr>
          <w:rFonts w:ascii="Times New Roman" w:hAnsi="Times New Roman" w:cs="Times New Roman"/>
          <w:sz w:val="26"/>
          <w:szCs w:val="26"/>
        </w:rPr>
        <w:t>KA</w:t>
      </w:r>
      <w:r w:rsidR="007D778B" w:rsidRPr="00401576">
        <w:rPr>
          <w:rFonts w:ascii="Times New Roman" w:hAnsi="Times New Roman" w:cs="Times New Roman"/>
          <w:sz w:val="26"/>
          <w:szCs w:val="26"/>
        </w:rPr>
        <w:t xml:space="preserve"> Complainant approximately $22,000 less for the service </w:t>
      </w:r>
      <w:r w:rsidR="007709F6">
        <w:rPr>
          <w:rFonts w:ascii="Times New Roman" w:hAnsi="Times New Roman" w:cs="Times New Roman"/>
          <w:sz w:val="26"/>
          <w:szCs w:val="26"/>
        </w:rPr>
        <w:t xml:space="preserve">that it </w:t>
      </w:r>
      <w:r w:rsidR="001A0B8D">
        <w:rPr>
          <w:rFonts w:ascii="Times New Roman" w:hAnsi="Times New Roman" w:cs="Times New Roman"/>
          <w:sz w:val="26"/>
          <w:szCs w:val="26"/>
        </w:rPr>
        <w:t xml:space="preserve">had </w:t>
      </w:r>
      <w:r w:rsidR="007D778B" w:rsidRPr="00401576">
        <w:rPr>
          <w:rFonts w:ascii="Times New Roman" w:hAnsi="Times New Roman" w:cs="Times New Roman"/>
          <w:sz w:val="26"/>
          <w:szCs w:val="26"/>
        </w:rPr>
        <w:t>provided.</w:t>
      </w:r>
      <w:r w:rsidRPr="00401576">
        <w:rPr>
          <w:rFonts w:ascii="Times New Roman" w:hAnsi="Times New Roman" w:cs="Times New Roman"/>
          <w:sz w:val="26"/>
          <w:szCs w:val="26"/>
        </w:rPr>
        <w:t xml:space="preserve">  I.D. at 28, </w:t>
      </w:r>
      <w:r w:rsidR="00040258">
        <w:rPr>
          <w:rFonts w:ascii="Times New Roman" w:hAnsi="Times New Roman" w:cs="Times New Roman"/>
          <w:sz w:val="26"/>
          <w:szCs w:val="26"/>
        </w:rPr>
        <w:t>Tr. at</w:t>
      </w:r>
      <w:r w:rsidR="007D778B" w:rsidRPr="00401576">
        <w:rPr>
          <w:rFonts w:ascii="Times New Roman" w:hAnsi="Times New Roman" w:cs="Times New Roman"/>
          <w:sz w:val="26"/>
          <w:szCs w:val="26"/>
        </w:rPr>
        <w:t xml:space="preserve"> 266, 269</w:t>
      </w:r>
      <w:r w:rsidR="00FA44A3" w:rsidRPr="00401576">
        <w:rPr>
          <w:rFonts w:ascii="Times New Roman" w:hAnsi="Times New Roman" w:cs="Times New Roman"/>
          <w:sz w:val="26"/>
          <w:szCs w:val="26"/>
        </w:rPr>
        <w:t>.  According to these calculations,</w:t>
      </w:r>
      <w:r w:rsidR="007D778B" w:rsidRPr="00401576">
        <w:rPr>
          <w:rFonts w:ascii="Times New Roman" w:hAnsi="Times New Roman" w:cs="Times New Roman"/>
          <w:sz w:val="26"/>
          <w:szCs w:val="26"/>
        </w:rPr>
        <w:t xml:space="preserve"> $2,800 would have resulted from the rate change from HT to GS, and over $19,000 would have resulted from the PLC value change from 494 kW and 433 kW to 50 kW.</w:t>
      </w:r>
      <w:r w:rsidRPr="00401576">
        <w:rPr>
          <w:rFonts w:ascii="Times New Roman" w:hAnsi="Times New Roman" w:cs="Times New Roman"/>
          <w:sz w:val="26"/>
          <w:szCs w:val="26"/>
        </w:rPr>
        <w:t xml:space="preserve">  </w:t>
      </w:r>
      <w:r w:rsidRPr="00401576">
        <w:rPr>
          <w:rFonts w:ascii="Times New Roman" w:hAnsi="Times New Roman" w:cs="Times New Roman"/>
          <w:i/>
          <w:sz w:val="26"/>
          <w:szCs w:val="26"/>
        </w:rPr>
        <w:t>Id.</w:t>
      </w:r>
      <w:r w:rsidRPr="00401576">
        <w:rPr>
          <w:rFonts w:ascii="Times New Roman" w:hAnsi="Times New Roman" w:cs="Times New Roman"/>
          <w:sz w:val="26"/>
          <w:szCs w:val="26"/>
        </w:rPr>
        <w:t>,</w:t>
      </w:r>
      <w:r w:rsidR="007D778B" w:rsidRPr="00401576">
        <w:rPr>
          <w:rFonts w:ascii="Times New Roman" w:hAnsi="Times New Roman" w:cs="Times New Roman"/>
          <w:sz w:val="26"/>
          <w:szCs w:val="26"/>
        </w:rPr>
        <w:t xml:space="preserve"> </w:t>
      </w:r>
      <w:r w:rsidR="00040258">
        <w:rPr>
          <w:rFonts w:ascii="Times New Roman" w:hAnsi="Times New Roman" w:cs="Times New Roman"/>
          <w:sz w:val="26"/>
          <w:szCs w:val="26"/>
        </w:rPr>
        <w:t>Tr. at</w:t>
      </w:r>
      <w:r w:rsidR="007D778B" w:rsidRPr="00401576">
        <w:rPr>
          <w:rFonts w:ascii="Times New Roman" w:hAnsi="Times New Roman" w:cs="Times New Roman"/>
          <w:sz w:val="26"/>
          <w:szCs w:val="26"/>
        </w:rPr>
        <w:t xml:space="preserve"> 189-91, 196-97, 265.</w:t>
      </w:r>
      <w:r w:rsidR="00632172" w:rsidRPr="00401576">
        <w:rPr>
          <w:rFonts w:ascii="Times New Roman" w:hAnsi="Times New Roman" w:cs="Times New Roman"/>
          <w:sz w:val="26"/>
          <w:szCs w:val="26"/>
        </w:rPr>
        <w:t xml:space="preserve">  Thus, </w:t>
      </w:r>
      <w:r w:rsidRPr="00401576">
        <w:rPr>
          <w:rFonts w:ascii="Times New Roman" w:eastAsia="Times New Roman" w:hAnsi="Times New Roman" w:cs="Times New Roman"/>
          <w:sz w:val="26"/>
          <w:szCs w:val="26"/>
        </w:rPr>
        <w:t>ALJ Vero recommended th</w:t>
      </w:r>
      <w:r w:rsidR="00632172" w:rsidRPr="00401576">
        <w:rPr>
          <w:rFonts w:ascii="Times New Roman" w:eastAsia="Times New Roman" w:hAnsi="Times New Roman" w:cs="Times New Roman"/>
          <w:sz w:val="26"/>
          <w:szCs w:val="26"/>
        </w:rPr>
        <w:t xml:space="preserve">at PECO </w:t>
      </w:r>
      <w:r w:rsidRPr="00401576">
        <w:rPr>
          <w:rFonts w:ascii="Times New Roman" w:eastAsia="Times New Roman" w:hAnsi="Times New Roman" w:cs="Times New Roman"/>
          <w:sz w:val="26"/>
          <w:szCs w:val="26"/>
        </w:rPr>
        <w:t>issu</w:t>
      </w:r>
      <w:r w:rsidR="00632172" w:rsidRPr="00401576">
        <w:rPr>
          <w:rFonts w:ascii="Times New Roman" w:eastAsia="Times New Roman" w:hAnsi="Times New Roman" w:cs="Times New Roman"/>
          <w:sz w:val="26"/>
          <w:szCs w:val="26"/>
        </w:rPr>
        <w:t xml:space="preserve">e a refund to KA with </w:t>
      </w:r>
      <w:r w:rsidRPr="00401576">
        <w:rPr>
          <w:rFonts w:ascii="Times New Roman" w:eastAsia="Times New Roman" w:hAnsi="Times New Roman" w:cs="Times New Roman"/>
          <w:sz w:val="26"/>
          <w:szCs w:val="26"/>
        </w:rPr>
        <w:t>interest at the legal rate, as provided for by statute.  I.D. at 29.</w:t>
      </w:r>
    </w:p>
    <w:p w14:paraId="0155F5C1" w14:textId="77777777" w:rsidR="004A5413" w:rsidRPr="00401576" w:rsidRDefault="004A5413"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59C1AE4D" w14:textId="77777777" w:rsidR="00A15552" w:rsidRPr="00401576" w:rsidRDefault="009C1015" w:rsidP="00D6318F">
      <w:pPr>
        <w:keepNext/>
        <w:keepLines/>
        <w:tabs>
          <w:tab w:val="left" w:pos="-720"/>
        </w:tabs>
        <w:suppressAutoHyphens/>
        <w:autoSpaceDE w:val="0"/>
        <w:autoSpaceDN w:val="0"/>
        <w:spacing w:after="0" w:line="360" w:lineRule="auto"/>
        <w:ind w:left="144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4.</w:t>
      </w:r>
      <w:r w:rsidRPr="00401576">
        <w:rPr>
          <w:rFonts w:ascii="Times New Roman" w:eastAsia="Times New Roman" w:hAnsi="Times New Roman" w:cs="Times New Roman"/>
          <w:b/>
          <w:sz w:val="26"/>
          <w:szCs w:val="26"/>
        </w:rPr>
        <w:tab/>
      </w:r>
      <w:r w:rsidR="00A15552" w:rsidRPr="00401576">
        <w:rPr>
          <w:rFonts w:ascii="Times New Roman" w:eastAsia="Times New Roman" w:hAnsi="Times New Roman" w:cs="Times New Roman"/>
          <w:b/>
          <w:sz w:val="26"/>
          <w:szCs w:val="26"/>
        </w:rPr>
        <w:t>Civil Penalty</w:t>
      </w:r>
    </w:p>
    <w:p w14:paraId="76489ADC" w14:textId="77777777" w:rsidR="00A15552" w:rsidRPr="00401576" w:rsidRDefault="00A15552" w:rsidP="00D6318F">
      <w:pPr>
        <w:keepNext/>
        <w:keepLines/>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5A69DBE3" w14:textId="77777777" w:rsidR="00A15552" w:rsidRPr="00401576" w:rsidRDefault="00A15552"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ALJ Vero discussed the applicable Commission Regulations concerning whether</w:t>
      </w:r>
      <w:r w:rsidR="00706021" w:rsidRPr="00401576">
        <w:rPr>
          <w:rFonts w:ascii="Times New Roman" w:eastAsia="Times New Roman" w:hAnsi="Times New Roman" w:cs="Times New Roman"/>
          <w:sz w:val="26"/>
          <w:szCs w:val="26"/>
        </w:rPr>
        <w:t xml:space="preserve"> to impose a civil penalty </w:t>
      </w:r>
      <w:r w:rsidR="009C1015" w:rsidRPr="00401576">
        <w:rPr>
          <w:rFonts w:ascii="Times New Roman" w:eastAsia="Times New Roman" w:hAnsi="Times New Roman" w:cs="Times New Roman"/>
          <w:sz w:val="26"/>
          <w:szCs w:val="26"/>
        </w:rPr>
        <w:t>on</w:t>
      </w:r>
      <w:r w:rsidR="00706021" w:rsidRPr="00401576">
        <w:rPr>
          <w:rFonts w:ascii="Times New Roman" w:eastAsia="Times New Roman" w:hAnsi="Times New Roman" w:cs="Times New Roman"/>
          <w:sz w:val="26"/>
          <w:szCs w:val="26"/>
        </w:rPr>
        <w:t xml:space="preserve"> pages </w:t>
      </w:r>
      <w:r w:rsidR="00A42D20" w:rsidRPr="00401576">
        <w:rPr>
          <w:rFonts w:ascii="Times New Roman" w:eastAsia="Times New Roman" w:hAnsi="Times New Roman" w:cs="Times New Roman"/>
          <w:sz w:val="26"/>
          <w:szCs w:val="26"/>
        </w:rPr>
        <w:t>29-32 of the Initial Decision.</w:t>
      </w:r>
    </w:p>
    <w:p w14:paraId="2A2577F2" w14:textId="77777777" w:rsidR="00A42D20" w:rsidRPr="00401576" w:rsidRDefault="00A42D20"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7A7748A4" w14:textId="77777777" w:rsidR="00A42D20" w:rsidRPr="00401576" w:rsidRDefault="00A42D20"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On application of the factors set forth in 52 Pa. Code § </w:t>
      </w:r>
      <w:r w:rsidR="00260570" w:rsidRPr="00401576">
        <w:rPr>
          <w:rFonts w:ascii="Times New Roman" w:hAnsi="Times New Roman" w:cs="Times New Roman"/>
          <w:spacing w:val="-2"/>
          <w:sz w:val="26"/>
          <w:szCs w:val="26"/>
        </w:rPr>
        <w:t>69.1201(c), the ALJ recommended a civil penalty of $4,000, representing, approximately, $500 for every month in which PECO failed to charge KA under the most advantageous rate available.  I.D. at</w:t>
      </w:r>
      <w:r w:rsidR="009C1015" w:rsidRPr="00401576">
        <w:rPr>
          <w:rFonts w:ascii="Times New Roman" w:hAnsi="Times New Roman" w:cs="Times New Roman"/>
          <w:spacing w:val="-2"/>
          <w:sz w:val="26"/>
          <w:szCs w:val="26"/>
        </w:rPr>
        <w:t> </w:t>
      </w:r>
      <w:r w:rsidR="00260570" w:rsidRPr="00401576">
        <w:rPr>
          <w:rFonts w:ascii="Times New Roman" w:hAnsi="Times New Roman" w:cs="Times New Roman"/>
          <w:spacing w:val="-2"/>
          <w:sz w:val="26"/>
          <w:szCs w:val="26"/>
        </w:rPr>
        <w:t>32.</w:t>
      </w:r>
    </w:p>
    <w:p w14:paraId="4D2AB197" w14:textId="77777777" w:rsidR="003C7F41" w:rsidRPr="00401576" w:rsidRDefault="00927940"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401576">
        <w:rPr>
          <w:rFonts w:ascii="Times New Roman" w:hAnsi="Times New Roman" w:cs="Times New Roman"/>
          <w:noProof/>
          <w:sz w:val="26"/>
          <w:szCs w:val="26"/>
        </w:rPr>
        <mc:AlternateContent>
          <mc:Choice Requires="wps">
            <w:drawing>
              <wp:anchor distT="0" distB="0" distL="0" distR="0" simplePos="0" relativeHeight="251665408" behindDoc="0" locked="0" layoutInCell="0" allowOverlap="1" wp14:anchorId="2B1BAE49" wp14:editId="5FF9EDC6">
                <wp:simplePos x="0" y="0"/>
                <wp:positionH relativeFrom="page">
                  <wp:posOffset>10595610</wp:posOffset>
                </wp:positionH>
                <wp:positionV relativeFrom="page">
                  <wp:posOffset>9650730</wp:posOffset>
                </wp:positionV>
                <wp:extent cx="250825" cy="755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250825" cy="75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6CDA2" w14:textId="77777777" w:rsidR="00153407" w:rsidRDefault="00153407" w:rsidP="003C7F41">
                            <w:pPr>
                              <w:kinsoku w:val="0"/>
                              <w:overflowPunct w:val="0"/>
                              <w:spacing w:before="4" w:line="217" w:lineRule="exact"/>
                              <w:textAlignment w:val="baseline"/>
                              <w:rPr>
                                <w:spacing w:val="29"/>
                              </w:rPr>
                            </w:pPr>
                            <w:r>
                              <w:rPr>
                                <w:spacing w:val="2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BAE49" id="_x0000_t202" coordsize="21600,21600" o:spt="202" path="m,l,21600r21600,l21600,xe">
                <v:stroke joinstyle="miter"/>
                <v:path gradientshapeok="t" o:connecttype="rect"/>
              </v:shapetype>
              <v:shape id="Text Box 2" o:spid="_x0000_s1026" type="#_x0000_t202" style="position:absolute;margin-left:834.3pt;margin-top:759.9pt;width:19.75pt;height:5.95pt;rotation:-90;flip:y;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" o:allowincell="f" stroked="f">
                <v:fill opacity="0"/>
                <v:textbox inset="0,0,0,0">
                  <w:txbxContent>
                    <w:p w14:paraId="3D96CDA2" w14:textId="77777777" w:rsidR="00153407" w:rsidRDefault="00153407" w:rsidP="003C7F41">
                      <w:pPr>
                        <w:kinsoku w:val="0"/>
                        <w:overflowPunct w:val="0"/>
                        <w:spacing w:before="4" w:line="217" w:lineRule="exact"/>
                        <w:textAlignment w:val="baseline"/>
                        <w:rPr>
                          <w:spacing w:val="29"/>
                        </w:rPr>
                      </w:pPr>
                      <w:r>
                        <w:rPr>
                          <w:spacing w:val="29"/>
                        </w:rPr>
                        <w:t>6</w:t>
                      </w:r>
                    </w:p>
                  </w:txbxContent>
                </v:textbox>
                <w10:wrap type="square" anchorx="page" anchory="page"/>
              </v:shape>
            </w:pict>
          </mc:Fallback>
        </mc:AlternateContent>
      </w:r>
    </w:p>
    <w:p w14:paraId="79EBCAFD" w14:textId="77777777" w:rsidR="008D77D3" w:rsidRPr="00401576" w:rsidRDefault="009C1015" w:rsidP="00B1425B">
      <w:pPr>
        <w:keepNext/>
        <w:keepLines/>
        <w:tabs>
          <w:tab w:val="left" w:pos="-720"/>
        </w:tabs>
        <w:suppressAutoHyphens/>
        <w:autoSpaceDE w:val="0"/>
        <w:autoSpaceDN w:val="0"/>
        <w:spacing w:after="0" w:line="360" w:lineRule="auto"/>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ab/>
      </w:r>
      <w:r w:rsidR="00B5761C" w:rsidRPr="00401576">
        <w:rPr>
          <w:rFonts w:ascii="Times New Roman" w:eastAsia="Times New Roman" w:hAnsi="Times New Roman" w:cs="Times New Roman"/>
          <w:b/>
          <w:sz w:val="26"/>
          <w:szCs w:val="26"/>
        </w:rPr>
        <w:t>C</w:t>
      </w:r>
      <w:r w:rsidR="004A5413" w:rsidRPr="00401576">
        <w:rPr>
          <w:rFonts w:ascii="Times New Roman" w:eastAsia="Times New Roman" w:hAnsi="Times New Roman" w:cs="Times New Roman"/>
          <w:b/>
          <w:sz w:val="26"/>
          <w:szCs w:val="26"/>
        </w:rPr>
        <w:t>.</w:t>
      </w:r>
      <w:r w:rsidR="00B5761C" w:rsidRPr="00401576">
        <w:rPr>
          <w:rFonts w:ascii="Times New Roman" w:eastAsia="Times New Roman" w:hAnsi="Times New Roman" w:cs="Times New Roman"/>
          <w:b/>
          <w:sz w:val="26"/>
          <w:szCs w:val="26"/>
        </w:rPr>
        <w:tab/>
      </w:r>
      <w:r w:rsidRPr="00401576">
        <w:rPr>
          <w:rFonts w:ascii="Times New Roman" w:eastAsia="Times New Roman" w:hAnsi="Times New Roman" w:cs="Times New Roman"/>
          <w:b/>
          <w:sz w:val="26"/>
          <w:szCs w:val="26"/>
        </w:rPr>
        <w:t xml:space="preserve">PECO’s </w:t>
      </w:r>
      <w:r w:rsidR="004578C4" w:rsidRPr="00401576">
        <w:rPr>
          <w:rFonts w:ascii="Times New Roman" w:eastAsia="Times New Roman" w:hAnsi="Times New Roman" w:cs="Times New Roman"/>
          <w:b/>
          <w:sz w:val="26"/>
          <w:szCs w:val="26"/>
        </w:rPr>
        <w:t>Exceptions</w:t>
      </w:r>
    </w:p>
    <w:p w14:paraId="65D743A5" w14:textId="77777777" w:rsidR="004578C4" w:rsidRPr="00401576" w:rsidRDefault="004578C4" w:rsidP="00B1425B">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0E4AF4F9" w14:textId="77777777" w:rsidR="00B5761C" w:rsidRPr="00401576" w:rsidRDefault="00B5761C" w:rsidP="00B1425B">
      <w:pPr>
        <w:pStyle w:val="ListParagraph"/>
        <w:keepNext/>
        <w:keepLines/>
        <w:numPr>
          <w:ilvl w:val="0"/>
          <w:numId w:val="21"/>
        </w:numPr>
        <w:kinsoku w:val="0"/>
        <w:overflowPunct w:val="0"/>
        <w:spacing w:after="0" w:line="360" w:lineRule="auto"/>
        <w:textAlignment w:val="baseline"/>
        <w:rPr>
          <w:rFonts w:ascii="Times New Roman" w:hAnsi="Times New Roman" w:cs="Times New Roman"/>
          <w:b/>
          <w:sz w:val="26"/>
          <w:szCs w:val="26"/>
        </w:rPr>
      </w:pPr>
      <w:r w:rsidRPr="00401576">
        <w:rPr>
          <w:rFonts w:ascii="Times New Roman" w:hAnsi="Times New Roman" w:cs="Times New Roman"/>
          <w:b/>
          <w:sz w:val="26"/>
          <w:szCs w:val="26"/>
        </w:rPr>
        <w:t>Introduction</w:t>
      </w:r>
    </w:p>
    <w:p w14:paraId="6CA4BABD" w14:textId="77777777" w:rsidR="00B5761C" w:rsidRPr="00401576" w:rsidRDefault="00B5761C" w:rsidP="00B1425B">
      <w:pPr>
        <w:keepNext/>
        <w:keepLines/>
        <w:kinsoku w:val="0"/>
        <w:overflowPunct w:val="0"/>
        <w:spacing w:after="0" w:line="360" w:lineRule="auto"/>
        <w:ind w:firstLine="1440"/>
        <w:textAlignment w:val="baseline"/>
        <w:rPr>
          <w:rFonts w:ascii="Times New Roman" w:hAnsi="Times New Roman" w:cs="Times New Roman"/>
          <w:sz w:val="26"/>
          <w:szCs w:val="26"/>
        </w:rPr>
      </w:pPr>
    </w:p>
    <w:p w14:paraId="069CCD0A" w14:textId="77777777" w:rsidR="005666E8" w:rsidRPr="00401576" w:rsidRDefault="005666E8" w:rsidP="00671543">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In an Introduction to its Exceptions, PECO holds that this dispute presents a “straightforward” question with respect to the actions it was required to take to assist a new customer</w:t>
      </w:r>
      <w:r w:rsidR="00271580" w:rsidRPr="00401576">
        <w:rPr>
          <w:rStyle w:val="FootnoteReference"/>
          <w:rFonts w:ascii="Times New Roman" w:hAnsi="Times New Roman" w:cs="Times New Roman"/>
          <w:sz w:val="26"/>
          <w:szCs w:val="26"/>
        </w:rPr>
        <w:footnoteReference w:id="10"/>
      </w:r>
      <w:r w:rsidRPr="00401576">
        <w:rPr>
          <w:rFonts w:ascii="Times New Roman" w:hAnsi="Times New Roman" w:cs="Times New Roman"/>
          <w:sz w:val="26"/>
          <w:szCs w:val="26"/>
        </w:rPr>
        <w:t xml:space="preserve"> at an existing location in its rate choice when PECO informed the customer that it must make a choice, but the customer responded that it wanted the rate to be kept, “as is” until a supervisor in its business could get back to PECO.  Exc. at 1.</w:t>
      </w:r>
    </w:p>
    <w:p w14:paraId="4872AD28" w14:textId="77777777" w:rsidR="005666E8" w:rsidRPr="00401576" w:rsidRDefault="005666E8" w:rsidP="00B1425B">
      <w:pPr>
        <w:spacing w:after="0" w:line="360" w:lineRule="auto"/>
        <w:ind w:firstLine="1440"/>
        <w:rPr>
          <w:rFonts w:ascii="Times New Roman" w:hAnsi="Times New Roman" w:cs="Times New Roman"/>
          <w:sz w:val="26"/>
          <w:szCs w:val="26"/>
        </w:rPr>
      </w:pPr>
    </w:p>
    <w:p w14:paraId="7269BE08" w14:textId="77777777" w:rsidR="00B5761C" w:rsidRPr="00401576" w:rsidRDefault="00B5761C" w:rsidP="00B1425B">
      <w:pPr>
        <w:spacing w:after="0" w:line="360" w:lineRule="auto"/>
        <w:ind w:firstLine="1440"/>
        <w:rPr>
          <w:rFonts w:ascii="Times New Roman" w:hAnsi="Times New Roman" w:cs="Times New Roman"/>
          <w:sz w:val="26"/>
          <w:szCs w:val="26"/>
        </w:rPr>
      </w:pPr>
      <w:bookmarkStart w:id="9" w:name="_Hlk527626460"/>
      <w:r w:rsidRPr="00401576">
        <w:rPr>
          <w:rFonts w:ascii="Times New Roman" w:hAnsi="Times New Roman" w:cs="Times New Roman"/>
          <w:sz w:val="26"/>
          <w:szCs w:val="26"/>
        </w:rPr>
        <w:t xml:space="preserve">At page 2 of its Exceptions, PECO asserts that KA was “taking over operations” at an existing commercial site that had been previously operated as a grocery store.  Exc. at 2.  PECO cites Findings of Fact Nos. 8 and 30 in support of this statement.  </w:t>
      </w:r>
      <w:bookmarkEnd w:id="9"/>
      <w:r w:rsidRPr="00401576">
        <w:rPr>
          <w:rFonts w:ascii="Times New Roman" w:hAnsi="Times New Roman" w:cs="Times New Roman"/>
          <w:sz w:val="26"/>
          <w:szCs w:val="26"/>
        </w:rPr>
        <w:t xml:space="preserve">It is </w:t>
      </w:r>
      <w:r w:rsidR="009C1015" w:rsidRPr="00401576">
        <w:rPr>
          <w:rFonts w:ascii="Times New Roman" w:hAnsi="Times New Roman" w:cs="Times New Roman"/>
          <w:sz w:val="26"/>
          <w:szCs w:val="26"/>
        </w:rPr>
        <w:t>PECO’s</w:t>
      </w:r>
      <w:r w:rsidRPr="00401576">
        <w:rPr>
          <w:rFonts w:ascii="Times New Roman" w:hAnsi="Times New Roman" w:cs="Times New Roman"/>
          <w:sz w:val="26"/>
          <w:szCs w:val="26"/>
        </w:rPr>
        <w:t xml:space="preserve"> position that it acted reasonably when it essentially “kept things as is” after the initial contact from the KA representative, Ms. Maik, who informed the Company to place service in KA’s name but did not have authority to commit her employer to a new rate or rate schedule with PECO</w:t>
      </w:r>
      <w:r w:rsidR="005666E8" w:rsidRPr="00401576">
        <w:rPr>
          <w:rFonts w:ascii="Times New Roman" w:hAnsi="Times New Roman" w:cs="Times New Roman"/>
          <w:sz w:val="26"/>
          <w:szCs w:val="26"/>
        </w:rPr>
        <w:t xml:space="preserve"> at the time of this contact</w:t>
      </w:r>
      <w:r w:rsidRPr="00401576">
        <w:rPr>
          <w:rFonts w:ascii="Times New Roman" w:hAnsi="Times New Roman" w:cs="Times New Roman"/>
          <w:sz w:val="26"/>
          <w:szCs w:val="26"/>
        </w:rPr>
        <w:t>.</w:t>
      </w:r>
    </w:p>
    <w:p w14:paraId="4EE73D5C" w14:textId="77777777" w:rsidR="007A1531" w:rsidRPr="00401576" w:rsidRDefault="007A1531"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1829D8B4" w14:textId="77777777" w:rsidR="002336D7" w:rsidRDefault="00B5761C" w:rsidP="00921728">
      <w:pPr>
        <w:pStyle w:val="ListParagraph"/>
        <w:keepNext/>
        <w:keepLines/>
        <w:numPr>
          <w:ilvl w:val="0"/>
          <w:numId w:val="20"/>
        </w:numPr>
        <w:tabs>
          <w:tab w:val="left" w:pos="-720"/>
        </w:tabs>
        <w:suppressAutoHyphens/>
        <w:autoSpaceDE w:val="0"/>
        <w:autoSpaceDN w:val="0"/>
        <w:spacing w:after="0" w:line="240" w:lineRule="auto"/>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u w:val="single"/>
        </w:rPr>
        <w:t>PECO Exception No. 1</w:t>
      </w:r>
      <w:r w:rsidRPr="00401576">
        <w:rPr>
          <w:rFonts w:ascii="Times New Roman" w:eastAsia="Times New Roman" w:hAnsi="Times New Roman" w:cs="Times New Roman"/>
          <w:b/>
          <w:sz w:val="26"/>
          <w:szCs w:val="26"/>
        </w:rPr>
        <w:t xml:space="preserve"> – PECO excepts to the ALJ’s conclusion that “PECO failed to provide the Complainant with reasonable service when it failed to send the Complainant the Contract for Commercial/Industrial Class Electric Service, and the Transfer of Information Form following the January 2016 conversation . . . By its failure to act, PECO deprived the Complainant of its right to </w:t>
      </w:r>
    </w:p>
    <w:p w14:paraId="186B228C" w14:textId="2A38668A" w:rsidR="00B5761C" w:rsidRDefault="00B5761C" w:rsidP="002336D7">
      <w:pPr>
        <w:pStyle w:val="ListParagraph"/>
        <w:keepNext/>
        <w:keepLines/>
        <w:tabs>
          <w:tab w:val="left" w:pos="-720"/>
        </w:tabs>
        <w:suppressAutoHyphens/>
        <w:autoSpaceDE w:val="0"/>
        <w:autoSpaceDN w:val="0"/>
        <w:spacing w:after="0" w:line="240" w:lineRule="auto"/>
        <w:ind w:left="180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choose the most advantageous rate for its service, or to determine what its load would be as a new customer at an existing premises.”  Initial Decision at 28.</w:t>
      </w:r>
    </w:p>
    <w:p w14:paraId="50C2753A" w14:textId="4F181BA5" w:rsidR="003C5F42" w:rsidRDefault="003C5F42" w:rsidP="002336D7">
      <w:pPr>
        <w:pStyle w:val="ListParagraph"/>
        <w:keepNext/>
        <w:keepLines/>
        <w:tabs>
          <w:tab w:val="left" w:pos="-720"/>
        </w:tabs>
        <w:suppressAutoHyphens/>
        <w:autoSpaceDE w:val="0"/>
        <w:autoSpaceDN w:val="0"/>
        <w:spacing w:after="0" w:line="240" w:lineRule="auto"/>
        <w:ind w:left="1800"/>
        <w:rPr>
          <w:rFonts w:ascii="Times New Roman" w:eastAsia="Times New Roman" w:hAnsi="Times New Roman" w:cs="Times New Roman"/>
          <w:b/>
          <w:sz w:val="26"/>
          <w:szCs w:val="26"/>
        </w:rPr>
      </w:pPr>
    </w:p>
    <w:p w14:paraId="6AE96028" w14:textId="77777777" w:rsidR="003C5F42" w:rsidRPr="00401576" w:rsidRDefault="003C5F42" w:rsidP="002336D7">
      <w:pPr>
        <w:pStyle w:val="ListParagraph"/>
        <w:keepNext/>
        <w:keepLines/>
        <w:tabs>
          <w:tab w:val="left" w:pos="-720"/>
        </w:tabs>
        <w:suppressAutoHyphens/>
        <w:autoSpaceDE w:val="0"/>
        <w:autoSpaceDN w:val="0"/>
        <w:spacing w:after="0" w:line="240" w:lineRule="auto"/>
        <w:ind w:left="1800"/>
        <w:rPr>
          <w:rFonts w:ascii="Times New Roman" w:eastAsia="Times New Roman" w:hAnsi="Times New Roman" w:cs="Times New Roman"/>
          <w:b/>
          <w:sz w:val="26"/>
          <w:szCs w:val="26"/>
        </w:rPr>
      </w:pPr>
    </w:p>
    <w:p w14:paraId="19479292" w14:textId="17F9FCBE" w:rsidR="00B5761C" w:rsidRPr="00401576" w:rsidRDefault="00B5761C"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In its Exception No. 1, PECO does not take issue with the findings in the Initial Decision that</w:t>
      </w:r>
      <w:r w:rsidR="001B4010" w:rsidRPr="00401576">
        <w:rPr>
          <w:rFonts w:ascii="Times New Roman" w:eastAsia="Times New Roman" w:hAnsi="Times New Roman" w:cs="Times New Roman"/>
          <w:sz w:val="26"/>
          <w:szCs w:val="26"/>
        </w:rPr>
        <w:t xml:space="preserve"> (1)</w:t>
      </w:r>
      <w:r w:rsidRPr="00401576">
        <w:rPr>
          <w:rFonts w:ascii="Times New Roman" w:eastAsia="Times New Roman" w:hAnsi="Times New Roman" w:cs="Times New Roman"/>
          <w:sz w:val="26"/>
          <w:szCs w:val="26"/>
        </w:rPr>
        <w:t xml:space="preserve"> </w:t>
      </w:r>
      <w:r w:rsidR="00F51539" w:rsidRPr="00401576">
        <w:rPr>
          <w:rFonts w:ascii="Times New Roman" w:eastAsia="Times New Roman" w:hAnsi="Times New Roman" w:cs="Times New Roman"/>
          <w:sz w:val="26"/>
          <w:szCs w:val="26"/>
        </w:rPr>
        <w:t>PECO</w:t>
      </w:r>
      <w:r w:rsidRPr="00401576">
        <w:rPr>
          <w:rFonts w:ascii="Times New Roman" w:eastAsia="Times New Roman" w:hAnsi="Times New Roman" w:cs="Times New Roman"/>
          <w:sz w:val="26"/>
          <w:szCs w:val="26"/>
        </w:rPr>
        <w:t xml:space="preserve"> had actual notice of the fact that KA </w:t>
      </w:r>
      <w:r w:rsidRPr="00401576">
        <w:rPr>
          <w:rFonts w:ascii="Times New Roman" w:eastAsia="Times New Roman" w:hAnsi="Times New Roman" w:cs="Times New Roman"/>
          <w:i/>
          <w:sz w:val="26"/>
          <w:szCs w:val="26"/>
        </w:rPr>
        <w:t>might</w:t>
      </w:r>
      <w:r w:rsidRPr="00401576">
        <w:rPr>
          <w:rFonts w:ascii="Times New Roman" w:eastAsia="Times New Roman" w:hAnsi="Times New Roman" w:cs="Times New Roman"/>
          <w:sz w:val="26"/>
          <w:szCs w:val="26"/>
        </w:rPr>
        <w:t xml:space="preserve"> change operations at the Service Address location</w:t>
      </w:r>
      <w:r w:rsidR="001B4010" w:rsidRPr="00401576">
        <w:rPr>
          <w:rFonts w:ascii="Times New Roman" w:eastAsia="Times New Roman" w:hAnsi="Times New Roman" w:cs="Times New Roman"/>
          <w:sz w:val="26"/>
          <w:szCs w:val="26"/>
        </w:rPr>
        <w:t>; (2)</w:t>
      </w:r>
      <w:r w:rsidRPr="00401576">
        <w:rPr>
          <w:rFonts w:ascii="Times New Roman" w:eastAsia="Times New Roman" w:hAnsi="Times New Roman" w:cs="Times New Roman"/>
          <w:sz w:val="26"/>
          <w:szCs w:val="26"/>
        </w:rPr>
        <w:t xml:space="preserve"> that a different rate than was applied to provide service to the prior ratepayer, Pathmark, might be more advantageous</w:t>
      </w:r>
      <w:r w:rsidR="00F51539"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sz w:val="26"/>
          <w:szCs w:val="26"/>
        </w:rPr>
        <w:t xml:space="preserve">and </w:t>
      </w:r>
      <w:r w:rsidR="00F51539" w:rsidRPr="00401576">
        <w:rPr>
          <w:rFonts w:ascii="Times New Roman" w:eastAsia="Times New Roman" w:hAnsi="Times New Roman" w:cs="Times New Roman"/>
          <w:sz w:val="26"/>
          <w:szCs w:val="26"/>
        </w:rPr>
        <w:t xml:space="preserve">(3) </w:t>
      </w:r>
      <w:r w:rsidRPr="00401576">
        <w:rPr>
          <w:rFonts w:ascii="Times New Roman" w:eastAsia="Times New Roman" w:hAnsi="Times New Roman" w:cs="Times New Roman"/>
          <w:sz w:val="26"/>
          <w:szCs w:val="26"/>
        </w:rPr>
        <w:t xml:space="preserve">that PECO had a duty to [reasonably] assist the customer in making an appropriate rate choice.  </w:t>
      </w:r>
      <w:r w:rsidRPr="00401576">
        <w:rPr>
          <w:rFonts w:ascii="Times New Roman" w:eastAsia="Times New Roman" w:hAnsi="Times New Roman" w:cs="Times New Roman"/>
          <w:i/>
          <w:sz w:val="26"/>
          <w:szCs w:val="26"/>
        </w:rPr>
        <w:t xml:space="preserve">See </w:t>
      </w:r>
      <w:r w:rsidRPr="00401576">
        <w:rPr>
          <w:rFonts w:ascii="Times New Roman" w:eastAsia="Times New Roman" w:hAnsi="Times New Roman" w:cs="Times New Roman"/>
          <w:sz w:val="26"/>
          <w:szCs w:val="26"/>
        </w:rPr>
        <w:t>Exc. at 7</w:t>
      </w:r>
      <w:r w:rsidR="001216C1" w:rsidRPr="00401576">
        <w:rPr>
          <w:rFonts w:ascii="Times New Roman" w:eastAsia="Times New Roman" w:hAnsi="Times New Roman" w:cs="Times New Roman"/>
          <w:sz w:val="26"/>
          <w:szCs w:val="26"/>
        </w:rPr>
        <w:t>; (emphasis PECO)</w:t>
      </w:r>
      <w:r w:rsidRPr="00401576">
        <w:rPr>
          <w:rFonts w:ascii="Times New Roman" w:eastAsia="Times New Roman" w:hAnsi="Times New Roman" w:cs="Times New Roman"/>
          <w:sz w:val="26"/>
          <w:szCs w:val="26"/>
        </w:rPr>
        <w:t xml:space="preserve">.  PECO also cites </w:t>
      </w:r>
      <w:r w:rsidRPr="00401576">
        <w:rPr>
          <w:rFonts w:ascii="Times New Roman" w:eastAsia="Times New Roman" w:hAnsi="Times New Roman" w:cs="Times New Roman"/>
          <w:i/>
          <w:sz w:val="26"/>
          <w:szCs w:val="26"/>
        </w:rPr>
        <w:t>Springfield Twp.</w:t>
      </w:r>
      <w:r w:rsidR="00020824" w:rsidRPr="00401576">
        <w:rPr>
          <w:rFonts w:ascii="Times New Roman" w:eastAsia="Times New Roman" w:hAnsi="Times New Roman" w:cs="Times New Roman"/>
          <w:sz w:val="26"/>
          <w:szCs w:val="26"/>
        </w:rPr>
        <w:t xml:space="preserve">, </w:t>
      </w:r>
      <w:r w:rsidR="00020824" w:rsidRPr="00401576">
        <w:rPr>
          <w:rFonts w:ascii="Times New Roman" w:eastAsia="Times New Roman" w:hAnsi="Times New Roman" w:cs="Times New Roman"/>
          <w:i/>
          <w:sz w:val="26"/>
          <w:szCs w:val="26"/>
        </w:rPr>
        <w:t>supra</w:t>
      </w:r>
      <w:r w:rsidR="00020824" w:rsidRPr="00401576">
        <w:rPr>
          <w:rFonts w:ascii="Times New Roman" w:eastAsia="Times New Roman" w:hAnsi="Times New Roman" w:cs="Times New Roman"/>
          <w:sz w:val="26"/>
          <w:szCs w:val="26"/>
        </w:rPr>
        <w:t>,</w:t>
      </w:r>
      <w:r w:rsidRPr="00401576">
        <w:rPr>
          <w:rFonts w:ascii="Times New Roman" w:eastAsia="Times New Roman" w:hAnsi="Times New Roman" w:cs="Times New Roman"/>
          <w:i/>
          <w:sz w:val="26"/>
          <w:szCs w:val="26"/>
        </w:rPr>
        <w:t xml:space="preserve"> </w:t>
      </w:r>
      <w:r w:rsidRPr="00401576">
        <w:rPr>
          <w:rFonts w:ascii="Times New Roman" w:eastAsia="Times New Roman" w:hAnsi="Times New Roman" w:cs="Times New Roman"/>
          <w:sz w:val="26"/>
          <w:szCs w:val="26"/>
        </w:rPr>
        <w:t xml:space="preserve">and the line of cases analogous to </w:t>
      </w:r>
      <w:r w:rsidRPr="00401576">
        <w:rPr>
          <w:rFonts w:ascii="Times New Roman" w:eastAsia="Times New Roman" w:hAnsi="Times New Roman" w:cs="Times New Roman"/>
          <w:i/>
          <w:sz w:val="26"/>
          <w:szCs w:val="26"/>
        </w:rPr>
        <w:t>Springfield Twp</w:t>
      </w:r>
      <w:r w:rsidRPr="00401576">
        <w:rPr>
          <w:rFonts w:ascii="Times New Roman" w:eastAsia="Times New Roman" w:hAnsi="Times New Roman" w:cs="Times New Roman"/>
          <w:sz w:val="26"/>
          <w:szCs w:val="26"/>
        </w:rPr>
        <w:t>. to further admit that</w:t>
      </w:r>
      <w:r w:rsidR="0091443F"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sz w:val="26"/>
          <w:szCs w:val="26"/>
        </w:rPr>
        <w:t xml:space="preserve">once actual notice was received of the change in service conditions, the utility had an affirmative duty to assist KA in making a proper rate decision.  </w:t>
      </w:r>
      <w:r w:rsidRPr="00401576">
        <w:rPr>
          <w:rFonts w:ascii="Times New Roman" w:eastAsia="Times New Roman" w:hAnsi="Times New Roman" w:cs="Times New Roman"/>
          <w:i/>
          <w:sz w:val="26"/>
          <w:szCs w:val="26"/>
        </w:rPr>
        <w:t>Id</w:t>
      </w:r>
      <w:r w:rsidRPr="00401576">
        <w:rPr>
          <w:rFonts w:ascii="Times New Roman" w:eastAsia="Times New Roman" w:hAnsi="Times New Roman" w:cs="Times New Roman"/>
          <w:sz w:val="26"/>
          <w:szCs w:val="26"/>
        </w:rPr>
        <w:t>.</w:t>
      </w:r>
    </w:p>
    <w:p w14:paraId="69CEADA6" w14:textId="77777777" w:rsidR="00B5761C" w:rsidRPr="00401576" w:rsidRDefault="00B5761C"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38E8A580" w14:textId="77777777" w:rsidR="00B5761C" w:rsidRPr="00401576" w:rsidRDefault="00B5761C"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PECO heavily relies on the facts and holdings of </w:t>
      </w:r>
      <w:r w:rsidRPr="00401576">
        <w:rPr>
          <w:rFonts w:ascii="Times New Roman" w:eastAsia="Times New Roman" w:hAnsi="Times New Roman" w:cs="Times New Roman"/>
          <w:i/>
          <w:sz w:val="26"/>
          <w:szCs w:val="26"/>
        </w:rPr>
        <w:t>City of Pittsburgh v. Duquesne Light Co.</w:t>
      </w:r>
      <w:r w:rsidRPr="00401576">
        <w:rPr>
          <w:rFonts w:ascii="Times New Roman" w:eastAsia="Times New Roman" w:hAnsi="Times New Roman" w:cs="Times New Roman"/>
          <w:sz w:val="26"/>
          <w:szCs w:val="26"/>
        </w:rPr>
        <w:t xml:space="preserve">, 54 Pa. PUC 460 (1980), </w:t>
      </w:r>
      <w:r w:rsidR="00B637EC">
        <w:rPr>
          <w:rFonts w:ascii="Times New Roman" w:eastAsia="Times New Roman" w:hAnsi="Times New Roman" w:cs="Times New Roman"/>
          <w:i/>
          <w:sz w:val="26"/>
          <w:szCs w:val="26"/>
        </w:rPr>
        <w:t xml:space="preserve">Ben </w:t>
      </w:r>
      <w:r w:rsidRPr="00401576">
        <w:rPr>
          <w:rFonts w:ascii="Times New Roman" w:eastAsia="Times New Roman" w:hAnsi="Times New Roman" w:cs="Times New Roman"/>
          <w:i/>
          <w:sz w:val="26"/>
          <w:szCs w:val="26"/>
        </w:rPr>
        <w:t>Mauro v.</w:t>
      </w:r>
      <w:r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i/>
          <w:sz w:val="26"/>
          <w:szCs w:val="26"/>
        </w:rPr>
        <w:t>Duquesne Light Co</w:t>
      </w:r>
      <w:r w:rsidRPr="00401576">
        <w:rPr>
          <w:rFonts w:ascii="Times New Roman" w:eastAsia="Times New Roman" w:hAnsi="Times New Roman" w:cs="Times New Roman"/>
          <w:sz w:val="26"/>
          <w:szCs w:val="26"/>
        </w:rPr>
        <w:t xml:space="preserve">., 69 Pa. PUC 105 (1989), </w:t>
      </w:r>
      <w:r w:rsidR="00020824" w:rsidRPr="00401576">
        <w:rPr>
          <w:rFonts w:ascii="Times New Roman" w:eastAsia="Times New Roman" w:hAnsi="Times New Roman" w:cs="Times New Roman"/>
          <w:sz w:val="26"/>
          <w:szCs w:val="26"/>
        </w:rPr>
        <w:t xml:space="preserve">and </w:t>
      </w:r>
      <w:r w:rsidRPr="00401576">
        <w:rPr>
          <w:rFonts w:ascii="Times New Roman" w:eastAsia="Times New Roman" w:hAnsi="Times New Roman" w:cs="Times New Roman"/>
          <w:i/>
          <w:sz w:val="26"/>
          <w:szCs w:val="26"/>
        </w:rPr>
        <w:t>Springfield Twp.</w:t>
      </w:r>
      <w:r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i/>
          <w:sz w:val="26"/>
          <w:szCs w:val="26"/>
        </w:rPr>
        <w:t>Victory Condominium Assoc. v. PECO Energy Co</w:t>
      </w:r>
      <w:r w:rsidRPr="00401576">
        <w:rPr>
          <w:rFonts w:ascii="Times New Roman" w:eastAsia="Times New Roman" w:hAnsi="Times New Roman" w:cs="Times New Roman"/>
          <w:sz w:val="26"/>
          <w:szCs w:val="26"/>
        </w:rPr>
        <w:t xml:space="preserve">., Docket No. C-2011-2268126 (Order entered September 27, 2012) as supportive of the reasonableness of its interactions with KA in this litigation.  </w:t>
      </w:r>
      <w:r w:rsidRPr="00401576">
        <w:rPr>
          <w:rFonts w:ascii="Times New Roman" w:eastAsia="Times New Roman" w:hAnsi="Times New Roman" w:cs="Times New Roman"/>
          <w:i/>
          <w:sz w:val="26"/>
          <w:szCs w:val="26"/>
        </w:rPr>
        <w:t xml:space="preserve">See </w:t>
      </w:r>
      <w:r w:rsidRPr="00401576">
        <w:rPr>
          <w:rFonts w:ascii="Times New Roman" w:eastAsia="Times New Roman" w:hAnsi="Times New Roman" w:cs="Times New Roman"/>
          <w:sz w:val="26"/>
          <w:szCs w:val="26"/>
        </w:rPr>
        <w:t>Exc. at 6-13.</w:t>
      </w:r>
    </w:p>
    <w:p w14:paraId="5022046E" w14:textId="77777777" w:rsidR="00BC4C9C" w:rsidRPr="00401576" w:rsidRDefault="00BC4C9C"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4410BD23" w14:textId="1966C870" w:rsidR="00BC4C9C" w:rsidRPr="00401576" w:rsidRDefault="00BC4C9C"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PECO relies upon the line of cases of </w:t>
      </w:r>
      <w:r w:rsidRPr="00401576">
        <w:rPr>
          <w:rFonts w:ascii="Times New Roman" w:eastAsia="Times New Roman" w:hAnsi="Times New Roman" w:cs="Times New Roman"/>
          <w:i/>
          <w:sz w:val="26"/>
          <w:szCs w:val="26"/>
        </w:rPr>
        <w:t>Springfield Twp.</w:t>
      </w:r>
      <w:r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i/>
          <w:sz w:val="26"/>
          <w:szCs w:val="26"/>
        </w:rPr>
        <w:t>supra</w:t>
      </w:r>
      <w:r w:rsidRPr="00401576">
        <w:rPr>
          <w:rFonts w:ascii="Times New Roman" w:eastAsia="Times New Roman" w:hAnsi="Times New Roman" w:cs="Times New Roman"/>
          <w:sz w:val="26"/>
          <w:szCs w:val="26"/>
        </w:rPr>
        <w:t>, to assert that it acted in good faith to assist KA i</w:t>
      </w:r>
      <w:r w:rsidR="001216C1" w:rsidRPr="00401576">
        <w:rPr>
          <w:rFonts w:ascii="Times New Roman" w:eastAsia="Times New Roman" w:hAnsi="Times New Roman" w:cs="Times New Roman"/>
          <w:sz w:val="26"/>
          <w:szCs w:val="26"/>
        </w:rPr>
        <w:t>n</w:t>
      </w:r>
      <w:r w:rsidRPr="00401576">
        <w:rPr>
          <w:rFonts w:ascii="Times New Roman" w:eastAsia="Times New Roman" w:hAnsi="Times New Roman" w:cs="Times New Roman"/>
          <w:sz w:val="26"/>
          <w:szCs w:val="26"/>
        </w:rPr>
        <w:t xml:space="preserve"> choosing the most advantageous rate under circumstances and conditions where it advised the patron of the need to make a choice but was not in position to actively monitor the energy needs of the patron until more specific information was actually received in or about, July 2016. </w:t>
      </w:r>
    </w:p>
    <w:p w14:paraId="5134C500" w14:textId="77777777" w:rsidR="00B5761C" w:rsidRPr="00401576" w:rsidRDefault="00B5761C"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7076704E" w14:textId="77777777" w:rsidR="00902F07" w:rsidRPr="00401576" w:rsidRDefault="00902F07" w:rsidP="002E2D7A">
      <w:pPr>
        <w:keepNext/>
        <w:keepLines/>
        <w:tabs>
          <w:tab w:val="left" w:pos="-720"/>
        </w:tabs>
        <w:suppressAutoHyphens/>
        <w:autoSpaceDE w:val="0"/>
        <w:autoSpaceDN w:val="0"/>
        <w:spacing w:after="0" w:line="360" w:lineRule="auto"/>
        <w:ind w:left="720"/>
        <w:rPr>
          <w:rFonts w:ascii="Times New Roman" w:eastAsia="Times New Roman" w:hAnsi="Times New Roman" w:cs="Times New Roman"/>
          <w:sz w:val="26"/>
          <w:szCs w:val="26"/>
        </w:rPr>
      </w:pPr>
      <w:r w:rsidRPr="00401576">
        <w:rPr>
          <w:rFonts w:ascii="Times New Roman" w:eastAsia="Times New Roman" w:hAnsi="Times New Roman" w:cs="Times New Roman"/>
          <w:b/>
          <w:sz w:val="26"/>
          <w:szCs w:val="26"/>
        </w:rPr>
        <w:t>Disposition</w:t>
      </w:r>
    </w:p>
    <w:p w14:paraId="0ABF6257" w14:textId="77777777" w:rsidR="00335B58" w:rsidRPr="00401576" w:rsidRDefault="00335B58" w:rsidP="002E2D7A">
      <w:pPr>
        <w:keepNext/>
        <w:keepLines/>
        <w:tabs>
          <w:tab w:val="left" w:pos="2160"/>
        </w:tabs>
        <w:spacing w:after="0" w:line="360" w:lineRule="auto"/>
        <w:rPr>
          <w:rFonts w:ascii="Times New Roman" w:eastAsia="Times New Roman" w:hAnsi="Times New Roman" w:cs="Times New Roman"/>
          <w:b/>
          <w:sz w:val="26"/>
          <w:szCs w:val="26"/>
        </w:rPr>
      </w:pPr>
    </w:p>
    <w:p w14:paraId="6B2C5CC6" w14:textId="77777777" w:rsidR="008D77D3" w:rsidRPr="00401576" w:rsidRDefault="00335B58" w:rsidP="00B1425B">
      <w:pPr>
        <w:spacing w:line="360" w:lineRule="auto"/>
        <w:ind w:firstLine="1440"/>
        <w:contextualSpacing/>
        <w:rPr>
          <w:rFonts w:ascii="Times New Roman" w:hAnsi="Times New Roman" w:cs="Times New Roman"/>
          <w:sz w:val="26"/>
          <w:szCs w:val="26"/>
        </w:rPr>
      </w:pPr>
      <w:r w:rsidRPr="00401576">
        <w:rPr>
          <w:rFonts w:ascii="Times New Roman" w:eastAsia="Times New Roman" w:hAnsi="Times New Roman" w:cs="Times New Roman"/>
          <w:sz w:val="26"/>
          <w:szCs w:val="26"/>
        </w:rPr>
        <w:t>We advise the Parties t</w:t>
      </w:r>
      <w:r w:rsidRPr="00401576">
        <w:rPr>
          <w:rFonts w:ascii="Times New Roman" w:hAnsi="Times New Roman" w:cs="Times New Roman"/>
          <w:sz w:val="26"/>
          <w:szCs w:val="26"/>
        </w:rPr>
        <w:t xml:space="preserve">hat any issue or argument that we do not specifically address should be deemed to have been duly considered and denied without further discussion.  The Commission is not required to consider expressly or at length each contention or argument raised by the Parties.  </w:t>
      </w:r>
      <w:r w:rsidRPr="00401576">
        <w:rPr>
          <w:rStyle w:val="Emphasis"/>
          <w:rFonts w:ascii="Times New Roman" w:hAnsi="Times New Roman" w:cs="Times New Roman"/>
          <w:sz w:val="26"/>
          <w:szCs w:val="26"/>
        </w:rPr>
        <w:t xml:space="preserve">Consolidated Rail Corp. v.  Pa. PUC, </w:t>
      </w:r>
      <w:r w:rsidRPr="00401576">
        <w:rPr>
          <w:rFonts w:ascii="Times New Roman" w:hAnsi="Times New Roman" w:cs="Times New Roman"/>
          <w:sz w:val="26"/>
          <w:szCs w:val="26"/>
        </w:rPr>
        <w:t xml:space="preserve">625 A.2d 741 (Pa. Cmwlth. 1993); </w:t>
      </w:r>
      <w:r w:rsidRPr="00401576">
        <w:rPr>
          <w:rFonts w:ascii="Times New Roman" w:hAnsi="Times New Roman" w:cs="Times New Roman"/>
          <w:i/>
          <w:sz w:val="26"/>
          <w:szCs w:val="26"/>
        </w:rPr>
        <w:t xml:space="preserve">also </w:t>
      </w:r>
      <w:r w:rsidRPr="00401576">
        <w:rPr>
          <w:rStyle w:val="Emphasis"/>
          <w:rFonts w:ascii="Times New Roman" w:hAnsi="Times New Roman" w:cs="Times New Roman"/>
          <w:sz w:val="26"/>
          <w:szCs w:val="26"/>
        </w:rPr>
        <w:t>see, generally, University of Pennsylvania v. Pa. PUC</w:t>
      </w:r>
      <w:r w:rsidRPr="00401576">
        <w:rPr>
          <w:rFonts w:ascii="Times New Roman" w:hAnsi="Times New Roman" w:cs="Times New Roman"/>
          <w:sz w:val="26"/>
          <w:szCs w:val="26"/>
        </w:rPr>
        <w:t>, 485 A.2d 1217 (Pa. Cmwlth. 1984).</w:t>
      </w:r>
    </w:p>
    <w:p w14:paraId="1FF00879" w14:textId="77777777" w:rsidR="008D77D3" w:rsidRPr="00401576" w:rsidRDefault="008D77D3"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5681DD34"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As noted, the standards for finding a violation of Section 1303 of the Code based on notice of a change in service conditions is express or implied </w:t>
      </w:r>
      <w:r w:rsidR="00D85DA6" w:rsidRPr="00401576">
        <w:rPr>
          <w:rFonts w:ascii="Times New Roman" w:eastAsia="Times New Roman" w:hAnsi="Times New Roman" w:cs="Times New Roman"/>
          <w:sz w:val="26"/>
          <w:szCs w:val="26"/>
        </w:rPr>
        <w:t xml:space="preserve">actual </w:t>
      </w:r>
      <w:r w:rsidRPr="00401576">
        <w:rPr>
          <w:rFonts w:ascii="Times New Roman" w:eastAsia="Times New Roman" w:hAnsi="Times New Roman" w:cs="Times New Roman"/>
          <w:sz w:val="26"/>
          <w:szCs w:val="26"/>
        </w:rPr>
        <w:t>notice.</w:t>
      </w:r>
    </w:p>
    <w:p w14:paraId="4F0FE629"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2FFD9DAB" w14:textId="298FA6FD" w:rsidR="003165FB"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In </w:t>
      </w:r>
      <w:r w:rsidRPr="00401576">
        <w:rPr>
          <w:rFonts w:ascii="Times New Roman" w:eastAsia="Times New Roman" w:hAnsi="Times New Roman" w:cs="Times New Roman"/>
          <w:i/>
          <w:sz w:val="26"/>
          <w:szCs w:val="26"/>
        </w:rPr>
        <w:t>City of Pittsburgh v. Duquesne Light Co.</w:t>
      </w:r>
      <w:r w:rsidRPr="00401576">
        <w:rPr>
          <w:rFonts w:ascii="Times New Roman" w:eastAsia="Times New Roman" w:hAnsi="Times New Roman" w:cs="Times New Roman"/>
          <w:sz w:val="26"/>
          <w:szCs w:val="26"/>
        </w:rPr>
        <w:t xml:space="preserve">, the city </w:t>
      </w:r>
      <w:r w:rsidR="007C63E4">
        <w:rPr>
          <w:rFonts w:ascii="Times New Roman" w:eastAsia="Times New Roman" w:hAnsi="Times New Roman" w:cs="Times New Roman"/>
          <w:sz w:val="26"/>
          <w:szCs w:val="26"/>
        </w:rPr>
        <w:t xml:space="preserve">of Pittsburgh </w:t>
      </w:r>
      <w:r w:rsidRPr="00401576">
        <w:rPr>
          <w:rFonts w:ascii="Times New Roman" w:eastAsia="Times New Roman" w:hAnsi="Times New Roman" w:cs="Times New Roman"/>
          <w:sz w:val="26"/>
          <w:szCs w:val="26"/>
        </w:rPr>
        <w:t xml:space="preserve">brought a complaint against the utility seeking retroactive billing and a refund based on the fact that the use of electricity at </w:t>
      </w:r>
      <w:r w:rsidR="007C63E4">
        <w:rPr>
          <w:rFonts w:ascii="Times New Roman" w:eastAsia="Times New Roman" w:hAnsi="Times New Roman" w:cs="Times New Roman"/>
          <w:sz w:val="26"/>
          <w:szCs w:val="26"/>
        </w:rPr>
        <w:t xml:space="preserve">a skating </w:t>
      </w:r>
      <w:r w:rsidRPr="00401576">
        <w:rPr>
          <w:rFonts w:ascii="Times New Roman" w:eastAsia="Times New Roman" w:hAnsi="Times New Roman" w:cs="Times New Roman"/>
          <w:sz w:val="26"/>
          <w:szCs w:val="26"/>
        </w:rPr>
        <w:t xml:space="preserve">rink, during </w:t>
      </w:r>
      <w:r w:rsidR="007C63E4">
        <w:rPr>
          <w:rFonts w:ascii="Times New Roman" w:eastAsia="Times New Roman" w:hAnsi="Times New Roman" w:cs="Times New Roman"/>
          <w:sz w:val="26"/>
          <w:szCs w:val="26"/>
        </w:rPr>
        <w:t>a</w:t>
      </w:r>
      <w:r w:rsidRPr="00401576">
        <w:rPr>
          <w:rFonts w:ascii="Times New Roman" w:eastAsia="Times New Roman" w:hAnsi="Times New Roman" w:cs="Times New Roman"/>
          <w:sz w:val="26"/>
          <w:szCs w:val="26"/>
        </w:rPr>
        <w:t xml:space="preserve"> four</w:t>
      </w:r>
      <w:r w:rsidR="003165FB" w:rsidRPr="00401576">
        <w:rPr>
          <w:rFonts w:ascii="Times New Roman" w:eastAsia="Times New Roman" w:hAnsi="Times New Roman" w:cs="Times New Roman"/>
          <w:sz w:val="26"/>
          <w:szCs w:val="26"/>
        </w:rPr>
        <w:t>-</w:t>
      </w:r>
      <w:r w:rsidRPr="00401576">
        <w:rPr>
          <w:rFonts w:ascii="Times New Roman" w:eastAsia="Times New Roman" w:hAnsi="Times New Roman" w:cs="Times New Roman"/>
          <w:sz w:val="26"/>
          <w:szCs w:val="26"/>
        </w:rPr>
        <w:t xml:space="preserve">year period, qualified it for </w:t>
      </w:r>
      <w:r w:rsidR="007C63E4">
        <w:rPr>
          <w:rFonts w:ascii="Times New Roman" w:eastAsia="Times New Roman" w:hAnsi="Times New Roman" w:cs="Times New Roman"/>
          <w:sz w:val="26"/>
          <w:szCs w:val="26"/>
        </w:rPr>
        <w:t>a</w:t>
      </w:r>
      <w:r w:rsidRPr="00401576">
        <w:rPr>
          <w:rFonts w:ascii="Times New Roman" w:eastAsia="Times New Roman" w:hAnsi="Times New Roman" w:cs="Times New Roman"/>
          <w:sz w:val="26"/>
          <w:szCs w:val="26"/>
        </w:rPr>
        <w:t xml:space="preserve"> more advantageous rate.  The city took the position that the actual usage</w:t>
      </w:r>
      <w:r w:rsidR="003165FB" w:rsidRPr="00401576">
        <w:rPr>
          <w:rFonts w:ascii="Times New Roman" w:eastAsia="Times New Roman" w:hAnsi="Times New Roman" w:cs="Times New Roman"/>
          <w:sz w:val="26"/>
          <w:szCs w:val="26"/>
        </w:rPr>
        <w:t>/consumption</w:t>
      </w:r>
      <w:r w:rsidRPr="00401576">
        <w:rPr>
          <w:rFonts w:ascii="Times New Roman" w:eastAsia="Times New Roman" w:hAnsi="Times New Roman" w:cs="Times New Roman"/>
          <w:sz w:val="26"/>
          <w:szCs w:val="26"/>
        </w:rPr>
        <w:t xml:space="preserve"> of </w:t>
      </w:r>
      <w:r w:rsidR="003165FB" w:rsidRPr="00401576">
        <w:rPr>
          <w:rFonts w:ascii="Times New Roman" w:eastAsia="Times New Roman" w:hAnsi="Times New Roman" w:cs="Times New Roman"/>
          <w:sz w:val="26"/>
          <w:szCs w:val="26"/>
        </w:rPr>
        <w:t xml:space="preserve">electricity at </w:t>
      </w:r>
      <w:r w:rsidRPr="00401576">
        <w:rPr>
          <w:rFonts w:ascii="Times New Roman" w:eastAsia="Times New Roman" w:hAnsi="Times New Roman" w:cs="Times New Roman"/>
          <w:sz w:val="26"/>
          <w:szCs w:val="26"/>
        </w:rPr>
        <w:t xml:space="preserve">the rink over the four years of operation acted as </w:t>
      </w:r>
      <w:r w:rsidR="003165FB" w:rsidRPr="00401576">
        <w:rPr>
          <w:rFonts w:ascii="Times New Roman" w:eastAsia="Times New Roman" w:hAnsi="Times New Roman" w:cs="Times New Roman"/>
          <w:sz w:val="26"/>
          <w:szCs w:val="26"/>
        </w:rPr>
        <w:t xml:space="preserve">a </w:t>
      </w:r>
      <w:r w:rsidRPr="00401576">
        <w:rPr>
          <w:rFonts w:ascii="Times New Roman" w:eastAsia="Times New Roman" w:hAnsi="Times New Roman" w:cs="Times New Roman"/>
          <w:sz w:val="26"/>
          <w:szCs w:val="26"/>
        </w:rPr>
        <w:t xml:space="preserve">sufficient basis on which to </w:t>
      </w:r>
      <w:r w:rsidR="003165FB" w:rsidRPr="00401576">
        <w:rPr>
          <w:rFonts w:ascii="Times New Roman" w:eastAsia="Times New Roman" w:hAnsi="Times New Roman" w:cs="Times New Roman"/>
          <w:sz w:val="26"/>
          <w:szCs w:val="26"/>
        </w:rPr>
        <w:t>impute</w:t>
      </w:r>
      <w:r w:rsidRPr="00401576">
        <w:rPr>
          <w:rFonts w:ascii="Times New Roman" w:eastAsia="Times New Roman" w:hAnsi="Times New Roman" w:cs="Times New Roman"/>
          <w:sz w:val="26"/>
          <w:szCs w:val="26"/>
        </w:rPr>
        <w:t xml:space="preserve"> knowledge of </w:t>
      </w:r>
      <w:r w:rsidR="00E1396E">
        <w:rPr>
          <w:rFonts w:ascii="Times New Roman" w:eastAsia="Times New Roman" w:hAnsi="Times New Roman" w:cs="Times New Roman"/>
          <w:sz w:val="26"/>
          <w:szCs w:val="26"/>
        </w:rPr>
        <w:t>a</w:t>
      </w:r>
      <w:r w:rsidRPr="00401576">
        <w:rPr>
          <w:rFonts w:ascii="Times New Roman" w:eastAsia="Times New Roman" w:hAnsi="Times New Roman" w:cs="Times New Roman"/>
          <w:sz w:val="26"/>
          <w:szCs w:val="26"/>
        </w:rPr>
        <w:t xml:space="preserve"> change in service conditions </w:t>
      </w:r>
      <w:r w:rsidR="003165FB" w:rsidRPr="00401576">
        <w:rPr>
          <w:rFonts w:ascii="Times New Roman" w:eastAsia="Times New Roman" w:hAnsi="Times New Roman" w:cs="Times New Roman"/>
          <w:sz w:val="26"/>
          <w:szCs w:val="26"/>
        </w:rPr>
        <w:t xml:space="preserve">to the utility </w:t>
      </w:r>
      <w:r w:rsidRPr="00401576">
        <w:rPr>
          <w:rFonts w:ascii="Times New Roman" w:eastAsia="Times New Roman" w:hAnsi="Times New Roman" w:cs="Times New Roman"/>
          <w:sz w:val="26"/>
          <w:szCs w:val="26"/>
        </w:rPr>
        <w:t xml:space="preserve">for liability under </w:t>
      </w:r>
      <w:r w:rsidR="00A97DB5" w:rsidRPr="00401576">
        <w:rPr>
          <w:rFonts w:ascii="Times New Roman" w:eastAsia="Times New Roman" w:hAnsi="Times New Roman" w:cs="Times New Roman"/>
          <w:sz w:val="26"/>
          <w:szCs w:val="26"/>
        </w:rPr>
        <w:t>Section 1303 of the</w:t>
      </w:r>
      <w:r w:rsidRPr="00401576">
        <w:rPr>
          <w:rFonts w:ascii="Times New Roman" w:eastAsia="Times New Roman" w:hAnsi="Times New Roman" w:cs="Times New Roman"/>
          <w:sz w:val="26"/>
          <w:szCs w:val="26"/>
        </w:rPr>
        <w:t xml:space="preserve"> Code.</w:t>
      </w:r>
      <w:r w:rsidR="007C63E4">
        <w:rPr>
          <w:rFonts w:ascii="Times New Roman" w:eastAsia="Times New Roman" w:hAnsi="Times New Roman" w:cs="Times New Roman"/>
          <w:sz w:val="26"/>
          <w:szCs w:val="26"/>
        </w:rPr>
        <w:t xml:space="preserve">  The city and the utility had agreed on the rate </w:t>
      </w:r>
      <w:r w:rsidR="008A7BBA">
        <w:rPr>
          <w:rFonts w:ascii="Times New Roman" w:eastAsia="Times New Roman" w:hAnsi="Times New Roman" w:cs="Times New Roman"/>
          <w:sz w:val="26"/>
          <w:szCs w:val="26"/>
        </w:rPr>
        <w:t xml:space="preserve">under which the city was billed </w:t>
      </w:r>
      <w:r w:rsidR="007C63E4">
        <w:rPr>
          <w:rFonts w:ascii="Times New Roman" w:eastAsia="Times New Roman" w:hAnsi="Times New Roman" w:cs="Times New Roman"/>
          <w:sz w:val="26"/>
          <w:szCs w:val="26"/>
        </w:rPr>
        <w:t>after prior discussions and negotiations.</w:t>
      </w:r>
    </w:p>
    <w:p w14:paraId="2F967CBE" w14:textId="77777777" w:rsidR="003165FB" w:rsidRPr="00401576" w:rsidRDefault="003165FB"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3B3C53C6"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The essential issue addressed by the Commission in</w:t>
      </w:r>
      <w:r w:rsidR="00A97DB5" w:rsidRPr="00401576">
        <w:rPr>
          <w:rFonts w:ascii="Times New Roman" w:eastAsia="Times New Roman" w:hAnsi="Times New Roman" w:cs="Times New Roman"/>
          <w:sz w:val="26"/>
          <w:szCs w:val="26"/>
        </w:rPr>
        <w:t xml:space="preserve"> </w:t>
      </w:r>
      <w:r w:rsidR="00A97DB5" w:rsidRPr="00401576">
        <w:rPr>
          <w:rFonts w:ascii="Times New Roman" w:eastAsia="Times New Roman" w:hAnsi="Times New Roman" w:cs="Times New Roman"/>
          <w:i/>
          <w:sz w:val="26"/>
          <w:szCs w:val="26"/>
        </w:rPr>
        <w:t>City of Pittsburgh v. Duquesne Light Co.</w:t>
      </w:r>
      <w:r w:rsidRPr="00401576">
        <w:rPr>
          <w:rFonts w:ascii="Times New Roman" w:eastAsia="Times New Roman" w:hAnsi="Times New Roman" w:cs="Times New Roman"/>
          <w:sz w:val="26"/>
          <w:szCs w:val="26"/>
        </w:rPr>
        <w:t xml:space="preserve"> was stated as follows, “[t]he crucial issue in this matter is whether § 1303 should be construed to require a retroactive adjustment to the most advantageous rate where Duquesne had at best constructive, not actual, notice . . .”  54 Pa. PUC at 462.</w:t>
      </w:r>
    </w:p>
    <w:p w14:paraId="1466A91A"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4171F993"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On consideration of the positions of the parties, the Commission in </w:t>
      </w:r>
      <w:r w:rsidRPr="00401576">
        <w:rPr>
          <w:rFonts w:ascii="Times New Roman" w:eastAsia="Times New Roman" w:hAnsi="Times New Roman" w:cs="Times New Roman"/>
          <w:i/>
          <w:sz w:val="26"/>
          <w:szCs w:val="26"/>
        </w:rPr>
        <w:t>City of Pittsburgh v. Duquesne Light Co.</w:t>
      </w:r>
      <w:r w:rsidRPr="00401576">
        <w:rPr>
          <w:rFonts w:ascii="Times New Roman" w:eastAsia="Times New Roman" w:hAnsi="Times New Roman" w:cs="Times New Roman"/>
          <w:sz w:val="26"/>
          <w:szCs w:val="26"/>
        </w:rPr>
        <w:t xml:space="preserve">, ruled in favor of the utility </w:t>
      </w:r>
      <w:r w:rsidR="003165FB" w:rsidRPr="00401576">
        <w:rPr>
          <w:rFonts w:ascii="Times New Roman" w:eastAsia="Times New Roman" w:hAnsi="Times New Roman" w:cs="Times New Roman"/>
          <w:sz w:val="26"/>
          <w:szCs w:val="26"/>
        </w:rPr>
        <w:t xml:space="preserve">and concluded </w:t>
      </w:r>
      <w:r w:rsidRPr="00401576">
        <w:rPr>
          <w:rFonts w:ascii="Times New Roman" w:eastAsia="Times New Roman" w:hAnsi="Times New Roman" w:cs="Times New Roman"/>
          <w:sz w:val="26"/>
          <w:szCs w:val="26"/>
        </w:rPr>
        <w:t>that no refund was due.  54 Pa. PUC at 463.  The Commission rejected the position of the city that a utility has an obligation to monitor the consumption habits of the ratepayer and, upon such review, immediately apply the most advantageous rate.  54 Pa. PUC at 462.  The Commission interpreted “notice” as intended under Section 1303 of the Code and concluded that there could be implied actual notice and express actual notice.  However, implied actual notice would be found where the notice is “ . . . such notice as a party is presumed to have received personally because facts within its knowledge were sufficient to place upon the party the duty to inquire about the fact o</w:t>
      </w:r>
      <w:r w:rsidR="003165FB" w:rsidRPr="00401576">
        <w:rPr>
          <w:rFonts w:ascii="Times New Roman" w:eastAsia="Times New Roman" w:hAnsi="Times New Roman" w:cs="Times New Roman"/>
          <w:sz w:val="26"/>
          <w:szCs w:val="26"/>
        </w:rPr>
        <w:t>r</w:t>
      </w:r>
      <w:r w:rsidRPr="00401576">
        <w:rPr>
          <w:rFonts w:ascii="Times New Roman" w:eastAsia="Times New Roman" w:hAnsi="Times New Roman" w:cs="Times New Roman"/>
          <w:sz w:val="26"/>
          <w:szCs w:val="26"/>
        </w:rPr>
        <w:t xml:space="preserve"> condition in question.”  54 Pa. PUC at 463.</w:t>
      </w:r>
    </w:p>
    <w:p w14:paraId="4C805FE8" w14:textId="7777777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73EC2982" w14:textId="21657257" w:rsidR="00AD0485" w:rsidRPr="00401576" w:rsidRDefault="00AD048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 xml:space="preserve">Because the </w:t>
      </w:r>
      <w:r w:rsidR="003165FB" w:rsidRPr="00401576">
        <w:rPr>
          <w:rFonts w:ascii="Times New Roman" w:eastAsia="Times New Roman" w:hAnsi="Times New Roman" w:cs="Times New Roman"/>
          <w:sz w:val="26"/>
          <w:szCs w:val="26"/>
        </w:rPr>
        <w:t>utility</w:t>
      </w:r>
      <w:r w:rsidRPr="00401576">
        <w:rPr>
          <w:rFonts w:ascii="Times New Roman" w:eastAsia="Times New Roman" w:hAnsi="Times New Roman" w:cs="Times New Roman"/>
          <w:sz w:val="26"/>
          <w:szCs w:val="26"/>
        </w:rPr>
        <w:t xml:space="preserve">, in the case of </w:t>
      </w:r>
      <w:r w:rsidRPr="00401576">
        <w:rPr>
          <w:rFonts w:ascii="Times New Roman" w:eastAsia="Times New Roman" w:hAnsi="Times New Roman" w:cs="Times New Roman"/>
          <w:i/>
          <w:sz w:val="26"/>
          <w:szCs w:val="26"/>
        </w:rPr>
        <w:t>City of Pittsburgh v. Duquesne Light Co.</w:t>
      </w:r>
      <w:r w:rsidRPr="00401576">
        <w:rPr>
          <w:rFonts w:ascii="Times New Roman" w:eastAsia="Times New Roman" w:hAnsi="Times New Roman" w:cs="Times New Roman"/>
          <w:sz w:val="26"/>
          <w:szCs w:val="26"/>
        </w:rPr>
        <w:t xml:space="preserve">, did not have actual knowledge of the city’s </w:t>
      </w:r>
      <w:r w:rsidR="007C63E4">
        <w:rPr>
          <w:rFonts w:ascii="Times New Roman" w:eastAsia="Times New Roman" w:hAnsi="Times New Roman" w:cs="Times New Roman"/>
          <w:sz w:val="26"/>
          <w:szCs w:val="26"/>
        </w:rPr>
        <w:t>decision</w:t>
      </w:r>
      <w:r w:rsidRPr="00401576">
        <w:rPr>
          <w:rFonts w:ascii="Times New Roman" w:eastAsia="Times New Roman" w:hAnsi="Times New Roman" w:cs="Times New Roman"/>
          <w:sz w:val="26"/>
          <w:szCs w:val="26"/>
        </w:rPr>
        <w:t xml:space="preserve"> to abandon previously discussed plans for multi-function operations at the </w:t>
      </w:r>
      <w:r w:rsidR="00305F65">
        <w:rPr>
          <w:rFonts w:ascii="Times New Roman" w:eastAsia="Times New Roman" w:hAnsi="Times New Roman" w:cs="Times New Roman"/>
          <w:sz w:val="26"/>
          <w:szCs w:val="26"/>
        </w:rPr>
        <w:t xml:space="preserve">skating </w:t>
      </w:r>
      <w:r w:rsidRPr="00401576">
        <w:rPr>
          <w:rFonts w:ascii="Times New Roman" w:eastAsia="Times New Roman" w:hAnsi="Times New Roman" w:cs="Times New Roman"/>
          <w:sz w:val="26"/>
          <w:szCs w:val="26"/>
        </w:rPr>
        <w:t>rink,</w:t>
      </w:r>
      <w:r w:rsidR="00A84D64" w:rsidRPr="00401576">
        <w:rPr>
          <w:rFonts w:ascii="Times New Roman" w:eastAsia="Times New Roman" w:hAnsi="Times New Roman" w:cs="Times New Roman"/>
          <w:sz w:val="26"/>
          <w:szCs w:val="26"/>
        </w:rPr>
        <w:t xml:space="preserve"> </w:t>
      </w:r>
      <w:r w:rsidRPr="00401576">
        <w:rPr>
          <w:rFonts w:ascii="Times New Roman" w:eastAsia="Times New Roman" w:hAnsi="Times New Roman" w:cs="Times New Roman"/>
          <w:sz w:val="26"/>
          <w:szCs w:val="26"/>
        </w:rPr>
        <w:t>no express or implied knowledge was found</w:t>
      </w:r>
      <w:r w:rsidR="007C63E4">
        <w:rPr>
          <w:rFonts w:ascii="Times New Roman" w:eastAsia="Times New Roman" w:hAnsi="Times New Roman" w:cs="Times New Roman"/>
          <w:sz w:val="26"/>
          <w:szCs w:val="26"/>
        </w:rPr>
        <w:t xml:space="preserve"> and imputed to the city</w:t>
      </w:r>
      <w:r w:rsidR="003165FB" w:rsidRPr="00401576">
        <w:rPr>
          <w:rFonts w:ascii="Times New Roman" w:eastAsia="Times New Roman" w:hAnsi="Times New Roman" w:cs="Times New Roman"/>
          <w:sz w:val="26"/>
          <w:szCs w:val="26"/>
        </w:rPr>
        <w:t>.</w:t>
      </w:r>
      <w:r w:rsidR="007C63E4">
        <w:rPr>
          <w:rFonts w:ascii="Times New Roman" w:eastAsia="Times New Roman" w:hAnsi="Times New Roman" w:cs="Times New Roman"/>
          <w:sz w:val="26"/>
          <w:szCs w:val="26"/>
        </w:rPr>
        <w:t xml:space="preserve">  Had the planned operations at the rink been followed, such </w:t>
      </w:r>
      <w:r w:rsidR="007C63E4" w:rsidRPr="00401576">
        <w:rPr>
          <w:rFonts w:ascii="Times New Roman" w:eastAsia="Times New Roman" w:hAnsi="Times New Roman" w:cs="Times New Roman"/>
          <w:sz w:val="26"/>
          <w:szCs w:val="26"/>
        </w:rPr>
        <w:t>increased consumption</w:t>
      </w:r>
      <w:r w:rsidR="007C63E4">
        <w:rPr>
          <w:rFonts w:ascii="Times New Roman" w:eastAsia="Times New Roman" w:hAnsi="Times New Roman" w:cs="Times New Roman"/>
          <w:sz w:val="26"/>
          <w:szCs w:val="26"/>
        </w:rPr>
        <w:t xml:space="preserve"> would have resulted in the </w:t>
      </w:r>
      <w:r w:rsidR="008A7BBA">
        <w:rPr>
          <w:rFonts w:ascii="Times New Roman" w:eastAsia="Times New Roman" w:hAnsi="Times New Roman" w:cs="Times New Roman"/>
          <w:sz w:val="26"/>
          <w:szCs w:val="26"/>
        </w:rPr>
        <w:t xml:space="preserve">benefits of the alleged, </w:t>
      </w:r>
      <w:r w:rsidR="007C63E4">
        <w:rPr>
          <w:rFonts w:ascii="Times New Roman" w:eastAsia="Times New Roman" w:hAnsi="Times New Roman" w:cs="Times New Roman"/>
          <w:sz w:val="26"/>
          <w:szCs w:val="26"/>
        </w:rPr>
        <w:t>more advantageous rate.</w:t>
      </w:r>
    </w:p>
    <w:p w14:paraId="46016573" w14:textId="77777777" w:rsidR="00A84D64" w:rsidRDefault="00A84D64"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3E9DC51E" w14:textId="77777777" w:rsidR="00CB3A1D" w:rsidRDefault="00CB3A1D"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w:t>
      </w:r>
      <w:r>
        <w:rPr>
          <w:rFonts w:ascii="Times New Roman" w:eastAsia="Times New Roman" w:hAnsi="Times New Roman" w:cs="Times New Roman"/>
          <w:i/>
          <w:sz w:val="26"/>
          <w:szCs w:val="26"/>
        </w:rPr>
        <w:t>Ben Mauro v. Duquesne Light Company</w:t>
      </w:r>
      <w:r>
        <w:rPr>
          <w:rFonts w:ascii="Times New Roman" w:eastAsia="Times New Roman" w:hAnsi="Times New Roman" w:cs="Times New Roman"/>
          <w:sz w:val="26"/>
          <w:szCs w:val="26"/>
        </w:rPr>
        <w:t xml:space="preserve">, a commercial ratepayer filed a complaint against the utility contending that he was overcharged for electric utility service and entitled to a refund due to the utility’s failure to notify him of the availability of a more advantageous rate, Rider 5 service, </w:t>
      </w:r>
      <w:r w:rsidR="008A7BBA">
        <w:rPr>
          <w:rFonts w:ascii="Times New Roman" w:eastAsia="Times New Roman" w:hAnsi="Times New Roman" w:cs="Times New Roman"/>
          <w:sz w:val="26"/>
          <w:szCs w:val="26"/>
        </w:rPr>
        <w:t xml:space="preserve">and apply this rate </w:t>
      </w:r>
      <w:r>
        <w:rPr>
          <w:rFonts w:ascii="Times New Roman" w:eastAsia="Times New Roman" w:hAnsi="Times New Roman" w:cs="Times New Roman"/>
          <w:sz w:val="26"/>
          <w:szCs w:val="26"/>
        </w:rPr>
        <w:t>for his commercial account for a two-year period</w:t>
      </w:r>
      <w:r w:rsidR="008A7BBA">
        <w:rPr>
          <w:rFonts w:ascii="Times New Roman" w:eastAsia="Times New Roman" w:hAnsi="Times New Roman" w:cs="Times New Roman"/>
          <w:sz w:val="26"/>
          <w:szCs w:val="26"/>
        </w:rPr>
        <w:t>.  T</w:t>
      </w:r>
      <w:r>
        <w:rPr>
          <w:rFonts w:ascii="Times New Roman" w:eastAsia="Times New Roman" w:hAnsi="Times New Roman" w:cs="Times New Roman"/>
          <w:sz w:val="26"/>
          <w:szCs w:val="26"/>
        </w:rPr>
        <w:t>he availability of the rate was made known through “mailers”</w:t>
      </w:r>
      <w:r w:rsidR="008A7BBA">
        <w:rPr>
          <w:rFonts w:ascii="Times New Roman" w:eastAsia="Times New Roman" w:hAnsi="Times New Roman" w:cs="Times New Roman"/>
          <w:sz w:val="26"/>
          <w:szCs w:val="26"/>
        </w:rPr>
        <w:t xml:space="preserve"> issued by the utility.</w:t>
      </w:r>
      <w:r>
        <w:rPr>
          <w:rFonts w:ascii="Times New Roman" w:eastAsia="Times New Roman" w:hAnsi="Times New Roman" w:cs="Times New Roman"/>
          <w:sz w:val="26"/>
          <w:szCs w:val="26"/>
        </w:rPr>
        <w:t xml:space="preserve">  69 Pa. PUC at 108.</w:t>
      </w:r>
    </w:p>
    <w:p w14:paraId="459FEFA8" w14:textId="77777777" w:rsidR="00CB3A1D" w:rsidRDefault="00CB3A1D"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23B9DF1E" w14:textId="04AFD8E1" w:rsidR="00CB3A1D" w:rsidRDefault="006C2105"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w:t>
      </w:r>
      <w:r>
        <w:rPr>
          <w:rFonts w:ascii="Times New Roman" w:eastAsia="Times New Roman" w:hAnsi="Times New Roman" w:cs="Times New Roman"/>
          <w:i/>
          <w:sz w:val="26"/>
          <w:szCs w:val="26"/>
        </w:rPr>
        <w:t>Ben Mauro v. Duquesne Light Company</w:t>
      </w:r>
      <w:r>
        <w:rPr>
          <w:rFonts w:ascii="Times New Roman" w:eastAsia="Times New Roman" w:hAnsi="Times New Roman" w:cs="Times New Roman"/>
          <w:sz w:val="26"/>
          <w:szCs w:val="26"/>
        </w:rPr>
        <w:t>, t</w:t>
      </w:r>
      <w:r w:rsidR="009A40D1">
        <w:rPr>
          <w:rFonts w:ascii="Times New Roman" w:eastAsia="Times New Roman" w:hAnsi="Times New Roman" w:cs="Times New Roman"/>
          <w:sz w:val="26"/>
          <w:szCs w:val="26"/>
        </w:rPr>
        <w:t>he Commission denied the complaint and adopted the reasoning of the presiding ALJ.  Th</w:t>
      </w:r>
      <w:r w:rsidR="008A7BBA">
        <w:rPr>
          <w:rFonts w:ascii="Times New Roman" w:eastAsia="Times New Roman" w:hAnsi="Times New Roman" w:cs="Times New Roman"/>
          <w:sz w:val="26"/>
          <w:szCs w:val="26"/>
        </w:rPr>
        <w:t>e</w:t>
      </w:r>
      <w:r w:rsidR="009A40D1">
        <w:rPr>
          <w:rFonts w:ascii="Times New Roman" w:eastAsia="Times New Roman" w:hAnsi="Times New Roman" w:cs="Times New Roman"/>
          <w:sz w:val="26"/>
          <w:szCs w:val="26"/>
        </w:rPr>
        <w:t xml:space="preserve"> reasoning</w:t>
      </w:r>
      <w:r w:rsidR="008A7BBA">
        <w:rPr>
          <w:rFonts w:ascii="Times New Roman" w:eastAsia="Times New Roman" w:hAnsi="Times New Roman" w:cs="Times New Roman"/>
          <w:sz w:val="26"/>
          <w:szCs w:val="26"/>
        </w:rPr>
        <w:t xml:space="preserve"> of the presiding ALJ</w:t>
      </w:r>
      <w:r w:rsidR="009A40D1">
        <w:rPr>
          <w:rFonts w:ascii="Times New Roman" w:eastAsia="Times New Roman" w:hAnsi="Times New Roman" w:cs="Times New Roman"/>
          <w:sz w:val="26"/>
          <w:szCs w:val="26"/>
        </w:rPr>
        <w:t xml:space="preserve">, consistent with the </w:t>
      </w:r>
      <w:r w:rsidR="009A40D1">
        <w:rPr>
          <w:rFonts w:ascii="Times New Roman" w:eastAsia="Times New Roman" w:hAnsi="Times New Roman" w:cs="Times New Roman"/>
          <w:i/>
          <w:sz w:val="26"/>
          <w:szCs w:val="26"/>
        </w:rPr>
        <w:t>City of Pittsburgh</w:t>
      </w:r>
      <w:r w:rsidR="009A40D1">
        <w:rPr>
          <w:rFonts w:ascii="Times New Roman" w:eastAsia="Times New Roman" w:hAnsi="Times New Roman" w:cs="Times New Roman"/>
          <w:sz w:val="26"/>
          <w:szCs w:val="26"/>
        </w:rPr>
        <w:t xml:space="preserve">, </w:t>
      </w:r>
      <w:r w:rsidR="008A7BBA">
        <w:rPr>
          <w:rFonts w:ascii="Times New Roman" w:eastAsia="Times New Roman" w:hAnsi="Times New Roman" w:cs="Times New Roman"/>
          <w:sz w:val="26"/>
          <w:szCs w:val="26"/>
        </w:rPr>
        <w:t>wa</w:t>
      </w:r>
      <w:r w:rsidR="009A40D1">
        <w:rPr>
          <w:rFonts w:ascii="Times New Roman" w:eastAsia="Times New Roman" w:hAnsi="Times New Roman" w:cs="Times New Roman"/>
          <w:sz w:val="26"/>
          <w:szCs w:val="26"/>
        </w:rPr>
        <w:t xml:space="preserve">s that “. . . utilities cannot be expected to know more about their customers’ business than the customers themselves and cannot be expected to make their decisions for them.  A utility is not the co-manager of its customers’ operations.  69 Pa. PUC at 109, citing </w:t>
      </w:r>
      <w:r w:rsidR="009A40D1">
        <w:rPr>
          <w:rFonts w:ascii="Times New Roman" w:eastAsia="Times New Roman" w:hAnsi="Times New Roman" w:cs="Times New Roman"/>
          <w:i/>
          <w:sz w:val="26"/>
          <w:szCs w:val="26"/>
        </w:rPr>
        <w:t>City of Pittsburgh</w:t>
      </w:r>
      <w:r w:rsidR="009A40D1">
        <w:rPr>
          <w:rFonts w:ascii="Times New Roman" w:eastAsia="Times New Roman" w:hAnsi="Times New Roman" w:cs="Times New Roman"/>
          <w:sz w:val="26"/>
          <w:szCs w:val="26"/>
        </w:rPr>
        <w:t xml:space="preserve"> 54 Pa. PUC at</w:t>
      </w:r>
      <w:r w:rsidR="00AE5744">
        <w:rPr>
          <w:rFonts w:ascii="Times New Roman" w:eastAsia="Times New Roman" w:hAnsi="Times New Roman" w:cs="Times New Roman"/>
          <w:sz w:val="26"/>
          <w:szCs w:val="26"/>
        </w:rPr>
        <w:t> </w:t>
      </w:r>
      <w:r w:rsidR="009A40D1">
        <w:rPr>
          <w:rFonts w:ascii="Times New Roman" w:eastAsia="Times New Roman" w:hAnsi="Times New Roman" w:cs="Times New Roman"/>
          <w:sz w:val="26"/>
          <w:szCs w:val="26"/>
        </w:rPr>
        <w:t>463.</w:t>
      </w:r>
      <w:r w:rsidR="00881C72">
        <w:rPr>
          <w:rFonts w:ascii="Times New Roman" w:eastAsia="Times New Roman" w:hAnsi="Times New Roman" w:cs="Times New Roman"/>
          <w:sz w:val="26"/>
          <w:szCs w:val="26"/>
        </w:rPr>
        <w:t xml:space="preserve">  Under the facts of </w:t>
      </w:r>
      <w:r w:rsidR="00881C72">
        <w:rPr>
          <w:rFonts w:ascii="Times New Roman" w:eastAsia="Times New Roman" w:hAnsi="Times New Roman" w:cs="Times New Roman"/>
          <w:i/>
          <w:sz w:val="26"/>
          <w:szCs w:val="26"/>
        </w:rPr>
        <w:t>Ben Mauro v. Duquesne Light Company</w:t>
      </w:r>
      <w:r w:rsidR="00881C72">
        <w:rPr>
          <w:rFonts w:ascii="Times New Roman" w:eastAsia="Times New Roman" w:hAnsi="Times New Roman" w:cs="Times New Roman"/>
          <w:sz w:val="26"/>
          <w:szCs w:val="26"/>
        </w:rPr>
        <w:t xml:space="preserve">, neither the mailing of </w:t>
      </w:r>
      <w:r w:rsidR="00314C6E">
        <w:rPr>
          <w:rFonts w:ascii="Times New Roman" w:eastAsia="Times New Roman" w:hAnsi="Times New Roman" w:cs="Times New Roman"/>
          <w:sz w:val="26"/>
          <w:szCs w:val="26"/>
        </w:rPr>
        <w:t>pamphlets notifying the utility’s customers of the availability of the more advantageous rate, nor a change in the business operations of the ratepayer that placed him in position to take advantage of the rate prior to a letter request</w:t>
      </w:r>
      <w:r>
        <w:rPr>
          <w:rFonts w:ascii="Times New Roman" w:eastAsia="Times New Roman" w:hAnsi="Times New Roman" w:cs="Times New Roman"/>
          <w:sz w:val="26"/>
          <w:szCs w:val="26"/>
        </w:rPr>
        <w:t xml:space="preserve"> to the utility to</w:t>
      </w:r>
      <w:r w:rsidR="00314C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be </w:t>
      </w:r>
      <w:r w:rsidR="000C6FCD">
        <w:rPr>
          <w:rFonts w:ascii="Times New Roman" w:eastAsia="Times New Roman" w:hAnsi="Times New Roman" w:cs="Times New Roman"/>
          <w:sz w:val="26"/>
          <w:szCs w:val="26"/>
        </w:rPr>
        <w:t>billed</w:t>
      </w:r>
      <w:r>
        <w:rPr>
          <w:rFonts w:ascii="Times New Roman" w:eastAsia="Times New Roman" w:hAnsi="Times New Roman" w:cs="Times New Roman"/>
          <w:sz w:val="26"/>
          <w:szCs w:val="26"/>
        </w:rPr>
        <w:t xml:space="preserve"> </w:t>
      </w:r>
      <w:r w:rsidR="000C6FCD">
        <w:rPr>
          <w:rFonts w:ascii="Times New Roman" w:eastAsia="Times New Roman" w:hAnsi="Times New Roman" w:cs="Times New Roman"/>
          <w:sz w:val="26"/>
          <w:szCs w:val="26"/>
        </w:rPr>
        <w:t>under</w:t>
      </w:r>
      <w:r>
        <w:rPr>
          <w:rFonts w:ascii="Times New Roman" w:eastAsia="Times New Roman" w:hAnsi="Times New Roman" w:cs="Times New Roman"/>
          <w:sz w:val="26"/>
          <w:szCs w:val="26"/>
        </w:rPr>
        <w:t xml:space="preserve"> the more advantageous tariff</w:t>
      </w:r>
      <w:r w:rsidR="00314C6E">
        <w:rPr>
          <w:rFonts w:ascii="Times New Roman" w:eastAsia="Times New Roman" w:hAnsi="Times New Roman" w:cs="Times New Roman"/>
          <w:sz w:val="26"/>
          <w:szCs w:val="26"/>
        </w:rPr>
        <w:t>, were considerations that supported a finding of implied or express actual notice sufficient for a violation of Section 1303 of the Code.</w:t>
      </w:r>
      <w:r w:rsidR="00314C6E">
        <w:rPr>
          <w:rStyle w:val="FootnoteReference"/>
          <w:rFonts w:ascii="Times New Roman" w:eastAsia="Times New Roman" w:hAnsi="Times New Roman" w:cs="Times New Roman"/>
          <w:sz w:val="26"/>
          <w:szCs w:val="26"/>
        </w:rPr>
        <w:footnoteReference w:id="11"/>
      </w:r>
    </w:p>
    <w:p w14:paraId="2CB148A2" w14:textId="77777777" w:rsidR="00CB3A1D" w:rsidRDefault="00CB3A1D"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283C3450" w14:textId="4575498B" w:rsidR="00E35939" w:rsidRDefault="00727E3A" w:rsidP="00B1425B">
      <w:pPr>
        <w:tabs>
          <w:tab w:val="left" w:pos="-720"/>
        </w:tabs>
        <w:suppressAutoHyphens/>
        <w:autoSpaceDE w:val="0"/>
        <w:autoSpaceDN w:val="0"/>
        <w:spacing w:after="0" w:line="360" w:lineRule="auto"/>
        <w:ind w:firstLine="1440"/>
        <w:rPr>
          <w:rFonts w:ascii="Times New Roman" w:hAnsi="Times New Roman"/>
          <w:sz w:val="26"/>
          <w:szCs w:val="26"/>
        </w:rPr>
      </w:pPr>
      <w:r>
        <w:rPr>
          <w:rFonts w:ascii="Times New Roman" w:hAnsi="Times New Roman"/>
          <w:sz w:val="26"/>
          <w:szCs w:val="26"/>
        </w:rPr>
        <w:t xml:space="preserve">In </w:t>
      </w:r>
      <w:r w:rsidRPr="00131B63">
        <w:rPr>
          <w:rFonts w:ascii="Times New Roman" w:hAnsi="Times New Roman"/>
          <w:i/>
          <w:sz w:val="26"/>
          <w:szCs w:val="26"/>
        </w:rPr>
        <w:t>Springfield Township v.</w:t>
      </w:r>
      <w:r w:rsidRPr="00EA32E2">
        <w:rPr>
          <w:rFonts w:ascii="Times New Roman" w:hAnsi="Times New Roman"/>
          <w:i/>
          <w:sz w:val="26"/>
        </w:rPr>
        <w:t xml:space="preserve"> Pa.</w:t>
      </w:r>
      <w:r w:rsidRPr="00EA32E2">
        <w:rPr>
          <w:rFonts w:ascii="Times New Roman" w:hAnsi="Times New Roman"/>
          <w:sz w:val="26"/>
        </w:rPr>
        <w:t xml:space="preserve"> </w:t>
      </w:r>
      <w:r w:rsidRPr="00490E93">
        <w:rPr>
          <w:rFonts w:ascii="Times New Roman" w:hAnsi="Times New Roman"/>
          <w:i/>
          <w:sz w:val="26"/>
          <w:szCs w:val="26"/>
        </w:rPr>
        <w:t>PUC</w:t>
      </w:r>
      <w:r>
        <w:rPr>
          <w:rFonts w:ascii="Times New Roman" w:hAnsi="Times New Roman"/>
          <w:sz w:val="26"/>
          <w:szCs w:val="26"/>
        </w:rPr>
        <w:t xml:space="preserve">, </w:t>
      </w:r>
      <w:r w:rsidRPr="00131B63">
        <w:rPr>
          <w:rFonts w:ascii="Times New Roman" w:hAnsi="Times New Roman"/>
          <w:sz w:val="26"/>
          <w:szCs w:val="26"/>
        </w:rPr>
        <w:t>676 A.2d 304 (</w:t>
      </w:r>
      <w:r>
        <w:rPr>
          <w:rFonts w:ascii="Times New Roman" w:hAnsi="Times New Roman"/>
          <w:sz w:val="26"/>
          <w:szCs w:val="26"/>
        </w:rPr>
        <w:t xml:space="preserve">Pa. Cmwlth. </w:t>
      </w:r>
      <w:r w:rsidRPr="00131B63">
        <w:rPr>
          <w:rFonts w:ascii="Times New Roman" w:hAnsi="Times New Roman"/>
          <w:sz w:val="26"/>
          <w:szCs w:val="26"/>
        </w:rPr>
        <w:t>1996)</w:t>
      </w:r>
      <w:r>
        <w:rPr>
          <w:rFonts w:ascii="Times New Roman" w:hAnsi="Times New Roman"/>
          <w:sz w:val="26"/>
          <w:szCs w:val="26"/>
        </w:rPr>
        <w:t>,</w:t>
      </w:r>
      <w:r w:rsidR="00E35939">
        <w:rPr>
          <w:rFonts w:ascii="Times New Roman" w:hAnsi="Times New Roman"/>
          <w:sz w:val="26"/>
          <w:szCs w:val="26"/>
        </w:rPr>
        <w:t xml:space="preserve"> a township raised a formal complaint with </w:t>
      </w:r>
      <w:r w:rsidR="00CB03DC">
        <w:rPr>
          <w:rFonts w:ascii="Times New Roman" w:hAnsi="Times New Roman"/>
          <w:sz w:val="26"/>
          <w:szCs w:val="26"/>
        </w:rPr>
        <w:t xml:space="preserve">the Commission against </w:t>
      </w:r>
      <w:r w:rsidR="00E35939">
        <w:rPr>
          <w:rFonts w:ascii="Times New Roman" w:hAnsi="Times New Roman"/>
          <w:sz w:val="26"/>
          <w:szCs w:val="26"/>
        </w:rPr>
        <w:t xml:space="preserve">PECO concerning </w:t>
      </w:r>
      <w:r w:rsidR="003E509A">
        <w:rPr>
          <w:rFonts w:ascii="Times New Roman" w:hAnsi="Times New Roman"/>
          <w:sz w:val="26"/>
          <w:szCs w:val="26"/>
        </w:rPr>
        <w:t xml:space="preserve">a refund for </w:t>
      </w:r>
      <w:r w:rsidR="00D24A90">
        <w:rPr>
          <w:rFonts w:ascii="Times New Roman" w:hAnsi="Times New Roman"/>
          <w:sz w:val="26"/>
          <w:szCs w:val="26"/>
        </w:rPr>
        <w:t xml:space="preserve">billing pursuant to </w:t>
      </w:r>
      <w:r w:rsidR="00E35939">
        <w:rPr>
          <w:rFonts w:ascii="Times New Roman" w:hAnsi="Times New Roman"/>
          <w:sz w:val="26"/>
          <w:szCs w:val="26"/>
        </w:rPr>
        <w:t>a more advantageous rate pertaining to street lighting.</w:t>
      </w:r>
    </w:p>
    <w:p w14:paraId="28AFA327" w14:textId="77777777" w:rsidR="00E35939" w:rsidRDefault="00E35939" w:rsidP="00B1425B">
      <w:pPr>
        <w:tabs>
          <w:tab w:val="left" w:pos="-720"/>
        </w:tabs>
        <w:suppressAutoHyphens/>
        <w:autoSpaceDE w:val="0"/>
        <w:autoSpaceDN w:val="0"/>
        <w:spacing w:after="0" w:line="360" w:lineRule="auto"/>
        <w:ind w:firstLine="1440"/>
        <w:rPr>
          <w:rFonts w:ascii="Times New Roman" w:hAnsi="Times New Roman"/>
          <w:sz w:val="26"/>
          <w:szCs w:val="26"/>
        </w:rPr>
      </w:pPr>
    </w:p>
    <w:p w14:paraId="7512CA95" w14:textId="118A60B6" w:rsidR="00E35939" w:rsidRDefault="00E35939" w:rsidP="00E3593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w:t>
      </w:r>
      <w:r w:rsidRPr="00D93509">
        <w:rPr>
          <w:rFonts w:ascii="Times New Roman" w:eastAsia="Times New Roman" w:hAnsi="Times New Roman" w:cs="Times New Roman"/>
          <w:i/>
          <w:sz w:val="26"/>
          <w:szCs w:val="26"/>
        </w:rPr>
        <w:t>Springfield Township v. P</w:t>
      </w:r>
      <w:r>
        <w:rPr>
          <w:rFonts w:ascii="Times New Roman" w:eastAsia="Times New Roman" w:hAnsi="Times New Roman" w:cs="Times New Roman"/>
          <w:i/>
          <w:sz w:val="26"/>
          <w:szCs w:val="26"/>
        </w:rPr>
        <w:t>a. PUC,</w:t>
      </w:r>
      <w:r>
        <w:rPr>
          <w:rFonts w:ascii="Times New Roman" w:eastAsia="Times New Roman" w:hAnsi="Times New Roman" w:cs="Times New Roman"/>
          <w:sz w:val="26"/>
          <w:szCs w:val="26"/>
        </w:rPr>
        <w:t xml:space="preserve"> </w:t>
      </w:r>
      <w:r w:rsidRPr="00D620D7">
        <w:rPr>
          <w:rFonts w:ascii="Times New Roman" w:eastAsia="Times New Roman" w:hAnsi="Times New Roman" w:cs="Times New Roman"/>
          <w:sz w:val="26"/>
          <w:szCs w:val="26"/>
        </w:rPr>
        <w:t xml:space="preserve">the Department of Transportation (DOT) </w:t>
      </w:r>
      <w:r>
        <w:rPr>
          <w:rFonts w:ascii="Times New Roman" w:eastAsia="Times New Roman" w:hAnsi="Times New Roman" w:cs="Times New Roman"/>
          <w:sz w:val="26"/>
          <w:szCs w:val="26"/>
        </w:rPr>
        <w:t xml:space="preserve">owned and installed </w:t>
      </w:r>
      <w:r w:rsidRPr="00D620D7">
        <w:rPr>
          <w:rFonts w:ascii="Times New Roman" w:eastAsia="Times New Roman" w:hAnsi="Times New Roman" w:cs="Times New Roman"/>
          <w:sz w:val="26"/>
          <w:szCs w:val="26"/>
        </w:rPr>
        <w:t xml:space="preserve">lighting fixtures </w:t>
      </w:r>
      <w:r>
        <w:rPr>
          <w:rFonts w:ascii="Times New Roman" w:eastAsia="Times New Roman" w:hAnsi="Times New Roman" w:cs="Times New Roman"/>
          <w:sz w:val="26"/>
          <w:szCs w:val="26"/>
        </w:rPr>
        <w:t xml:space="preserve">in </w:t>
      </w:r>
      <w:r w:rsidR="00C07A7F">
        <w:rPr>
          <w:rFonts w:ascii="Times New Roman" w:eastAsia="Times New Roman" w:hAnsi="Times New Roman" w:cs="Times New Roman"/>
          <w:sz w:val="26"/>
          <w:szCs w:val="26"/>
        </w:rPr>
        <w:t>Springfield Township (T</w:t>
      </w:r>
      <w:r w:rsidRPr="00D620D7">
        <w:rPr>
          <w:rFonts w:ascii="Times New Roman" w:eastAsia="Times New Roman" w:hAnsi="Times New Roman" w:cs="Times New Roman"/>
          <w:sz w:val="26"/>
          <w:szCs w:val="26"/>
        </w:rPr>
        <w:t>ownship</w:t>
      </w:r>
      <w:r w:rsidR="00C07A7F">
        <w:rPr>
          <w:rFonts w:ascii="Times New Roman" w:eastAsia="Times New Roman" w:hAnsi="Times New Roman" w:cs="Times New Roman"/>
          <w:sz w:val="26"/>
          <w:szCs w:val="26"/>
        </w:rPr>
        <w:t>)</w:t>
      </w:r>
      <w:r w:rsidR="00D24A90">
        <w:rPr>
          <w:rFonts w:ascii="Times New Roman" w:eastAsia="Times New Roman" w:hAnsi="Times New Roman" w:cs="Times New Roman"/>
          <w:sz w:val="26"/>
          <w:szCs w:val="26"/>
        </w:rPr>
        <w:t>.  The fixtures</w:t>
      </w:r>
      <w:r w:rsidRPr="00D620D7">
        <w:rPr>
          <w:rFonts w:ascii="Times New Roman" w:eastAsia="Times New Roman" w:hAnsi="Times New Roman" w:cs="Times New Roman"/>
          <w:sz w:val="26"/>
          <w:szCs w:val="26"/>
        </w:rPr>
        <w:t xml:space="preserve"> were billed under </w:t>
      </w:r>
      <w:r>
        <w:rPr>
          <w:rFonts w:ascii="Times New Roman" w:eastAsia="Times New Roman" w:hAnsi="Times New Roman" w:cs="Times New Roman"/>
          <w:sz w:val="26"/>
          <w:szCs w:val="26"/>
        </w:rPr>
        <w:t xml:space="preserve">PECO’s </w:t>
      </w:r>
      <w:r w:rsidRPr="00D620D7">
        <w:rPr>
          <w:rFonts w:ascii="Times New Roman" w:eastAsia="Times New Roman" w:hAnsi="Times New Roman" w:cs="Times New Roman"/>
          <w:sz w:val="26"/>
          <w:szCs w:val="26"/>
        </w:rPr>
        <w:t xml:space="preserve">GS rate. </w:t>
      </w:r>
      <w:bookmarkStart w:id="10" w:name="PAGE_4902"/>
      <w:r>
        <w:rPr>
          <w:rFonts w:ascii="Times New Roman" w:eastAsia="Times New Roman" w:hAnsi="Times New Roman" w:cs="Times New Roman"/>
          <w:sz w:val="26"/>
          <w:szCs w:val="26"/>
        </w:rPr>
        <w:t xml:space="preserve"> </w:t>
      </w:r>
      <w:r w:rsidRPr="00D620D7">
        <w:rPr>
          <w:rFonts w:ascii="Times New Roman" w:eastAsia="Times New Roman" w:hAnsi="Times New Roman" w:cs="Times New Roman"/>
          <w:sz w:val="26"/>
          <w:szCs w:val="26"/>
        </w:rPr>
        <w:t xml:space="preserve">PECO </w:t>
      </w:r>
      <w:r>
        <w:rPr>
          <w:rFonts w:ascii="Times New Roman" w:eastAsia="Times New Roman" w:hAnsi="Times New Roman" w:cs="Times New Roman"/>
          <w:sz w:val="26"/>
          <w:szCs w:val="26"/>
        </w:rPr>
        <w:t>owned</w:t>
      </w:r>
      <w:r w:rsidRPr="00D620D7">
        <w:rPr>
          <w:rFonts w:ascii="Times New Roman" w:eastAsia="Times New Roman" w:hAnsi="Times New Roman" w:cs="Times New Roman"/>
          <w:sz w:val="26"/>
          <w:szCs w:val="26"/>
        </w:rPr>
        <w:t xml:space="preserve"> all other street light</w:t>
      </w:r>
      <w:r w:rsidR="000C6FCD">
        <w:rPr>
          <w:rFonts w:ascii="Times New Roman" w:eastAsia="Times New Roman" w:hAnsi="Times New Roman" w:cs="Times New Roman"/>
          <w:sz w:val="26"/>
          <w:szCs w:val="26"/>
        </w:rPr>
        <w:t>ing fixtures</w:t>
      </w:r>
      <w:r w:rsidRPr="00D620D7">
        <w:rPr>
          <w:rFonts w:ascii="Times New Roman" w:eastAsia="Times New Roman" w:hAnsi="Times New Roman" w:cs="Times New Roman"/>
          <w:sz w:val="26"/>
          <w:szCs w:val="26"/>
        </w:rPr>
        <w:t xml:space="preserve"> in the </w:t>
      </w:r>
      <w:r w:rsidR="00C07A7F">
        <w:rPr>
          <w:rFonts w:ascii="Times New Roman" w:eastAsia="Times New Roman" w:hAnsi="Times New Roman" w:cs="Times New Roman"/>
          <w:sz w:val="26"/>
          <w:szCs w:val="26"/>
        </w:rPr>
        <w:t>T</w:t>
      </w:r>
      <w:r w:rsidRPr="00D620D7">
        <w:rPr>
          <w:rFonts w:ascii="Times New Roman" w:eastAsia="Times New Roman" w:hAnsi="Times New Roman" w:cs="Times New Roman"/>
          <w:sz w:val="26"/>
          <w:szCs w:val="26"/>
        </w:rPr>
        <w:t>ownship.</w:t>
      </w:r>
      <w:r>
        <w:rPr>
          <w:rFonts w:ascii="Times New Roman" w:eastAsia="Times New Roman" w:hAnsi="Times New Roman" w:cs="Times New Roman"/>
          <w:sz w:val="26"/>
          <w:szCs w:val="26"/>
        </w:rPr>
        <w:t xml:space="preserve"> </w:t>
      </w:r>
      <w:r w:rsidRPr="00D620D7">
        <w:rPr>
          <w:rFonts w:ascii="Times New Roman" w:eastAsia="Times New Roman" w:hAnsi="Times New Roman" w:cs="Times New Roman"/>
          <w:sz w:val="26"/>
          <w:szCs w:val="26"/>
        </w:rPr>
        <w:t xml:space="preserve"> The PECO-owned street lights were billed to its customers, including the </w:t>
      </w:r>
      <w:r w:rsidR="00C07A7F">
        <w:rPr>
          <w:rFonts w:ascii="Times New Roman" w:eastAsia="Times New Roman" w:hAnsi="Times New Roman" w:cs="Times New Roman"/>
          <w:sz w:val="26"/>
          <w:szCs w:val="26"/>
        </w:rPr>
        <w:t>T</w:t>
      </w:r>
      <w:r w:rsidRPr="00D620D7">
        <w:rPr>
          <w:rFonts w:ascii="Times New Roman" w:eastAsia="Times New Roman" w:hAnsi="Times New Roman" w:cs="Times New Roman"/>
          <w:sz w:val="26"/>
          <w:szCs w:val="26"/>
        </w:rPr>
        <w:t xml:space="preserve">ownship, under </w:t>
      </w:r>
      <w:r>
        <w:rPr>
          <w:rFonts w:ascii="Times New Roman" w:eastAsia="Times New Roman" w:hAnsi="Times New Roman" w:cs="Times New Roman"/>
          <w:sz w:val="26"/>
          <w:szCs w:val="26"/>
        </w:rPr>
        <w:t>an</w:t>
      </w:r>
      <w:r w:rsidRPr="00D620D7">
        <w:rPr>
          <w:rFonts w:ascii="Times New Roman" w:eastAsia="Times New Roman" w:hAnsi="Times New Roman" w:cs="Times New Roman"/>
          <w:sz w:val="26"/>
          <w:szCs w:val="26"/>
        </w:rPr>
        <w:t xml:space="preserve"> SL-S (Street Lighting-Suburban) rate</w:t>
      </w:r>
      <w:r>
        <w:rPr>
          <w:rFonts w:ascii="Times New Roman" w:eastAsia="Times New Roman" w:hAnsi="Times New Roman" w:cs="Times New Roman"/>
          <w:sz w:val="26"/>
          <w:szCs w:val="26"/>
        </w:rPr>
        <w:t>.</w:t>
      </w:r>
      <w:r w:rsidR="00CB03DC">
        <w:rPr>
          <w:rStyle w:val="FootnoteReference"/>
          <w:rFonts w:ascii="Times New Roman" w:eastAsia="Times New Roman" w:hAnsi="Times New Roman" w:cs="Times New Roman"/>
          <w:sz w:val="26"/>
          <w:szCs w:val="26"/>
        </w:rPr>
        <w:footnoteReference w:id="12"/>
      </w:r>
      <w:r>
        <w:rPr>
          <w:rFonts w:ascii="Times New Roman" w:eastAsia="Times New Roman" w:hAnsi="Times New Roman" w:cs="Times New Roman"/>
          <w:sz w:val="26"/>
          <w:szCs w:val="26"/>
        </w:rPr>
        <w:t xml:space="preserve">  </w:t>
      </w:r>
      <w:r w:rsidRPr="00D620D7">
        <w:rPr>
          <w:rFonts w:ascii="Times New Roman" w:eastAsia="Times New Roman" w:hAnsi="Times New Roman" w:cs="Times New Roman"/>
          <w:sz w:val="26"/>
          <w:szCs w:val="26"/>
        </w:rPr>
        <w:t xml:space="preserve">In July 1986, PECO established </w:t>
      </w:r>
      <w:r>
        <w:rPr>
          <w:rFonts w:ascii="Times New Roman" w:eastAsia="Times New Roman" w:hAnsi="Times New Roman" w:cs="Times New Roman"/>
          <w:sz w:val="26"/>
          <w:szCs w:val="26"/>
        </w:rPr>
        <w:t xml:space="preserve">a rate </w:t>
      </w:r>
      <w:r w:rsidRPr="00D620D7">
        <w:rPr>
          <w:rFonts w:ascii="Times New Roman" w:eastAsia="Times New Roman" w:hAnsi="Times New Roman" w:cs="Times New Roman"/>
          <w:sz w:val="26"/>
          <w:szCs w:val="26"/>
        </w:rPr>
        <w:t>SL-E (Street Lighting-Energy)</w:t>
      </w:r>
      <w:r>
        <w:rPr>
          <w:rFonts w:ascii="Times New Roman" w:eastAsia="Times New Roman" w:hAnsi="Times New Roman" w:cs="Times New Roman"/>
          <w:sz w:val="26"/>
          <w:szCs w:val="26"/>
        </w:rPr>
        <w:t>,</w:t>
      </w:r>
      <w:r w:rsidRPr="00D620D7">
        <w:rPr>
          <w:rFonts w:ascii="Times New Roman" w:eastAsia="Times New Roman" w:hAnsi="Times New Roman" w:cs="Times New Roman"/>
          <w:sz w:val="26"/>
          <w:szCs w:val="26"/>
        </w:rPr>
        <w:t xml:space="preserve"> applicable to street lights. </w:t>
      </w:r>
      <w:r>
        <w:rPr>
          <w:rFonts w:ascii="Times New Roman" w:eastAsia="Times New Roman" w:hAnsi="Times New Roman" w:cs="Times New Roman"/>
          <w:sz w:val="26"/>
          <w:szCs w:val="26"/>
        </w:rPr>
        <w:t xml:space="preserve"> This rate was available to</w:t>
      </w:r>
      <w:r w:rsidR="001945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 . . </w:t>
      </w:r>
      <w:r w:rsidRPr="00D620D7">
        <w:rPr>
          <w:rFonts w:ascii="Times New Roman" w:eastAsia="Times New Roman" w:hAnsi="Times New Roman" w:cs="Times New Roman"/>
          <w:sz w:val="26"/>
          <w:szCs w:val="26"/>
        </w:rPr>
        <w:t>any governmental agency outside of the City of Philadelphia for outdoor lighting of streets</w:t>
      </w:r>
      <w:r w:rsidR="002B51D7">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002B51D7">
        <w:rPr>
          <w:rFonts w:ascii="Times New Roman" w:eastAsia="Times New Roman" w:hAnsi="Times New Roman" w:cs="Times New Roman"/>
          <w:sz w:val="26"/>
          <w:szCs w:val="26"/>
        </w:rPr>
        <w:t> </w:t>
      </w:r>
      <w:r>
        <w:rPr>
          <w:rFonts w:ascii="Times New Roman" w:eastAsia="Times New Roman" w:hAnsi="Times New Roman" w:cs="Times New Roman"/>
          <w:sz w:val="26"/>
          <w:szCs w:val="26"/>
        </w:rPr>
        <w:t>.</w:t>
      </w:r>
      <w:r w:rsidR="002B51D7">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The rate applied to street lights, “ . . . </w:t>
      </w:r>
      <w:r w:rsidRPr="00D620D7">
        <w:rPr>
          <w:rFonts w:ascii="Times New Roman" w:eastAsia="Times New Roman" w:hAnsi="Times New Roman" w:cs="Times New Roman"/>
          <w:sz w:val="26"/>
          <w:szCs w:val="26"/>
        </w:rPr>
        <w:t>installed, owned and maintained by a governmental agency.</w:t>
      </w:r>
      <w:r>
        <w:rPr>
          <w:rFonts w:ascii="Times New Roman" w:eastAsia="Times New Roman" w:hAnsi="Times New Roman" w:cs="Times New Roman"/>
          <w:sz w:val="26"/>
          <w:szCs w:val="26"/>
        </w:rPr>
        <w:t xml:space="preserve">”  </w:t>
      </w:r>
      <w:r w:rsidRPr="00131B63">
        <w:rPr>
          <w:rFonts w:ascii="Times New Roman" w:hAnsi="Times New Roman"/>
          <w:sz w:val="26"/>
          <w:szCs w:val="26"/>
        </w:rPr>
        <w:t xml:space="preserve">676 A.2d </w:t>
      </w:r>
      <w:r>
        <w:rPr>
          <w:rFonts w:ascii="Times New Roman" w:hAnsi="Times New Roman"/>
          <w:sz w:val="26"/>
          <w:szCs w:val="26"/>
        </w:rPr>
        <w:t>at 306.</w:t>
      </w:r>
    </w:p>
    <w:p w14:paraId="6CF2B7E7" w14:textId="77777777" w:rsidR="00E35939" w:rsidRDefault="00E35939" w:rsidP="00E35939">
      <w:pPr>
        <w:spacing w:after="0" w:line="360" w:lineRule="auto"/>
        <w:ind w:firstLine="1440"/>
        <w:rPr>
          <w:rFonts w:ascii="Times New Roman" w:eastAsia="Times New Roman" w:hAnsi="Times New Roman" w:cs="Times New Roman"/>
          <w:sz w:val="26"/>
          <w:szCs w:val="26"/>
        </w:rPr>
      </w:pPr>
    </w:p>
    <w:p w14:paraId="368609D6" w14:textId="2E1E0D29" w:rsidR="00E35939" w:rsidRDefault="00C07A7F" w:rsidP="00E3593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194585">
        <w:rPr>
          <w:rFonts w:ascii="Times New Roman" w:eastAsia="Times New Roman" w:hAnsi="Times New Roman" w:cs="Times New Roman"/>
          <w:sz w:val="26"/>
          <w:szCs w:val="26"/>
        </w:rPr>
        <w:t xml:space="preserve">Township </w:t>
      </w:r>
      <w:r w:rsidR="00B37EA3">
        <w:rPr>
          <w:rFonts w:ascii="Times New Roman" w:eastAsia="Times New Roman" w:hAnsi="Times New Roman" w:cs="Times New Roman"/>
          <w:sz w:val="26"/>
          <w:szCs w:val="26"/>
        </w:rPr>
        <w:t>subsequently n</w:t>
      </w:r>
      <w:r w:rsidR="00E35939" w:rsidRPr="00D620D7">
        <w:rPr>
          <w:rFonts w:ascii="Times New Roman" w:eastAsia="Times New Roman" w:hAnsi="Times New Roman" w:cs="Times New Roman"/>
          <w:sz w:val="26"/>
          <w:szCs w:val="26"/>
        </w:rPr>
        <w:t xml:space="preserve">egotiated the </w:t>
      </w:r>
      <w:r w:rsidR="00E35939">
        <w:rPr>
          <w:rFonts w:ascii="Times New Roman" w:eastAsia="Times New Roman" w:hAnsi="Times New Roman" w:cs="Times New Roman"/>
          <w:sz w:val="26"/>
          <w:szCs w:val="26"/>
        </w:rPr>
        <w:t>pu</w:t>
      </w:r>
      <w:r w:rsidR="00E35939" w:rsidRPr="00D620D7">
        <w:rPr>
          <w:rFonts w:ascii="Times New Roman" w:eastAsia="Times New Roman" w:hAnsi="Times New Roman" w:cs="Times New Roman"/>
          <w:sz w:val="26"/>
          <w:szCs w:val="26"/>
        </w:rPr>
        <w:t>rchase of the PECO-owned street lights</w:t>
      </w:r>
      <w:r w:rsidR="00E35939">
        <w:rPr>
          <w:rFonts w:ascii="Times New Roman" w:eastAsia="Times New Roman" w:hAnsi="Times New Roman" w:cs="Times New Roman"/>
          <w:sz w:val="26"/>
          <w:szCs w:val="26"/>
        </w:rPr>
        <w:t xml:space="preserve"> </w:t>
      </w:r>
      <w:r w:rsidR="00D24A90">
        <w:rPr>
          <w:rFonts w:ascii="Times New Roman" w:eastAsia="Times New Roman" w:hAnsi="Times New Roman" w:cs="Times New Roman"/>
          <w:sz w:val="26"/>
          <w:szCs w:val="26"/>
        </w:rPr>
        <w:t xml:space="preserve">within the </w:t>
      </w:r>
      <w:r>
        <w:rPr>
          <w:rFonts w:ascii="Times New Roman" w:eastAsia="Times New Roman" w:hAnsi="Times New Roman" w:cs="Times New Roman"/>
          <w:sz w:val="26"/>
          <w:szCs w:val="26"/>
        </w:rPr>
        <w:t>T</w:t>
      </w:r>
      <w:r w:rsidR="00D24A90">
        <w:rPr>
          <w:rFonts w:ascii="Times New Roman" w:eastAsia="Times New Roman" w:hAnsi="Times New Roman" w:cs="Times New Roman"/>
          <w:sz w:val="26"/>
          <w:szCs w:val="26"/>
        </w:rPr>
        <w:t xml:space="preserve">ownship </w:t>
      </w:r>
      <w:r w:rsidR="00E35939">
        <w:rPr>
          <w:rFonts w:ascii="Times New Roman" w:eastAsia="Times New Roman" w:hAnsi="Times New Roman" w:cs="Times New Roman"/>
          <w:sz w:val="26"/>
          <w:szCs w:val="26"/>
        </w:rPr>
        <w:t>to take advantage of the SL-E rate</w:t>
      </w:r>
      <w:r w:rsidR="00E35939" w:rsidRPr="00D620D7">
        <w:rPr>
          <w:rFonts w:ascii="Times New Roman" w:eastAsia="Times New Roman" w:hAnsi="Times New Roman" w:cs="Times New Roman"/>
          <w:sz w:val="26"/>
          <w:szCs w:val="26"/>
        </w:rPr>
        <w:t xml:space="preserve">. </w:t>
      </w:r>
      <w:r w:rsidR="00E35939">
        <w:rPr>
          <w:rFonts w:ascii="Times New Roman" w:eastAsia="Times New Roman" w:hAnsi="Times New Roman" w:cs="Times New Roman"/>
          <w:sz w:val="26"/>
          <w:szCs w:val="26"/>
        </w:rPr>
        <w:t xml:space="preserve"> The transaction did not include </w:t>
      </w:r>
      <w:r w:rsidR="00B37EA3">
        <w:rPr>
          <w:rFonts w:ascii="Times New Roman" w:eastAsia="Times New Roman" w:hAnsi="Times New Roman" w:cs="Times New Roman"/>
          <w:sz w:val="26"/>
          <w:szCs w:val="26"/>
        </w:rPr>
        <w:t xml:space="preserve">the </w:t>
      </w:r>
      <w:r w:rsidR="00E35939" w:rsidRPr="00D620D7">
        <w:rPr>
          <w:rFonts w:ascii="Times New Roman" w:eastAsia="Times New Roman" w:hAnsi="Times New Roman" w:cs="Times New Roman"/>
          <w:sz w:val="26"/>
          <w:szCs w:val="26"/>
        </w:rPr>
        <w:t>DOT-installed street lights.</w:t>
      </w:r>
      <w:r w:rsidR="00E35939">
        <w:rPr>
          <w:rFonts w:ascii="Times New Roman" w:eastAsia="Times New Roman" w:hAnsi="Times New Roman" w:cs="Times New Roman"/>
          <w:sz w:val="26"/>
          <w:szCs w:val="26"/>
        </w:rPr>
        <w:t xml:space="preserve">  On p</w:t>
      </w:r>
      <w:r w:rsidR="00E35939" w:rsidRPr="00D620D7">
        <w:rPr>
          <w:rFonts w:ascii="Times New Roman" w:eastAsia="Times New Roman" w:hAnsi="Times New Roman" w:cs="Times New Roman"/>
          <w:sz w:val="26"/>
          <w:szCs w:val="26"/>
        </w:rPr>
        <w:t xml:space="preserve">urchase </w:t>
      </w:r>
      <w:r w:rsidR="00E35939">
        <w:rPr>
          <w:rFonts w:ascii="Times New Roman" w:eastAsia="Times New Roman" w:hAnsi="Times New Roman" w:cs="Times New Roman"/>
          <w:sz w:val="26"/>
          <w:szCs w:val="26"/>
        </w:rPr>
        <w:t xml:space="preserve">of </w:t>
      </w:r>
      <w:r w:rsidR="00E35939" w:rsidRPr="00D620D7">
        <w:rPr>
          <w:rFonts w:ascii="Times New Roman" w:eastAsia="Times New Roman" w:hAnsi="Times New Roman" w:cs="Times New Roman"/>
          <w:sz w:val="26"/>
          <w:szCs w:val="26"/>
        </w:rPr>
        <w:t>all PECO-owned street lights, the rate for those street lights w</w:t>
      </w:r>
      <w:r w:rsidR="00E35939">
        <w:rPr>
          <w:rFonts w:ascii="Times New Roman" w:eastAsia="Times New Roman" w:hAnsi="Times New Roman" w:cs="Times New Roman"/>
          <w:sz w:val="26"/>
          <w:szCs w:val="26"/>
        </w:rPr>
        <w:t>as</w:t>
      </w:r>
      <w:r w:rsidR="00E35939" w:rsidRPr="00D620D7">
        <w:rPr>
          <w:rFonts w:ascii="Times New Roman" w:eastAsia="Times New Roman" w:hAnsi="Times New Roman" w:cs="Times New Roman"/>
          <w:sz w:val="26"/>
          <w:szCs w:val="26"/>
        </w:rPr>
        <w:t xml:space="preserve"> changed</w:t>
      </w:r>
      <w:r w:rsidR="000C6FCD">
        <w:rPr>
          <w:rFonts w:ascii="Times New Roman" w:eastAsia="Times New Roman" w:hAnsi="Times New Roman" w:cs="Times New Roman"/>
          <w:sz w:val="26"/>
          <w:szCs w:val="26"/>
        </w:rPr>
        <w:t xml:space="preserve"> and the </w:t>
      </w:r>
      <w:r>
        <w:rPr>
          <w:rFonts w:ascii="Times New Roman" w:eastAsia="Times New Roman" w:hAnsi="Times New Roman" w:cs="Times New Roman"/>
          <w:sz w:val="26"/>
          <w:szCs w:val="26"/>
        </w:rPr>
        <w:t>T</w:t>
      </w:r>
      <w:r w:rsidR="000C6FCD">
        <w:rPr>
          <w:rFonts w:ascii="Times New Roman" w:eastAsia="Times New Roman" w:hAnsi="Times New Roman" w:cs="Times New Roman"/>
          <w:sz w:val="26"/>
          <w:szCs w:val="26"/>
        </w:rPr>
        <w:t>ownship was bill</w:t>
      </w:r>
      <w:r w:rsidR="00CB03DC">
        <w:rPr>
          <w:rFonts w:ascii="Times New Roman" w:eastAsia="Times New Roman" w:hAnsi="Times New Roman" w:cs="Times New Roman"/>
          <w:sz w:val="26"/>
          <w:szCs w:val="26"/>
        </w:rPr>
        <w:t>ed</w:t>
      </w:r>
      <w:r w:rsidR="000C6FCD">
        <w:rPr>
          <w:rFonts w:ascii="Times New Roman" w:eastAsia="Times New Roman" w:hAnsi="Times New Roman" w:cs="Times New Roman"/>
          <w:sz w:val="26"/>
          <w:szCs w:val="26"/>
        </w:rPr>
        <w:t xml:space="preserve"> pursuant </w:t>
      </w:r>
      <w:r w:rsidR="00E35939" w:rsidRPr="00D620D7">
        <w:rPr>
          <w:rFonts w:ascii="Times New Roman" w:eastAsia="Times New Roman" w:hAnsi="Times New Roman" w:cs="Times New Roman"/>
          <w:sz w:val="26"/>
          <w:szCs w:val="26"/>
        </w:rPr>
        <w:t xml:space="preserve">to </w:t>
      </w:r>
      <w:r w:rsidR="00E35939">
        <w:rPr>
          <w:rFonts w:ascii="Times New Roman" w:eastAsia="Times New Roman" w:hAnsi="Times New Roman" w:cs="Times New Roman"/>
          <w:sz w:val="26"/>
          <w:szCs w:val="26"/>
        </w:rPr>
        <w:t xml:space="preserve">the </w:t>
      </w:r>
      <w:r w:rsidR="00E35939" w:rsidRPr="00D620D7">
        <w:rPr>
          <w:rFonts w:ascii="Times New Roman" w:eastAsia="Times New Roman" w:hAnsi="Times New Roman" w:cs="Times New Roman"/>
          <w:sz w:val="26"/>
          <w:szCs w:val="26"/>
        </w:rPr>
        <w:t>SL-E rate.</w:t>
      </w:r>
      <w:r w:rsidR="00B37EA3">
        <w:rPr>
          <w:rFonts w:ascii="Times New Roman" w:eastAsia="Times New Roman" w:hAnsi="Times New Roman" w:cs="Times New Roman"/>
          <w:sz w:val="26"/>
          <w:szCs w:val="26"/>
        </w:rPr>
        <w:t xml:space="preserve">  </w:t>
      </w:r>
      <w:r w:rsidR="00B37EA3" w:rsidRPr="00131B63">
        <w:rPr>
          <w:rFonts w:ascii="Times New Roman" w:hAnsi="Times New Roman"/>
          <w:sz w:val="26"/>
          <w:szCs w:val="26"/>
        </w:rPr>
        <w:t xml:space="preserve">676 A.2d </w:t>
      </w:r>
      <w:r w:rsidR="00B37EA3">
        <w:rPr>
          <w:rFonts w:ascii="Times New Roman" w:hAnsi="Times New Roman"/>
          <w:sz w:val="26"/>
          <w:szCs w:val="26"/>
        </w:rPr>
        <w:t>at 306.</w:t>
      </w:r>
      <w:r w:rsidR="00E35939" w:rsidRPr="00D620D7">
        <w:rPr>
          <w:rFonts w:ascii="Times New Roman" w:eastAsia="Times New Roman" w:hAnsi="Times New Roman" w:cs="Times New Roman"/>
          <w:sz w:val="26"/>
          <w:szCs w:val="26"/>
        </w:rPr>
        <w:t xml:space="preserve"> </w:t>
      </w:r>
      <w:r w:rsidR="00E35939">
        <w:rPr>
          <w:rFonts w:ascii="Times New Roman" w:eastAsia="Times New Roman" w:hAnsi="Times New Roman" w:cs="Times New Roman"/>
          <w:sz w:val="26"/>
          <w:szCs w:val="26"/>
        </w:rPr>
        <w:t xml:space="preserve"> </w:t>
      </w:r>
    </w:p>
    <w:p w14:paraId="4F342664" w14:textId="77777777" w:rsidR="00E35939" w:rsidRPr="00D620D7" w:rsidRDefault="00E35939" w:rsidP="00E35939">
      <w:pPr>
        <w:spacing w:after="0" w:line="360" w:lineRule="auto"/>
        <w:ind w:firstLine="1440"/>
        <w:rPr>
          <w:rFonts w:ascii="Times New Roman" w:eastAsia="Times New Roman" w:hAnsi="Times New Roman" w:cs="Times New Roman"/>
          <w:sz w:val="26"/>
          <w:szCs w:val="26"/>
        </w:rPr>
      </w:pPr>
    </w:p>
    <w:p w14:paraId="1EB1A764" w14:textId="03A7F1DB" w:rsidR="00E35939" w:rsidRDefault="00D24A90" w:rsidP="00E3593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Later,</w:t>
      </w:r>
      <w:r w:rsidR="00E3593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w:t>
      </w:r>
      <w:r w:rsidR="00E35939">
        <w:rPr>
          <w:rFonts w:ascii="Times New Roman" w:eastAsia="Times New Roman" w:hAnsi="Times New Roman" w:cs="Times New Roman"/>
          <w:sz w:val="26"/>
          <w:szCs w:val="26"/>
        </w:rPr>
        <w:t xml:space="preserve">n </w:t>
      </w:r>
      <w:r w:rsidR="00E35939" w:rsidRPr="00D620D7">
        <w:rPr>
          <w:rFonts w:ascii="Times New Roman" w:eastAsia="Times New Roman" w:hAnsi="Times New Roman" w:cs="Times New Roman"/>
          <w:sz w:val="26"/>
          <w:szCs w:val="26"/>
        </w:rPr>
        <w:t xml:space="preserve">energy consultant hired by the </w:t>
      </w:r>
      <w:r w:rsidR="00194585">
        <w:rPr>
          <w:rFonts w:ascii="Times New Roman" w:eastAsia="Times New Roman" w:hAnsi="Times New Roman" w:cs="Times New Roman"/>
          <w:sz w:val="26"/>
          <w:szCs w:val="26"/>
        </w:rPr>
        <w:t>T</w:t>
      </w:r>
      <w:r w:rsidR="00E35939" w:rsidRPr="00D620D7">
        <w:rPr>
          <w:rFonts w:ascii="Times New Roman" w:eastAsia="Times New Roman" w:hAnsi="Times New Roman" w:cs="Times New Roman"/>
          <w:sz w:val="26"/>
          <w:szCs w:val="26"/>
        </w:rPr>
        <w:t>ownship</w:t>
      </w:r>
      <w:r w:rsidR="00E35939">
        <w:rPr>
          <w:rFonts w:ascii="Times New Roman" w:eastAsia="Times New Roman" w:hAnsi="Times New Roman" w:cs="Times New Roman"/>
          <w:sz w:val="26"/>
          <w:szCs w:val="26"/>
        </w:rPr>
        <w:t xml:space="preserve"> discovered that</w:t>
      </w:r>
      <w:r w:rsidR="00E35939" w:rsidRPr="00D620D7">
        <w:rPr>
          <w:rFonts w:ascii="Times New Roman" w:eastAsia="Times New Roman" w:hAnsi="Times New Roman" w:cs="Times New Roman"/>
          <w:sz w:val="26"/>
          <w:szCs w:val="26"/>
        </w:rPr>
        <w:t xml:space="preserve"> the DOT-installed street lights </w:t>
      </w:r>
      <w:r>
        <w:rPr>
          <w:rFonts w:ascii="Times New Roman" w:eastAsia="Times New Roman" w:hAnsi="Times New Roman" w:cs="Times New Roman"/>
          <w:sz w:val="26"/>
          <w:szCs w:val="26"/>
        </w:rPr>
        <w:t xml:space="preserve">in the </w:t>
      </w:r>
      <w:r w:rsidR="00E704D5">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ownship </w:t>
      </w:r>
      <w:r w:rsidR="00E35939" w:rsidRPr="00D620D7">
        <w:rPr>
          <w:rFonts w:ascii="Times New Roman" w:eastAsia="Times New Roman" w:hAnsi="Times New Roman" w:cs="Times New Roman"/>
          <w:sz w:val="26"/>
          <w:szCs w:val="26"/>
        </w:rPr>
        <w:t xml:space="preserve">were </w:t>
      </w:r>
      <w:r w:rsidR="00E35939">
        <w:rPr>
          <w:rFonts w:ascii="Times New Roman" w:eastAsia="Times New Roman" w:hAnsi="Times New Roman" w:cs="Times New Roman"/>
          <w:sz w:val="26"/>
          <w:szCs w:val="26"/>
        </w:rPr>
        <w:t xml:space="preserve">not </w:t>
      </w:r>
      <w:r w:rsidR="00E35939" w:rsidRPr="00D620D7">
        <w:rPr>
          <w:rFonts w:ascii="Times New Roman" w:eastAsia="Times New Roman" w:hAnsi="Times New Roman" w:cs="Times New Roman"/>
          <w:sz w:val="26"/>
          <w:szCs w:val="26"/>
        </w:rPr>
        <w:t xml:space="preserve">billed at the SL-E rate. </w:t>
      </w:r>
      <w:r w:rsidR="00E35939">
        <w:rPr>
          <w:rFonts w:ascii="Times New Roman" w:eastAsia="Times New Roman" w:hAnsi="Times New Roman" w:cs="Times New Roman"/>
          <w:sz w:val="26"/>
          <w:szCs w:val="26"/>
        </w:rPr>
        <w:t xml:space="preserve"> An </w:t>
      </w:r>
      <w:r w:rsidR="00E35939" w:rsidRPr="00D620D7">
        <w:rPr>
          <w:rFonts w:ascii="Times New Roman" w:eastAsia="Times New Roman" w:hAnsi="Times New Roman" w:cs="Times New Roman"/>
          <w:sz w:val="26"/>
          <w:szCs w:val="26"/>
        </w:rPr>
        <w:t>oral request</w:t>
      </w:r>
      <w:r w:rsidR="00E35939">
        <w:rPr>
          <w:rFonts w:ascii="Times New Roman" w:eastAsia="Times New Roman" w:hAnsi="Times New Roman" w:cs="Times New Roman"/>
          <w:sz w:val="26"/>
          <w:szCs w:val="26"/>
        </w:rPr>
        <w:t xml:space="preserve"> on behalf of the </w:t>
      </w:r>
      <w:r w:rsidR="00E704D5">
        <w:rPr>
          <w:rFonts w:ascii="Times New Roman" w:eastAsia="Times New Roman" w:hAnsi="Times New Roman" w:cs="Times New Roman"/>
          <w:sz w:val="26"/>
          <w:szCs w:val="26"/>
        </w:rPr>
        <w:t>T</w:t>
      </w:r>
      <w:r w:rsidR="00E35939">
        <w:rPr>
          <w:rFonts w:ascii="Times New Roman" w:eastAsia="Times New Roman" w:hAnsi="Times New Roman" w:cs="Times New Roman"/>
          <w:sz w:val="26"/>
          <w:szCs w:val="26"/>
        </w:rPr>
        <w:t>ownship for</w:t>
      </w:r>
      <w:r w:rsidR="00E35939" w:rsidRPr="00D620D7">
        <w:rPr>
          <w:rFonts w:ascii="Times New Roman" w:eastAsia="Times New Roman" w:hAnsi="Times New Roman" w:cs="Times New Roman"/>
          <w:sz w:val="26"/>
          <w:szCs w:val="26"/>
        </w:rPr>
        <w:t xml:space="preserve"> a rate change from the GS to the SL-E rate </w:t>
      </w:r>
      <w:r>
        <w:rPr>
          <w:rFonts w:ascii="Times New Roman" w:eastAsia="Times New Roman" w:hAnsi="Times New Roman" w:cs="Times New Roman"/>
          <w:sz w:val="26"/>
          <w:szCs w:val="26"/>
        </w:rPr>
        <w:t xml:space="preserve">for these fixtures </w:t>
      </w:r>
      <w:r w:rsidR="00E35939">
        <w:rPr>
          <w:rFonts w:ascii="Times New Roman" w:eastAsia="Times New Roman" w:hAnsi="Times New Roman" w:cs="Times New Roman"/>
          <w:sz w:val="26"/>
          <w:szCs w:val="26"/>
        </w:rPr>
        <w:t xml:space="preserve">was made </w:t>
      </w:r>
      <w:r>
        <w:rPr>
          <w:rFonts w:ascii="Times New Roman" w:eastAsia="Times New Roman" w:hAnsi="Times New Roman" w:cs="Times New Roman"/>
          <w:sz w:val="26"/>
          <w:szCs w:val="26"/>
        </w:rPr>
        <w:t xml:space="preserve">and </w:t>
      </w:r>
      <w:r w:rsidR="00E35939">
        <w:rPr>
          <w:rFonts w:ascii="Times New Roman" w:eastAsia="Times New Roman" w:hAnsi="Times New Roman" w:cs="Times New Roman"/>
          <w:sz w:val="26"/>
          <w:szCs w:val="26"/>
        </w:rPr>
        <w:t>later fo</w:t>
      </w:r>
      <w:r w:rsidR="00E35939" w:rsidRPr="00D620D7">
        <w:rPr>
          <w:rFonts w:ascii="Times New Roman" w:eastAsia="Times New Roman" w:hAnsi="Times New Roman" w:cs="Times New Roman"/>
          <w:sz w:val="26"/>
          <w:szCs w:val="26"/>
        </w:rPr>
        <w:t xml:space="preserve">llowed </w:t>
      </w:r>
      <w:r>
        <w:rPr>
          <w:rFonts w:ascii="Times New Roman" w:eastAsia="Times New Roman" w:hAnsi="Times New Roman" w:cs="Times New Roman"/>
          <w:sz w:val="26"/>
          <w:szCs w:val="26"/>
        </w:rPr>
        <w:t xml:space="preserve">by </w:t>
      </w:r>
      <w:r w:rsidR="00E35939" w:rsidRPr="00D620D7">
        <w:rPr>
          <w:rFonts w:ascii="Times New Roman" w:eastAsia="Times New Roman" w:hAnsi="Times New Roman" w:cs="Times New Roman"/>
          <w:sz w:val="26"/>
          <w:szCs w:val="26"/>
        </w:rPr>
        <w:t>a written request.</w:t>
      </w:r>
      <w:r w:rsidR="00E35939">
        <w:rPr>
          <w:rFonts w:ascii="Times New Roman" w:eastAsia="Times New Roman" w:hAnsi="Times New Roman" w:cs="Times New Roman"/>
          <w:sz w:val="26"/>
          <w:szCs w:val="26"/>
        </w:rPr>
        <w:t xml:space="preserve">  The rate was changed</w:t>
      </w:r>
      <w:r>
        <w:rPr>
          <w:rFonts w:ascii="Times New Roman" w:eastAsia="Times New Roman" w:hAnsi="Times New Roman" w:cs="Times New Roman"/>
          <w:sz w:val="26"/>
          <w:szCs w:val="26"/>
        </w:rPr>
        <w:t xml:space="preserve"> </w:t>
      </w:r>
      <w:r w:rsidR="00CB03DC">
        <w:rPr>
          <w:rFonts w:ascii="Times New Roman" w:eastAsia="Times New Roman" w:hAnsi="Times New Roman" w:cs="Times New Roman"/>
          <w:sz w:val="26"/>
          <w:szCs w:val="26"/>
        </w:rPr>
        <w:t xml:space="preserve">by PECO </w:t>
      </w:r>
      <w:r>
        <w:rPr>
          <w:rFonts w:ascii="Times New Roman" w:eastAsia="Times New Roman" w:hAnsi="Times New Roman" w:cs="Times New Roman"/>
          <w:sz w:val="26"/>
          <w:szCs w:val="26"/>
        </w:rPr>
        <w:t>within a reasonable time after</w:t>
      </w:r>
      <w:r w:rsidR="00E35939">
        <w:rPr>
          <w:rFonts w:ascii="Times New Roman" w:eastAsia="Times New Roman" w:hAnsi="Times New Roman" w:cs="Times New Roman"/>
          <w:sz w:val="26"/>
          <w:szCs w:val="26"/>
        </w:rPr>
        <w:t>.</w:t>
      </w:r>
    </w:p>
    <w:p w14:paraId="206F71BC" w14:textId="77777777" w:rsidR="00E35939" w:rsidRPr="00D620D7" w:rsidRDefault="00E35939" w:rsidP="00E35939">
      <w:pPr>
        <w:spacing w:after="0" w:line="360" w:lineRule="auto"/>
        <w:ind w:firstLine="1440"/>
        <w:rPr>
          <w:rFonts w:ascii="Times New Roman" w:eastAsia="Times New Roman" w:hAnsi="Times New Roman" w:cs="Times New Roman"/>
          <w:sz w:val="26"/>
          <w:szCs w:val="26"/>
        </w:rPr>
      </w:pPr>
    </w:p>
    <w:bookmarkEnd w:id="10"/>
    <w:p w14:paraId="6E6AFAEE" w14:textId="65715746" w:rsidR="00E35939" w:rsidRDefault="00194585" w:rsidP="00E3593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The T</w:t>
      </w:r>
      <w:r w:rsidRPr="00D620D7">
        <w:rPr>
          <w:rFonts w:ascii="Times New Roman" w:eastAsia="Times New Roman" w:hAnsi="Times New Roman" w:cs="Times New Roman"/>
          <w:sz w:val="26"/>
          <w:szCs w:val="26"/>
        </w:rPr>
        <w:t>ownship</w:t>
      </w:r>
      <w:r w:rsidR="00E35939" w:rsidRPr="00D620D7">
        <w:rPr>
          <w:rFonts w:ascii="Times New Roman" w:eastAsia="Times New Roman" w:hAnsi="Times New Roman" w:cs="Times New Roman"/>
          <w:sz w:val="26"/>
          <w:szCs w:val="26"/>
        </w:rPr>
        <w:t xml:space="preserve"> filed a formal complaint </w:t>
      </w:r>
      <w:r w:rsidR="00E35939">
        <w:rPr>
          <w:rFonts w:ascii="Times New Roman" w:eastAsia="Times New Roman" w:hAnsi="Times New Roman" w:cs="Times New Roman"/>
          <w:sz w:val="26"/>
          <w:szCs w:val="26"/>
        </w:rPr>
        <w:t xml:space="preserve">with the Commission </w:t>
      </w:r>
      <w:r w:rsidR="00E35939" w:rsidRPr="00D620D7">
        <w:rPr>
          <w:rFonts w:ascii="Times New Roman" w:eastAsia="Times New Roman" w:hAnsi="Times New Roman" w:cs="Times New Roman"/>
          <w:sz w:val="26"/>
          <w:szCs w:val="26"/>
        </w:rPr>
        <w:t>against PECO</w:t>
      </w:r>
      <w:r w:rsidR="00CB03DC">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T</w:t>
      </w:r>
      <w:r w:rsidR="00CB03DC">
        <w:rPr>
          <w:rFonts w:ascii="Times New Roman" w:eastAsia="Times New Roman" w:hAnsi="Times New Roman" w:cs="Times New Roman"/>
          <w:sz w:val="26"/>
          <w:szCs w:val="26"/>
        </w:rPr>
        <w:t>ownship</w:t>
      </w:r>
      <w:r w:rsidR="00E35939" w:rsidRPr="00D620D7">
        <w:rPr>
          <w:rFonts w:ascii="Times New Roman" w:eastAsia="Times New Roman" w:hAnsi="Times New Roman" w:cs="Times New Roman"/>
          <w:sz w:val="26"/>
          <w:szCs w:val="26"/>
        </w:rPr>
        <w:t xml:space="preserve"> alleg</w:t>
      </w:r>
      <w:r w:rsidR="00CB03DC">
        <w:rPr>
          <w:rFonts w:ascii="Times New Roman" w:eastAsia="Times New Roman" w:hAnsi="Times New Roman" w:cs="Times New Roman"/>
          <w:sz w:val="26"/>
          <w:szCs w:val="26"/>
        </w:rPr>
        <w:t>ed</w:t>
      </w:r>
      <w:r w:rsidR="00E35939" w:rsidRPr="00D620D7">
        <w:rPr>
          <w:rFonts w:ascii="Times New Roman" w:eastAsia="Times New Roman" w:hAnsi="Times New Roman" w:cs="Times New Roman"/>
          <w:sz w:val="26"/>
          <w:szCs w:val="26"/>
        </w:rPr>
        <w:t xml:space="preserve"> that </w:t>
      </w:r>
      <w:r w:rsidR="00CB03DC">
        <w:rPr>
          <w:rFonts w:ascii="Times New Roman" w:eastAsia="Times New Roman" w:hAnsi="Times New Roman" w:cs="Times New Roman"/>
          <w:sz w:val="26"/>
          <w:szCs w:val="26"/>
        </w:rPr>
        <w:t>based on its</w:t>
      </w:r>
      <w:r w:rsidR="00E35939" w:rsidRPr="00D620D7">
        <w:rPr>
          <w:rFonts w:ascii="Times New Roman" w:eastAsia="Times New Roman" w:hAnsi="Times New Roman" w:cs="Times New Roman"/>
          <w:sz w:val="26"/>
          <w:szCs w:val="26"/>
        </w:rPr>
        <w:t xml:space="preserve"> owne</w:t>
      </w:r>
      <w:r w:rsidR="00CB03DC">
        <w:rPr>
          <w:rFonts w:ascii="Times New Roman" w:eastAsia="Times New Roman" w:hAnsi="Times New Roman" w:cs="Times New Roman"/>
          <w:sz w:val="26"/>
          <w:szCs w:val="26"/>
        </w:rPr>
        <w:t>rship of</w:t>
      </w:r>
      <w:r w:rsidR="00E35939" w:rsidRPr="00D620D7">
        <w:rPr>
          <w:rFonts w:ascii="Times New Roman" w:eastAsia="Times New Roman" w:hAnsi="Times New Roman" w:cs="Times New Roman"/>
          <w:sz w:val="26"/>
          <w:szCs w:val="26"/>
        </w:rPr>
        <w:t xml:space="preserve"> the DOT-installed street lights</w:t>
      </w:r>
      <w:r w:rsidR="00CB03DC">
        <w:rPr>
          <w:rFonts w:ascii="Times New Roman" w:eastAsia="Times New Roman" w:hAnsi="Times New Roman" w:cs="Times New Roman"/>
          <w:sz w:val="26"/>
          <w:szCs w:val="26"/>
        </w:rPr>
        <w:t>,</w:t>
      </w:r>
      <w:r w:rsidR="00E35939" w:rsidRPr="00D620D7">
        <w:rPr>
          <w:rFonts w:ascii="Times New Roman" w:eastAsia="Times New Roman" w:hAnsi="Times New Roman" w:cs="Times New Roman"/>
          <w:sz w:val="26"/>
          <w:szCs w:val="26"/>
        </w:rPr>
        <w:t xml:space="preserve"> that PECO was therefore required to compute </w:t>
      </w:r>
      <w:r w:rsidR="000C6FCD">
        <w:rPr>
          <w:rFonts w:ascii="Times New Roman" w:eastAsia="Times New Roman" w:hAnsi="Times New Roman" w:cs="Times New Roman"/>
          <w:sz w:val="26"/>
          <w:szCs w:val="26"/>
        </w:rPr>
        <w:t xml:space="preserve">and provide the </w:t>
      </w:r>
      <w:r>
        <w:rPr>
          <w:rFonts w:ascii="Times New Roman" w:eastAsia="Times New Roman" w:hAnsi="Times New Roman" w:cs="Times New Roman"/>
          <w:sz w:val="26"/>
          <w:szCs w:val="26"/>
        </w:rPr>
        <w:t>T</w:t>
      </w:r>
      <w:r w:rsidR="000C6FCD">
        <w:rPr>
          <w:rFonts w:ascii="Times New Roman" w:eastAsia="Times New Roman" w:hAnsi="Times New Roman" w:cs="Times New Roman"/>
          <w:sz w:val="26"/>
          <w:szCs w:val="26"/>
        </w:rPr>
        <w:t xml:space="preserve">ownship a refund concerning </w:t>
      </w:r>
      <w:r w:rsidR="00E35939" w:rsidRPr="00D620D7">
        <w:rPr>
          <w:rFonts w:ascii="Times New Roman" w:eastAsia="Times New Roman" w:hAnsi="Times New Roman" w:cs="Times New Roman"/>
          <w:sz w:val="26"/>
          <w:szCs w:val="26"/>
        </w:rPr>
        <w:t xml:space="preserve">the electric bills </w:t>
      </w:r>
      <w:r w:rsidR="000C6FCD">
        <w:rPr>
          <w:rFonts w:ascii="Times New Roman" w:eastAsia="Times New Roman" w:hAnsi="Times New Roman" w:cs="Times New Roman"/>
          <w:sz w:val="26"/>
          <w:szCs w:val="26"/>
        </w:rPr>
        <w:t xml:space="preserve">for the street lights that it asserted should have been </w:t>
      </w:r>
      <w:r w:rsidR="00CB03DC">
        <w:rPr>
          <w:rFonts w:ascii="Times New Roman" w:eastAsia="Times New Roman" w:hAnsi="Times New Roman" w:cs="Times New Roman"/>
          <w:sz w:val="26"/>
          <w:szCs w:val="26"/>
        </w:rPr>
        <w:t xml:space="preserve">billed </w:t>
      </w:r>
      <w:r w:rsidR="00E35939" w:rsidRPr="00D620D7">
        <w:rPr>
          <w:rFonts w:ascii="Times New Roman" w:eastAsia="Times New Roman" w:hAnsi="Times New Roman" w:cs="Times New Roman"/>
          <w:sz w:val="26"/>
          <w:szCs w:val="26"/>
        </w:rPr>
        <w:t>under the SL</w:t>
      </w:r>
      <w:r w:rsidR="00B1462D">
        <w:rPr>
          <w:rFonts w:ascii="Times New Roman" w:eastAsia="Times New Roman" w:hAnsi="Times New Roman" w:cs="Times New Roman"/>
          <w:sz w:val="26"/>
          <w:szCs w:val="26"/>
        </w:rPr>
        <w:noBreakHyphen/>
      </w:r>
      <w:r w:rsidR="00E35939" w:rsidRPr="00D620D7">
        <w:rPr>
          <w:rFonts w:ascii="Times New Roman" w:eastAsia="Times New Roman" w:hAnsi="Times New Roman" w:cs="Times New Roman"/>
          <w:sz w:val="26"/>
          <w:szCs w:val="26"/>
        </w:rPr>
        <w:t xml:space="preserve">E rate from </w:t>
      </w:r>
      <w:r w:rsidR="00E35939">
        <w:rPr>
          <w:rFonts w:ascii="Times New Roman" w:eastAsia="Times New Roman" w:hAnsi="Times New Roman" w:cs="Times New Roman"/>
          <w:sz w:val="26"/>
          <w:szCs w:val="26"/>
        </w:rPr>
        <w:t>the period</w:t>
      </w:r>
      <w:r w:rsidR="00E35939" w:rsidRPr="00D620D7">
        <w:rPr>
          <w:rFonts w:ascii="Times New Roman" w:eastAsia="Times New Roman" w:hAnsi="Times New Roman" w:cs="Times New Roman"/>
          <w:sz w:val="26"/>
          <w:szCs w:val="26"/>
        </w:rPr>
        <w:t xml:space="preserve"> when such rate was established</w:t>
      </w:r>
      <w:r w:rsidR="00E35939">
        <w:rPr>
          <w:rFonts w:ascii="Times New Roman" w:eastAsia="Times New Roman" w:hAnsi="Times New Roman" w:cs="Times New Roman"/>
          <w:sz w:val="26"/>
          <w:szCs w:val="26"/>
        </w:rPr>
        <w:t>.</w:t>
      </w:r>
      <w:r w:rsidR="00D24A90">
        <w:rPr>
          <w:rStyle w:val="FootnoteReference"/>
          <w:rFonts w:ascii="Times New Roman" w:eastAsia="Times New Roman" w:hAnsi="Times New Roman" w:cs="Times New Roman"/>
          <w:sz w:val="26"/>
          <w:szCs w:val="26"/>
        </w:rPr>
        <w:footnoteReference w:id="13"/>
      </w:r>
      <w:r w:rsidR="00E35939">
        <w:rPr>
          <w:rFonts w:ascii="Times New Roman" w:eastAsia="Times New Roman" w:hAnsi="Times New Roman" w:cs="Times New Roman"/>
          <w:sz w:val="26"/>
          <w:szCs w:val="26"/>
        </w:rPr>
        <w:t xml:space="preserve">  </w:t>
      </w:r>
      <w:r w:rsidR="00E35939" w:rsidRPr="00D620D7">
        <w:rPr>
          <w:rFonts w:ascii="Times New Roman" w:eastAsia="Times New Roman" w:hAnsi="Times New Roman" w:cs="Times New Roman"/>
          <w:sz w:val="26"/>
          <w:szCs w:val="26"/>
        </w:rPr>
        <w:t xml:space="preserve">The Township </w:t>
      </w:r>
      <w:r w:rsidR="00E35939">
        <w:rPr>
          <w:rFonts w:ascii="Times New Roman" w:eastAsia="Times New Roman" w:hAnsi="Times New Roman" w:cs="Times New Roman"/>
          <w:sz w:val="26"/>
          <w:szCs w:val="26"/>
        </w:rPr>
        <w:t xml:space="preserve">sought a </w:t>
      </w:r>
      <w:r w:rsidR="00E35939" w:rsidRPr="00D620D7">
        <w:rPr>
          <w:rFonts w:ascii="Times New Roman" w:eastAsia="Times New Roman" w:hAnsi="Times New Roman" w:cs="Times New Roman"/>
          <w:sz w:val="26"/>
          <w:szCs w:val="26"/>
        </w:rPr>
        <w:t xml:space="preserve">refund </w:t>
      </w:r>
      <w:r w:rsidR="00E35939">
        <w:rPr>
          <w:rFonts w:ascii="Times New Roman" w:eastAsia="Times New Roman" w:hAnsi="Times New Roman" w:cs="Times New Roman"/>
          <w:sz w:val="26"/>
          <w:szCs w:val="26"/>
        </w:rPr>
        <w:t xml:space="preserve">of </w:t>
      </w:r>
      <w:r w:rsidR="00E35939" w:rsidRPr="00D620D7">
        <w:rPr>
          <w:rFonts w:ascii="Times New Roman" w:eastAsia="Times New Roman" w:hAnsi="Times New Roman" w:cs="Times New Roman"/>
          <w:sz w:val="26"/>
          <w:szCs w:val="26"/>
        </w:rPr>
        <w:t xml:space="preserve">the difference between the GS </w:t>
      </w:r>
      <w:r w:rsidR="00CB03DC">
        <w:rPr>
          <w:rFonts w:ascii="Times New Roman" w:eastAsia="Times New Roman" w:hAnsi="Times New Roman" w:cs="Times New Roman"/>
          <w:sz w:val="26"/>
          <w:szCs w:val="26"/>
        </w:rPr>
        <w:t xml:space="preserve">rate </w:t>
      </w:r>
      <w:r w:rsidR="00E35939" w:rsidRPr="00D620D7">
        <w:rPr>
          <w:rFonts w:ascii="Times New Roman" w:eastAsia="Times New Roman" w:hAnsi="Times New Roman" w:cs="Times New Roman"/>
          <w:sz w:val="26"/>
          <w:szCs w:val="26"/>
        </w:rPr>
        <w:t>and the SL-E rates from the effective date of the rate change, plus interest, or in the alternative, the difference of the rates from March</w:t>
      </w:r>
      <w:r w:rsidR="00B1462D">
        <w:rPr>
          <w:rFonts w:ascii="Times New Roman" w:eastAsia="Times New Roman" w:hAnsi="Times New Roman" w:cs="Times New Roman"/>
          <w:sz w:val="26"/>
          <w:szCs w:val="26"/>
        </w:rPr>
        <w:t> </w:t>
      </w:r>
      <w:r w:rsidR="00E35939" w:rsidRPr="00D620D7">
        <w:rPr>
          <w:rFonts w:ascii="Times New Roman" w:eastAsia="Times New Roman" w:hAnsi="Times New Roman" w:cs="Times New Roman"/>
          <w:sz w:val="26"/>
          <w:szCs w:val="26"/>
        </w:rPr>
        <w:t>25, 1993, the date of its oral request for the rate change, to July 6, 1993, plus interest.</w:t>
      </w:r>
    </w:p>
    <w:p w14:paraId="19298129" w14:textId="77777777" w:rsidR="00E35939" w:rsidRPr="00D620D7" w:rsidRDefault="00E35939" w:rsidP="00E35939">
      <w:pPr>
        <w:spacing w:after="0" w:line="360" w:lineRule="auto"/>
        <w:ind w:firstLine="1440"/>
        <w:rPr>
          <w:rFonts w:ascii="Times New Roman" w:eastAsia="Times New Roman" w:hAnsi="Times New Roman" w:cs="Times New Roman"/>
          <w:sz w:val="26"/>
          <w:szCs w:val="26"/>
        </w:rPr>
      </w:pPr>
    </w:p>
    <w:p w14:paraId="684CCFBE" w14:textId="27633F57" w:rsidR="00E35939" w:rsidRDefault="00E35939" w:rsidP="00E35939">
      <w:pPr>
        <w:tabs>
          <w:tab w:val="left" w:pos="-720"/>
        </w:tabs>
        <w:suppressAutoHyphens/>
        <w:autoSpaceDE w:val="0"/>
        <w:autoSpaceDN w:val="0"/>
        <w:spacing w:after="0" w:line="360" w:lineRule="auto"/>
        <w:ind w:firstLine="1440"/>
        <w:rPr>
          <w:rFonts w:ascii="Times New Roman" w:hAnsi="Times New Roman"/>
          <w:sz w:val="26"/>
          <w:szCs w:val="26"/>
        </w:rPr>
      </w:pPr>
      <w:r w:rsidRPr="00D620D7">
        <w:rPr>
          <w:rFonts w:ascii="Times New Roman" w:eastAsia="Times New Roman" w:hAnsi="Times New Roman" w:cs="Times New Roman"/>
          <w:sz w:val="26"/>
          <w:szCs w:val="26"/>
        </w:rPr>
        <w:t xml:space="preserve">PECO </w:t>
      </w:r>
      <w:r w:rsidR="003E509A">
        <w:rPr>
          <w:rFonts w:ascii="Times New Roman" w:eastAsia="Times New Roman" w:hAnsi="Times New Roman" w:cs="Times New Roman"/>
          <w:sz w:val="26"/>
          <w:szCs w:val="26"/>
        </w:rPr>
        <w:t xml:space="preserve">responded to the formal complaint, </w:t>
      </w:r>
      <w:r w:rsidR="003E509A">
        <w:rPr>
          <w:rFonts w:ascii="Times New Roman" w:eastAsia="Times New Roman" w:hAnsi="Times New Roman" w:cs="Times New Roman"/>
          <w:i/>
          <w:sz w:val="26"/>
          <w:szCs w:val="26"/>
        </w:rPr>
        <w:t>inter alia</w:t>
      </w:r>
      <w:r w:rsidR="003E509A">
        <w:rPr>
          <w:rFonts w:ascii="Times New Roman" w:eastAsia="Times New Roman" w:hAnsi="Times New Roman" w:cs="Times New Roman"/>
          <w:sz w:val="26"/>
          <w:szCs w:val="26"/>
        </w:rPr>
        <w:t>,</w:t>
      </w:r>
      <w:r w:rsidRPr="00D620D7">
        <w:rPr>
          <w:rFonts w:ascii="Times New Roman" w:eastAsia="Times New Roman" w:hAnsi="Times New Roman" w:cs="Times New Roman"/>
          <w:sz w:val="26"/>
          <w:szCs w:val="26"/>
        </w:rPr>
        <w:t xml:space="preserve"> that under </w:t>
      </w:r>
      <w:r>
        <w:rPr>
          <w:rFonts w:ascii="Times New Roman" w:eastAsia="Times New Roman" w:hAnsi="Times New Roman" w:cs="Times New Roman"/>
          <w:sz w:val="26"/>
          <w:szCs w:val="26"/>
        </w:rPr>
        <w:t xml:space="preserve">Section 1303 </w:t>
      </w:r>
      <w:r w:rsidRPr="00D620D7">
        <w:rPr>
          <w:rFonts w:ascii="Times New Roman" w:eastAsia="Times New Roman" w:hAnsi="Times New Roman" w:cs="Times New Roman"/>
          <w:sz w:val="26"/>
          <w:szCs w:val="26"/>
        </w:rPr>
        <w:t xml:space="preserve">of the Code, it had no duty to change the rate until the </w:t>
      </w:r>
      <w:r w:rsidR="00194585">
        <w:rPr>
          <w:rFonts w:ascii="Times New Roman" w:eastAsia="Times New Roman" w:hAnsi="Times New Roman" w:cs="Times New Roman"/>
          <w:sz w:val="26"/>
          <w:szCs w:val="26"/>
        </w:rPr>
        <w:t>T</w:t>
      </w:r>
      <w:r w:rsidRPr="00D620D7">
        <w:rPr>
          <w:rFonts w:ascii="Times New Roman" w:eastAsia="Times New Roman" w:hAnsi="Times New Roman" w:cs="Times New Roman"/>
          <w:sz w:val="26"/>
          <w:szCs w:val="26"/>
        </w:rPr>
        <w:t>ownship requested the rate change in writing and that PECO changed the rate within a reasonable time after the Township's request.</w:t>
      </w:r>
    </w:p>
    <w:p w14:paraId="65CAA1A9" w14:textId="77777777" w:rsidR="00E35939" w:rsidRDefault="00E35939" w:rsidP="00B1425B">
      <w:pPr>
        <w:tabs>
          <w:tab w:val="left" w:pos="-720"/>
        </w:tabs>
        <w:suppressAutoHyphens/>
        <w:autoSpaceDE w:val="0"/>
        <w:autoSpaceDN w:val="0"/>
        <w:spacing w:after="0" w:line="360" w:lineRule="auto"/>
        <w:ind w:firstLine="1440"/>
        <w:rPr>
          <w:rFonts w:ascii="Times New Roman" w:hAnsi="Times New Roman"/>
          <w:sz w:val="26"/>
          <w:szCs w:val="26"/>
        </w:rPr>
      </w:pPr>
    </w:p>
    <w:p w14:paraId="29A8B0FB" w14:textId="3A016F3A" w:rsidR="003E509A" w:rsidRDefault="00E35939" w:rsidP="003E509A">
      <w:pPr>
        <w:spacing w:after="0" w:line="360" w:lineRule="auto"/>
        <w:ind w:firstLine="1440"/>
        <w:rPr>
          <w:rFonts w:ascii="Times New Roman" w:eastAsia="Times New Roman" w:hAnsi="Times New Roman" w:cs="Times New Roman"/>
          <w:sz w:val="26"/>
          <w:szCs w:val="26"/>
        </w:rPr>
      </w:pPr>
      <w:r w:rsidRPr="00B94AD3">
        <w:rPr>
          <w:rFonts w:ascii="Times New Roman" w:hAnsi="Times New Roman" w:cs="Times New Roman"/>
          <w:sz w:val="26"/>
          <w:szCs w:val="26"/>
        </w:rPr>
        <w:t>The Commission</w:t>
      </w:r>
      <w:r w:rsidR="003E509A">
        <w:rPr>
          <w:rFonts w:ascii="Times New Roman" w:hAnsi="Times New Roman" w:cs="Times New Roman"/>
          <w:sz w:val="26"/>
          <w:szCs w:val="26"/>
        </w:rPr>
        <w:t xml:space="preserve"> affirmed the presiding ALJ</w:t>
      </w:r>
      <w:r w:rsidRPr="00B94AD3">
        <w:rPr>
          <w:rFonts w:ascii="Times New Roman" w:hAnsi="Times New Roman" w:cs="Times New Roman"/>
          <w:sz w:val="26"/>
          <w:szCs w:val="26"/>
        </w:rPr>
        <w:t>’s</w:t>
      </w:r>
      <w:r w:rsidR="003E509A">
        <w:rPr>
          <w:rFonts w:ascii="Times New Roman" w:hAnsi="Times New Roman" w:cs="Times New Roman"/>
          <w:sz w:val="26"/>
          <w:szCs w:val="26"/>
        </w:rPr>
        <w:t xml:space="preserve"> denial of the </w:t>
      </w:r>
      <w:r w:rsidR="00194585">
        <w:rPr>
          <w:rFonts w:ascii="Times New Roman" w:hAnsi="Times New Roman" w:cs="Times New Roman"/>
          <w:sz w:val="26"/>
          <w:szCs w:val="26"/>
        </w:rPr>
        <w:t>T</w:t>
      </w:r>
      <w:r w:rsidR="000C6FCD">
        <w:rPr>
          <w:rFonts w:ascii="Times New Roman" w:hAnsi="Times New Roman" w:cs="Times New Roman"/>
          <w:sz w:val="26"/>
          <w:szCs w:val="26"/>
        </w:rPr>
        <w:t>ownship</w:t>
      </w:r>
      <w:r w:rsidR="00194585">
        <w:rPr>
          <w:rFonts w:ascii="Times New Roman" w:hAnsi="Times New Roman" w:cs="Times New Roman"/>
          <w:sz w:val="26"/>
          <w:szCs w:val="26"/>
        </w:rPr>
        <w:t>’s</w:t>
      </w:r>
      <w:r w:rsidR="000C6FCD">
        <w:rPr>
          <w:rFonts w:ascii="Times New Roman" w:hAnsi="Times New Roman" w:cs="Times New Roman"/>
          <w:sz w:val="26"/>
          <w:szCs w:val="26"/>
        </w:rPr>
        <w:t xml:space="preserve"> </w:t>
      </w:r>
      <w:r w:rsidR="003E509A">
        <w:rPr>
          <w:rFonts w:ascii="Times New Roman" w:hAnsi="Times New Roman" w:cs="Times New Roman"/>
          <w:sz w:val="26"/>
          <w:szCs w:val="26"/>
        </w:rPr>
        <w:t>complaint.  The Commission’s</w:t>
      </w:r>
      <w:r w:rsidRPr="00B94AD3">
        <w:rPr>
          <w:rFonts w:ascii="Times New Roman" w:hAnsi="Times New Roman" w:cs="Times New Roman"/>
          <w:sz w:val="26"/>
          <w:szCs w:val="26"/>
        </w:rPr>
        <w:t xml:space="preserve"> decision was based upon the </w:t>
      </w:r>
      <w:r w:rsidR="00194585">
        <w:rPr>
          <w:rFonts w:ascii="Times New Roman" w:hAnsi="Times New Roman" w:cs="Times New Roman"/>
          <w:sz w:val="26"/>
          <w:szCs w:val="26"/>
        </w:rPr>
        <w:t>T</w:t>
      </w:r>
      <w:r w:rsidRPr="00B94AD3">
        <w:rPr>
          <w:rFonts w:ascii="Times New Roman" w:hAnsi="Times New Roman" w:cs="Times New Roman"/>
          <w:sz w:val="26"/>
          <w:szCs w:val="26"/>
        </w:rPr>
        <w:t xml:space="preserve">ownship’s failure to establish PECO’s actual knowledge of the </w:t>
      </w:r>
      <w:r w:rsidR="00194585">
        <w:rPr>
          <w:rFonts w:ascii="Times New Roman" w:hAnsi="Times New Roman" w:cs="Times New Roman"/>
          <w:sz w:val="26"/>
          <w:szCs w:val="26"/>
        </w:rPr>
        <w:t>T</w:t>
      </w:r>
      <w:r w:rsidRPr="00B94AD3">
        <w:rPr>
          <w:rFonts w:ascii="Times New Roman" w:hAnsi="Times New Roman" w:cs="Times New Roman"/>
          <w:sz w:val="26"/>
          <w:szCs w:val="26"/>
        </w:rPr>
        <w:t>ownship's ownership and maintenance of the street lights</w:t>
      </w:r>
      <w:r w:rsidR="003E509A">
        <w:rPr>
          <w:rFonts w:ascii="Times New Roman" w:hAnsi="Times New Roman" w:cs="Times New Roman"/>
          <w:sz w:val="26"/>
          <w:szCs w:val="26"/>
        </w:rPr>
        <w:t>, previously installed and owned by DOT,</w:t>
      </w:r>
      <w:r w:rsidRPr="00B94AD3">
        <w:rPr>
          <w:rFonts w:ascii="Times New Roman" w:hAnsi="Times New Roman" w:cs="Times New Roman"/>
          <w:sz w:val="26"/>
          <w:szCs w:val="26"/>
        </w:rPr>
        <w:t xml:space="preserve"> before an oral request for application of the </w:t>
      </w:r>
      <w:r w:rsidR="000C6FCD">
        <w:rPr>
          <w:rFonts w:ascii="Times New Roman" w:hAnsi="Times New Roman" w:cs="Times New Roman"/>
          <w:sz w:val="26"/>
          <w:szCs w:val="26"/>
        </w:rPr>
        <w:t xml:space="preserve">more advantageous </w:t>
      </w:r>
      <w:r w:rsidRPr="00B94AD3">
        <w:rPr>
          <w:rFonts w:ascii="Times New Roman" w:hAnsi="Times New Roman" w:cs="Times New Roman"/>
          <w:sz w:val="26"/>
          <w:szCs w:val="26"/>
        </w:rPr>
        <w:t>rate</w:t>
      </w:r>
      <w:r w:rsidR="003E509A">
        <w:rPr>
          <w:rFonts w:ascii="Times New Roman" w:hAnsi="Times New Roman" w:cs="Times New Roman"/>
          <w:sz w:val="26"/>
          <w:szCs w:val="26"/>
        </w:rPr>
        <w:t xml:space="preserve">.  The Commission rejected the notion that Section 1303 imposed an obligation upon PECO to re-bill and </w:t>
      </w:r>
      <w:r w:rsidR="000C6FCD">
        <w:rPr>
          <w:rFonts w:ascii="Times New Roman" w:hAnsi="Times New Roman" w:cs="Times New Roman"/>
          <w:sz w:val="26"/>
          <w:szCs w:val="26"/>
        </w:rPr>
        <w:t xml:space="preserve">provide the </w:t>
      </w:r>
      <w:r w:rsidR="00194585">
        <w:rPr>
          <w:rFonts w:ascii="Times New Roman" w:hAnsi="Times New Roman" w:cs="Times New Roman"/>
          <w:sz w:val="26"/>
          <w:szCs w:val="26"/>
        </w:rPr>
        <w:t>T</w:t>
      </w:r>
      <w:r w:rsidR="000C6FCD">
        <w:rPr>
          <w:rFonts w:ascii="Times New Roman" w:hAnsi="Times New Roman" w:cs="Times New Roman"/>
          <w:sz w:val="26"/>
          <w:szCs w:val="26"/>
        </w:rPr>
        <w:t xml:space="preserve">ownship a </w:t>
      </w:r>
      <w:r w:rsidR="003E509A">
        <w:rPr>
          <w:rFonts w:ascii="Times New Roman" w:hAnsi="Times New Roman" w:cs="Times New Roman"/>
          <w:sz w:val="26"/>
          <w:szCs w:val="26"/>
        </w:rPr>
        <w:t xml:space="preserve">refund for the period alleged by the </w:t>
      </w:r>
      <w:r w:rsidR="00194585">
        <w:rPr>
          <w:rFonts w:ascii="Times New Roman" w:hAnsi="Times New Roman" w:cs="Times New Roman"/>
          <w:sz w:val="26"/>
          <w:szCs w:val="26"/>
        </w:rPr>
        <w:t>T</w:t>
      </w:r>
      <w:r w:rsidR="003E509A">
        <w:rPr>
          <w:rFonts w:ascii="Times New Roman" w:hAnsi="Times New Roman" w:cs="Times New Roman"/>
          <w:sz w:val="26"/>
          <w:szCs w:val="26"/>
        </w:rPr>
        <w:t>ownship to run from</w:t>
      </w:r>
      <w:r w:rsidRPr="00B94AD3">
        <w:rPr>
          <w:rFonts w:ascii="Times New Roman" w:hAnsi="Times New Roman" w:cs="Times New Roman"/>
          <w:sz w:val="26"/>
          <w:szCs w:val="26"/>
        </w:rPr>
        <w:t xml:space="preserve"> the applicability of the SL-E rate to the street lights.</w:t>
      </w:r>
      <w:r w:rsidR="003E509A">
        <w:rPr>
          <w:rFonts w:ascii="Times New Roman" w:hAnsi="Times New Roman" w:cs="Times New Roman"/>
          <w:sz w:val="26"/>
          <w:szCs w:val="26"/>
        </w:rPr>
        <w:t xml:space="preserve">  </w:t>
      </w:r>
      <w:r w:rsidR="003E509A" w:rsidRPr="00131B63">
        <w:rPr>
          <w:rFonts w:ascii="Times New Roman" w:hAnsi="Times New Roman"/>
          <w:sz w:val="26"/>
          <w:szCs w:val="26"/>
        </w:rPr>
        <w:t xml:space="preserve">676 A.2d </w:t>
      </w:r>
      <w:r w:rsidR="003E509A">
        <w:rPr>
          <w:rFonts w:ascii="Times New Roman" w:hAnsi="Times New Roman"/>
          <w:sz w:val="26"/>
          <w:szCs w:val="26"/>
        </w:rPr>
        <w:t>at 308.</w:t>
      </w:r>
      <w:r w:rsidR="00031754">
        <w:rPr>
          <w:rFonts w:ascii="Times New Roman" w:hAnsi="Times New Roman"/>
          <w:sz w:val="26"/>
          <w:szCs w:val="26"/>
        </w:rPr>
        <w:t xml:space="preserve">  The court affirmed the Commission decision on appeal.</w:t>
      </w:r>
    </w:p>
    <w:p w14:paraId="479A45D4" w14:textId="77777777" w:rsidR="00031754" w:rsidRDefault="00031754" w:rsidP="00194585">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0475BC26" w14:textId="0406B692" w:rsidR="00961CB0" w:rsidRDefault="00961CB0"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E704D5">
        <w:rPr>
          <w:rFonts w:ascii="Times New Roman" w:hAnsi="Times New Roman"/>
          <w:sz w:val="26"/>
        </w:rPr>
        <w:t xml:space="preserve">In </w:t>
      </w:r>
      <w:r w:rsidRPr="00961CB0">
        <w:rPr>
          <w:rFonts w:ascii="Times New Roman" w:hAnsi="Times New Roman"/>
          <w:i/>
          <w:sz w:val="26"/>
        </w:rPr>
        <w:t>The Victory Condominium Association v. PECO Energy Company</w:t>
      </w:r>
      <w:r>
        <w:rPr>
          <w:rFonts w:ascii="Times New Roman" w:hAnsi="Times New Roman"/>
          <w:sz w:val="26"/>
        </w:rPr>
        <w:t xml:space="preserve">, Docket No.  C-2011-2268126 (Order entered September 27, 2012), we considered and denied the formal complaint of a condominium association for </w:t>
      </w:r>
      <w:r w:rsidR="00E74CC1">
        <w:rPr>
          <w:rFonts w:ascii="Times New Roman" w:hAnsi="Times New Roman"/>
          <w:sz w:val="26"/>
        </w:rPr>
        <w:t>an</w:t>
      </w:r>
      <w:r>
        <w:rPr>
          <w:rFonts w:ascii="Times New Roman" w:hAnsi="Times New Roman"/>
          <w:sz w:val="26"/>
        </w:rPr>
        <w:t xml:space="preserve"> alleged violation of Section 1303 where it disputed the </w:t>
      </w:r>
      <w:r w:rsidR="00E74CC1">
        <w:rPr>
          <w:rFonts w:ascii="Times New Roman" w:hAnsi="Times New Roman"/>
          <w:sz w:val="26"/>
        </w:rPr>
        <w:t xml:space="preserve">utility’s </w:t>
      </w:r>
      <w:r w:rsidR="000C6FCD">
        <w:rPr>
          <w:rFonts w:ascii="Times New Roman" w:hAnsi="Times New Roman"/>
          <w:sz w:val="26"/>
        </w:rPr>
        <w:t xml:space="preserve">actual </w:t>
      </w:r>
      <w:r>
        <w:rPr>
          <w:rFonts w:ascii="Times New Roman" w:hAnsi="Times New Roman"/>
          <w:sz w:val="26"/>
        </w:rPr>
        <w:t>notice of changed service conditions concerning applicable contract limits under rate HT.  On consideration of the facts, we found that there was no liability as the</w:t>
      </w:r>
      <w:r>
        <w:rPr>
          <w:rFonts w:ascii="Times New Roman" w:hAnsi="Times New Roman"/>
          <w:sz w:val="26"/>
          <w:szCs w:val="26"/>
        </w:rPr>
        <w:t xml:space="preserve"> record did not demonstrate that PECO knew any facts that would have imposed on it a duty to inquire about the most advantageous rate that applied to the </w:t>
      </w:r>
      <w:r w:rsidR="000C6FCD">
        <w:rPr>
          <w:rFonts w:ascii="Times New Roman" w:hAnsi="Times New Roman"/>
          <w:sz w:val="26"/>
          <w:szCs w:val="26"/>
        </w:rPr>
        <w:t>c</w:t>
      </w:r>
      <w:r>
        <w:rPr>
          <w:rFonts w:ascii="Times New Roman" w:hAnsi="Times New Roman"/>
          <w:sz w:val="26"/>
          <w:szCs w:val="26"/>
        </w:rPr>
        <w:t xml:space="preserve">omplainant.  </w:t>
      </w:r>
      <w:r>
        <w:rPr>
          <w:rFonts w:ascii="Times New Roman" w:hAnsi="Times New Roman"/>
          <w:i/>
          <w:sz w:val="26"/>
          <w:szCs w:val="26"/>
        </w:rPr>
        <w:t xml:space="preserve">See </w:t>
      </w:r>
      <w:r>
        <w:rPr>
          <w:rFonts w:ascii="Times New Roman" w:hAnsi="Times New Roman"/>
          <w:sz w:val="26"/>
          <w:szCs w:val="26"/>
        </w:rPr>
        <w:t>Order at 11.</w:t>
      </w:r>
    </w:p>
    <w:p w14:paraId="33BFA106" w14:textId="77777777" w:rsidR="00961CB0" w:rsidRDefault="00961CB0"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599124E4" w14:textId="07B7A69B" w:rsidR="00E004ED" w:rsidRPr="00401576" w:rsidRDefault="00961CB0" w:rsidP="007C63E4">
      <w:pPr>
        <w:tabs>
          <w:tab w:val="left" w:pos="-720"/>
        </w:tabs>
        <w:suppressAutoHyphens/>
        <w:autoSpaceDE w:val="0"/>
        <w:autoSpaceDN w:val="0"/>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When we apply the</w:t>
      </w:r>
      <w:r w:rsidR="00A84D64" w:rsidRPr="00401576">
        <w:rPr>
          <w:rFonts w:ascii="Times New Roman" w:eastAsia="Times New Roman" w:hAnsi="Times New Roman" w:cs="Times New Roman"/>
          <w:sz w:val="26"/>
          <w:szCs w:val="26"/>
        </w:rPr>
        <w:t xml:space="preserve"> legal and administrative precedents </w:t>
      </w:r>
      <w:r w:rsidR="003165FB" w:rsidRPr="00401576">
        <w:rPr>
          <w:rFonts w:ascii="Times New Roman" w:eastAsia="Times New Roman" w:hAnsi="Times New Roman" w:cs="Times New Roman"/>
          <w:sz w:val="26"/>
          <w:szCs w:val="26"/>
        </w:rPr>
        <w:t xml:space="preserve">of </w:t>
      </w:r>
      <w:r w:rsidR="003165FB" w:rsidRPr="00401576">
        <w:rPr>
          <w:rFonts w:ascii="Times New Roman" w:eastAsia="Times New Roman" w:hAnsi="Times New Roman" w:cs="Times New Roman"/>
          <w:i/>
          <w:sz w:val="26"/>
          <w:szCs w:val="26"/>
        </w:rPr>
        <w:t>Springfield Twp.</w:t>
      </w:r>
      <w:r w:rsidR="003165FB" w:rsidRPr="00401576">
        <w:rPr>
          <w:rFonts w:ascii="Times New Roman" w:eastAsia="Times New Roman" w:hAnsi="Times New Roman" w:cs="Times New Roman"/>
          <w:sz w:val="26"/>
          <w:szCs w:val="26"/>
        </w:rPr>
        <w:t xml:space="preserve">, </w:t>
      </w:r>
      <w:r w:rsidR="006C183D">
        <w:rPr>
          <w:rFonts w:ascii="Times New Roman" w:eastAsia="Times New Roman" w:hAnsi="Times New Roman" w:cs="Times New Roman"/>
          <w:i/>
          <w:sz w:val="26"/>
          <w:szCs w:val="26"/>
        </w:rPr>
        <w:t xml:space="preserve">Ben </w:t>
      </w:r>
      <w:r w:rsidR="003165FB" w:rsidRPr="00401576">
        <w:rPr>
          <w:rFonts w:ascii="Times New Roman" w:eastAsia="Times New Roman" w:hAnsi="Times New Roman" w:cs="Times New Roman"/>
          <w:i/>
          <w:sz w:val="26"/>
          <w:szCs w:val="26"/>
        </w:rPr>
        <w:t>Mauro v. Duquesne Light Co.</w:t>
      </w:r>
      <w:r w:rsidR="003165FB" w:rsidRPr="00401576">
        <w:rPr>
          <w:rFonts w:ascii="Times New Roman" w:eastAsia="Times New Roman" w:hAnsi="Times New Roman" w:cs="Times New Roman"/>
          <w:sz w:val="26"/>
          <w:szCs w:val="26"/>
        </w:rPr>
        <w:t xml:space="preserve">, </w:t>
      </w:r>
      <w:r w:rsidR="003165FB" w:rsidRPr="00401576">
        <w:rPr>
          <w:rFonts w:ascii="Times New Roman" w:eastAsia="Times New Roman" w:hAnsi="Times New Roman" w:cs="Times New Roman"/>
          <w:i/>
          <w:sz w:val="26"/>
          <w:szCs w:val="26"/>
        </w:rPr>
        <w:t>Victory Condominium Assoc.</w:t>
      </w:r>
      <w:r w:rsidR="003165FB" w:rsidRPr="0040157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A84D64" w:rsidRPr="00401576">
        <w:rPr>
          <w:rFonts w:ascii="Times New Roman" w:eastAsia="Times New Roman" w:hAnsi="Times New Roman" w:cs="Times New Roman"/>
          <w:sz w:val="26"/>
          <w:szCs w:val="26"/>
        </w:rPr>
        <w:t xml:space="preserve"> </w:t>
      </w:r>
      <w:r w:rsidR="00A84D64" w:rsidRPr="00401576">
        <w:rPr>
          <w:rFonts w:ascii="Times New Roman" w:eastAsia="Times New Roman" w:hAnsi="Times New Roman" w:cs="Times New Roman"/>
          <w:i/>
          <w:sz w:val="26"/>
          <w:szCs w:val="26"/>
        </w:rPr>
        <w:t>City of Pittsburgh v. Duquesne Light Co.</w:t>
      </w:r>
      <w:r w:rsidR="009A218E">
        <w:rPr>
          <w:rFonts w:ascii="Times New Roman" w:eastAsia="Times New Roman" w:hAnsi="Times New Roman" w:cs="Times New Roman"/>
          <w:sz w:val="26"/>
          <w:szCs w:val="26"/>
        </w:rPr>
        <w:t xml:space="preserve">, </w:t>
      </w:r>
      <w:r w:rsidR="00E74CC1">
        <w:rPr>
          <w:rFonts w:ascii="Times New Roman" w:eastAsia="Times New Roman" w:hAnsi="Times New Roman" w:cs="Times New Roman"/>
          <w:sz w:val="26"/>
          <w:szCs w:val="26"/>
        </w:rPr>
        <w:t xml:space="preserve">to this dispute </w:t>
      </w:r>
      <w:r w:rsidR="009A218E">
        <w:rPr>
          <w:rFonts w:ascii="Times New Roman" w:eastAsia="Times New Roman" w:hAnsi="Times New Roman" w:cs="Times New Roman"/>
          <w:sz w:val="26"/>
          <w:szCs w:val="26"/>
        </w:rPr>
        <w:t xml:space="preserve">and </w:t>
      </w:r>
      <w:r w:rsidR="009A218E" w:rsidRPr="00401576">
        <w:rPr>
          <w:rFonts w:ascii="Times New Roman" w:eastAsia="Times New Roman" w:hAnsi="Times New Roman" w:cs="Times New Roman"/>
          <w:sz w:val="26"/>
          <w:szCs w:val="26"/>
        </w:rPr>
        <w:t xml:space="preserve">review the record, we are persuaded, and so find, that under the facts and circumstances of the KA Complaint, the presiding ALJ </w:t>
      </w:r>
      <w:r w:rsidR="002E3B4A">
        <w:rPr>
          <w:rFonts w:ascii="Times New Roman" w:eastAsia="Times New Roman" w:hAnsi="Times New Roman" w:cs="Times New Roman"/>
          <w:sz w:val="26"/>
          <w:szCs w:val="26"/>
        </w:rPr>
        <w:t xml:space="preserve">did </w:t>
      </w:r>
      <w:r w:rsidR="009A218E">
        <w:rPr>
          <w:rFonts w:ascii="Times New Roman" w:eastAsia="Times New Roman" w:hAnsi="Times New Roman" w:cs="Times New Roman"/>
          <w:sz w:val="26"/>
          <w:szCs w:val="26"/>
        </w:rPr>
        <w:t xml:space="preserve">not </w:t>
      </w:r>
      <w:r w:rsidR="009A218E" w:rsidRPr="00401576">
        <w:rPr>
          <w:rFonts w:ascii="Times New Roman" w:eastAsia="Times New Roman" w:hAnsi="Times New Roman" w:cs="Times New Roman"/>
          <w:sz w:val="26"/>
          <w:szCs w:val="26"/>
        </w:rPr>
        <w:t xml:space="preserve">properly </w:t>
      </w:r>
      <w:r w:rsidR="009A218E">
        <w:rPr>
          <w:rFonts w:ascii="Times New Roman" w:eastAsia="Times New Roman" w:hAnsi="Times New Roman" w:cs="Times New Roman"/>
          <w:sz w:val="26"/>
          <w:szCs w:val="26"/>
        </w:rPr>
        <w:t>conclude</w:t>
      </w:r>
      <w:r w:rsidR="009A218E" w:rsidRPr="00401576">
        <w:rPr>
          <w:rFonts w:ascii="Times New Roman" w:eastAsia="Times New Roman" w:hAnsi="Times New Roman" w:cs="Times New Roman"/>
          <w:sz w:val="26"/>
          <w:szCs w:val="26"/>
        </w:rPr>
        <w:t xml:space="preserve"> that PECO</w:t>
      </w:r>
      <w:r w:rsidR="009A218E">
        <w:rPr>
          <w:rFonts w:ascii="Times New Roman" w:eastAsia="Times New Roman" w:hAnsi="Times New Roman" w:cs="Times New Roman"/>
          <w:sz w:val="26"/>
          <w:szCs w:val="26"/>
        </w:rPr>
        <w:t>’s actions were in</w:t>
      </w:r>
      <w:r w:rsidR="009A218E" w:rsidRPr="00401576">
        <w:rPr>
          <w:rFonts w:ascii="Times New Roman" w:eastAsia="Times New Roman" w:hAnsi="Times New Roman" w:cs="Times New Roman"/>
          <w:sz w:val="26"/>
          <w:szCs w:val="26"/>
        </w:rPr>
        <w:t xml:space="preserve"> violat</w:t>
      </w:r>
      <w:r w:rsidR="009A218E">
        <w:rPr>
          <w:rFonts w:ascii="Times New Roman" w:eastAsia="Times New Roman" w:hAnsi="Times New Roman" w:cs="Times New Roman"/>
          <w:sz w:val="26"/>
          <w:szCs w:val="26"/>
        </w:rPr>
        <w:t>ion of</w:t>
      </w:r>
      <w:r w:rsidR="009A218E" w:rsidRPr="00401576">
        <w:rPr>
          <w:rFonts w:ascii="Times New Roman" w:eastAsia="Times New Roman" w:hAnsi="Times New Roman" w:cs="Times New Roman"/>
          <w:sz w:val="26"/>
          <w:szCs w:val="26"/>
        </w:rPr>
        <w:t xml:space="preserve"> Section 1303 and 1501 of the Code.</w:t>
      </w:r>
    </w:p>
    <w:p w14:paraId="30412422" w14:textId="77777777" w:rsidR="00927940" w:rsidRDefault="00927940" w:rsidP="00E704D5">
      <w:pPr>
        <w:spacing w:after="0" w:line="360" w:lineRule="auto"/>
        <w:ind w:firstLine="1440"/>
        <w:rPr>
          <w:rFonts w:ascii="Times New Roman" w:hAnsi="Times New Roman" w:cs="Times New Roman"/>
          <w:sz w:val="26"/>
          <w:szCs w:val="26"/>
        </w:rPr>
      </w:pPr>
    </w:p>
    <w:p w14:paraId="4E13F601" w14:textId="1144F3DA" w:rsidR="00805703" w:rsidRDefault="00DE6EE7" w:rsidP="00CC0F0C">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Exceptions, PECO agrees that, once actual notice was received of the change in </w:t>
      </w:r>
      <w:r w:rsidRPr="00E704D5">
        <w:rPr>
          <w:rFonts w:ascii="Times New Roman" w:hAnsi="Times New Roman"/>
          <w:sz w:val="26"/>
        </w:rPr>
        <w:t>service conditions</w:t>
      </w:r>
      <w:r>
        <w:rPr>
          <w:rFonts w:ascii="Times New Roman" w:hAnsi="Times New Roman" w:cs="Times New Roman"/>
          <w:sz w:val="26"/>
          <w:szCs w:val="26"/>
        </w:rPr>
        <w:t>,</w:t>
      </w:r>
      <w:r w:rsidRPr="00E704D5">
        <w:rPr>
          <w:rFonts w:ascii="Times New Roman" w:hAnsi="Times New Roman"/>
          <w:sz w:val="26"/>
        </w:rPr>
        <w:t xml:space="preserve"> it </w:t>
      </w:r>
      <w:r>
        <w:rPr>
          <w:rFonts w:ascii="Times New Roman" w:hAnsi="Times New Roman" w:cs="Times New Roman"/>
          <w:sz w:val="26"/>
          <w:szCs w:val="26"/>
        </w:rPr>
        <w:t xml:space="preserve">had </w:t>
      </w:r>
      <w:r w:rsidRPr="00E704D5">
        <w:rPr>
          <w:rFonts w:ascii="Times New Roman" w:hAnsi="Times New Roman"/>
          <w:sz w:val="26"/>
        </w:rPr>
        <w:t xml:space="preserve">an </w:t>
      </w:r>
      <w:r>
        <w:rPr>
          <w:rFonts w:ascii="Times New Roman" w:hAnsi="Times New Roman" w:cs="Times New Roman"/>
          <w:sz w:val="26"/>
          <w:szCs w:val="26"/>
        </w:rPr>
        <w:t xml:space="preserve">affirmative duty to assist KA in making a proper rate decision.  In this regard, PECO points out that it acted in accordance with its tariff in maintaining the </w:t>
      </w:r>
      <w:r w:rsidRPr="00E704D5">
        <w:rPr>
          <w:rFonts w:ascii="Times New Roman" w:hAnsi="Times New Roman"/>
          <w:sz w:val="26"/>
        </w:rPr>
        <w:t xml:space="preserve">existing </w:t>
      </w:r>
      <w:r>
        <w:rPr>
          <w:rFonts w:ascii="Times New Roman" w:hAnsi="Times New Roman" w:cs="Times New Roman"/>
          <w:sz w:val="26"/>
          <w:szCs w:val="26"/>
        </w:rPr>
        <w:t>rate until</w:t>
      </w:r>
      <w:r w:rsidRPr="00E704D5">
        <w:rPr>
          <w:rFonts w:ascii="Times New Roman" w:hAnsi="Times New Roman"/>
          <w:sz w:val="26"/>
        </w:rPr>
        <w:t xml:space="preserve"> the </w:t>
      </w:r>
      <w:r>
        <w:rPr>
          <w:rFonts w:ascii="Times New Roman" w:hAnsi="Times New Roman" w:cs="Times New Roman"/>
          <w:sz w:val="26"/>
          <w:szCs w:val="26"/>
        </w:rPr>
        <w:t xml:space="preserve">customer (KA) informed it of </w:t>
      </w:r>
      <w:r w:rsidR="00805703">
        <w:rPr>
          <w:rFonts w:ascii="Times New Roman" w:hAnsi="Times New Roman" w:cs="Times New Roman"/>
          <w:sz w:val="26"/>
          <w:szCs w:val="26"/>
        </w:rPr>
        <w:t xml:space="preserve">the </w:t>
      </w:r>
      <w:r>
        <w:rPr>
          <w:rFonts w:ascii="Times New Roman" w:hAnsi="Times New Roman" w:cs="Times New Roman"/>
          <w:sz w:val="26"/>
          <w:szCs w:val="26"/>
        </w:rPr>
        <w:t>actual change in circumstances.</w:t>
      </w:r>
    </w:p>
    <w:p w14:paraId="6ED17368" w14:textId="77777777" w:rsidR="00805703" w:rsidRDefault="00805703" w:rsidP="00B1425B">
      <w:pPr>
        <w:spacing w:after="0" w:line="360" w:lineRule="auto"/>
        <w:ind w:firstLine="1440"/>
        <w:rPr>
          <w:rFonts w:ascii="Times New Roman" w:hAnsi="Times New Roman" w:cs="Times New Roman"/>
          <w:sz w:val="26"/>
          <w:szCs w:val="26"/>
        </w:rPr>
      </w:pPr>
    </w:p>
    <w:p w14:paraId="74453DF6" w14:textId="42F648B0" w:rsidR="00227396" w:rsidRDefault="00B0248E" w:rsidP="00B1425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Applicable case law supports </w:t>
      </w:r>
      <w:r w:rsidR="000C6FCD">
        <w:rPr>
          <w:rFonts w:ascii="Times New Roman" w:hAnsi="Times New Roman" w:cs="Times New Roman"/>
          <w:sz w:val="26"/>
          <w:szCs w:val="26"/>
        </w:rPr>
        <w:t xml:space="preserve">granting PECO’s Exceptions.  </w:t>
      </w:r>
      <w:r w:rsidR="00330C61">
        <w:rPr>
          <w:rFonts w:ascii="Times New Roman" w:hAnsi="Times New Roman" w:cs="Times New Roman"/>
          <w:sz w:val="26"/>
          <w:szCs w:val="26"/>
        </w:rPr>
        <w:t xml:space="preserve"> As noted, under Section 1303, t</w:t>
      </w:r>
      <w:r>
        <w:rPr>
          <w:rFonts w:ascii="Times New Roman" w:hAnsi="Times New Roman" w:cs="Times New Roman"/>
          <w:sz w:val="26"/>
          <w:szCs w:val="26"/>
        </w:rPr>
        <w:t>he duty is upon the customer to inform the utility when circumstances change and not on the utility</w:t>
      </w:r>
      <w:r w:rsidR="00227396">
        <w:rPr>
          <w:rFonts w:ascii="Times New Roman" w:hAnsi="Times New Roman" w:cs="Times New Roman"/>
          <w:sz w:val="26"/>
          <w:szCs w:val="26"/>
        </w:rPr>
        <w:t>.  As established by case law precedent, the idea that a utility has a</w:t>
      </w:r>
      <w:r w:rsidR="00330C61">
        <w:rPr>
          <w:rFonts w:ascii="Times New Roman" w:hAnsi="Times New Roman" w:cs="Times New Roman"/>
          <w:sz w:val="26"/>
          <w:szCs w:val="26"/>
        </w:rPr>
        <w:t xml:space="preserve">n obligation </w:t>
      </w:r>
      <w:r w:rsidR="00227396">
        <w:rPr>
          <w:rFonts w:ascii="Times New Roman" w:hAnsi="Times New Roman" w:cs="Times New Roman"/>
          <w:sz w:val="26"/>
          <w:szCs w:val="26"/>
        </w:rPr>
        <w:t xml:space="preserve">to </w:t>
      </w:r>
      <w:r>
        <w:rPr>
          <w:rFonts w:ascii="Times New Roman" w:hAnsi="Times New Roman" w:cs="Times New Roman"/>
          <w:sz w:val="26"/>
          <w:szCs w:val="26"/>
        </w:rPr>
        <w:t xml:space="preserve">monitor the consumption and </w:t>
      </w:r>
      <w:r w:rsidR="00BB49B1">
        <w:rPr>
          <w:rFonts w:ascii="Times New Roman" w:hAnsi="Times New Roman" w:cs="Times New Roman"/>
          <w:sz w:val="26"/>
          <w:szCs w:val="26"/>
        </w:rPr>
        <w:t xml:space="preserve">usage </w:t>
      </w:r>
      <w:r w:rsidR="00227396">
        <w:rPr>
          <w:rFonts w:ascii="Times New Roman" w:hAnsi="Times New Roman" w:cs="Times New Roman"/>
          <w:sz w:val="26"/>
          <w:szCs w:val="26"/>
        </w:rPr>
        <w:t>habits of</w:t>
      </w:r>
      <w:r w:rsidR="00BB49B1">
        <w:rPr>
          <w:rFonts w:ascii="Times New Roman" w:hAnsi="Times New Roman" w:cs="Times New Roman"/>
          <w:sz w:val="26"/>
          <w:szCs w:val="26"/>
        </w:rPr>
        <w:t xml:space="preserve"> the ratepayer</w:t>
      </w:r>
      <w:r w:rsidR="00227396">
        <w:rPr>
          <w:rFonts w:ascii="Times New Roman" w:hAnsi="Times New Roman" w:cs="Times New Roman"/>
          <w:sz w:val="26"/>
          <w:szCs w:val="26"/>
        </w:rPr>
        <w:t xml:space="preserve"> and to immediately apply the most advantageous rate has been rejected</w:t>
      </w:r>
      <w:r w:rsidR="00BB49B1">
        <w:rPr>
          <w:rFonts w:ascii="Times New Roman" w:hAnsi="Times New Roman" w:cs="Times New Roman"/>
          <w:sz w:val="26"/>
          <w:szCs w:val="26"/>
        </w:rPr>
        <w:t xml:space="preserve">.  </w:t>
      </w:r>
      <w:r w:rsidR="00BB49B1">
        <w:rPr>
          <w:rFonts w:ascii="Times New Roman" w:hAnsi="Times New Roman" w:cs="Times New Roman"/>
          <w:i/>
          <w:sz w:val="26"/>
          <w:szCs w:val="26"/>
        </w:rPr>
        <w:t>See Ben Mauro v. Duquesne Light Company</w:t>
      </w:r>
      <w:r w:rsidR="00330C61">
        <w:rPr>
          <w:rFonts w:ascii="Times New Roman" w:hAnsi="Times New Roman" w:cs="Times New Roman"/>
          <w:sz w:val="26"/>
          <w:szCs w:val="26"/>
        </w:rPr>
        <w:t>,</w:t>
      </w:r>
      <w:r w:rsidR="00BB49B1">
        <w:rPr>
          <w:rFonts w:ascii="Times New Roman" w:hAnsi="Times New Roman" w:cs="Times New Roman"/>
          <w:sz w:val="26"/>
          <w:szCs w:val="26"/>
        </w:rPr>
        <w:t xml:space="preserve"> </w:t>
      </w:r>
      <w:r w:rsidR="00BB49B1">
        <w:rPr>
          <w:rFonts w:ascii="Times New Roman" w:hAnsi="Times New Roman" w:cs="Times New Roman"/>
          <w:i/>
          <w:sz w:val="26"/>
          <w:szCs w:val="26"/>
        </w:rPr>
        <w:t>Springfield Twp.</w:t>
      </w:r>
      <w:r w:rsidR="00BB49B1">
        <w:rPr>
          <w:rFonts w:ascii="Times New Roman" w:hAnsi="Times New Roman" w:cs="Times New Roman"/>
          <w:sz w:val="26"/>
          <w:szCs w:val="26"/>
        </w:rPr>
        <w:t xml:space="preserve">, </w:t>
      </w:r>
      <w:r w:rsidR="00BB49B1">
        <w:rPr>
          <w:rFonts w:ascii="Times New Roman" w:hAnsi="Times New Roman" w:cs="Times New Roman"/>
          <w:i/>
          <w:sz w:val="26"/>
          <w:szCs w:val="26"/>
        </w:rPr>
        <w:t>supra</w:t>
      </w:r>
      <w:r w:rsidR="00BB49B1">
        <w:rPr>
          <w:rFonts w:ascii="Times New Roman" w:hAnsi="Times New Roman" w:cs="Times New Roman"/>
          <w:sz w:val="26"/>
          <w:szCs w:val="26"/>
        </w:rPr>
        <w:t>.</w:t>
      </w:r>
      <w:r w:rsidR="00227396">
        <w:rPr>
          <w:rFonts w:ascii="Times New Roman" w:hAnsi="Times New Roman" w:cs="Times New Roman"/>
          <w:sz w:val="26"/>
          <w:szCs w:val="26"/>
        </w:rPr>
        <w:t xml:space="preserve">  Rather, the duty is on the customer to contact the utility and to seek review.</w:t>
      </w:r>
    </w:p>
    <w:p w14:paraId="1F66F6D6" w14:textId="77777777" w:rsidR="00805703" w:rsidRDefault="00805703" w:rsidP="00B1425B">
      <w:pPr>
        <w:spacing w:after="0" w:line="360" w:lineRule="auto"/>
        <w:ind w:firstLine="1440"/>
        <w:rPr>
          <w:rFonts w:ascii="Times New Roman" w:hAnsi="Times New Roman" w:cs="Times New Roman"/>
          <w:sz w:val="26"/>
          <w:szCs w:val="26"/>
        </w:rPr>
      </w:pPr>
    </w:p>
    <w:p w14:paraId="4C183BF2" w14:textId="1D4BBE53" w:rsidR="00E04083" w:rsidRDefault="00F035F4" w:rsidP="00B1425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A</w:t>
      </w:r>
      <w:r w:rsidR="00E94FB3">
        <w:rPr>
          <w:rFonts w:ascii="Times New Roman" w:hAnsi="Times New Roman" w:cs="Times New Roman"/>
          <w:sz w:val="26"/>
          <w:szCs w:val="26"/>
        </w:rPr>
        <w:t xml:space="preserve">fter the initial contact with PECO, </w:t>
      </w:r>
      <w:r>
        <w:rPr>
          <w:rFonts w:ascii="Times New Roman" w:hAnsi="Times New Roman" w:cs="Times New Roman"/>
          <w:sz w:val="26"/>
          <w:szCs w:val="26"/>
        </w:rPr>
        <w:t xml:space="preserve">KA </w:t>
      </w:r>
      <w:r w:rsidR="00330C61">
        <w:rPr>
          <w:rFonts w:ascii="Times New Roman" w:hAnsi="Times New Roman" w:cs="Times New Roman"/>
          <w:sz w:val="26"/>
          <w:szCs w:val="26"/>
        </w:rPr>
        <w:t xml:space="preserve">expressly </w:t>
      </w:r>
      <w:r w:rsidR="00E94FB3">
        <w:rPr>
          <w:rFonts w:ascii="Times New Roman" w:hAnsi="Times New Roman" w:cs="Times New Roman"/>
          <w:sz w:val="26"/>
          <w:szCs w:val="26"/>
        </w:rPr>
        <w:t xml:space="preserve">intended that the </w:t>
      </w:r>
      <w:r w:rsidR="00330C61">
        <w:rPr>
          <w:rFonts w:ascii="Times New Roman" w:hAnsi="Times New Roman" w:cs="Times New Roman"/>
          <w:sz w:val="26"/>
          <w:szCs w:val="26"/>
        </w:rPr>
        <w:t xml:space="preserve">electric </w:t>
      </w:r>
      <w:r w:rsidR="00E94FB3">
        <w:rPr>
          <w:rFonts w:ascii="Times New Roman" w:hAnsi="Times New Roman" w:cs="Times New Roman"/>
          <w:sz w:val="26"/>
          <w:szCs w:val="26"/>
        </w:rPr>
        <w:t xml:space="preserve">service </w:t>
      </w:r>
      <w:r w:rsidR="00330C61">
        <w:rPr>
          <w:rFonts w:ascii="Times New Roman" w:hAnsi="Times New Roman" w:cs="Times New Roman"/>
          <w:sz w:val="26"/>
          <w:szCs w:val="26"/>
        </w:rPr>
        <w:t xml:space="preserve">to the Service Address </w:t>
      </w:r>
      <w:r w:rsidR="006E39CC">
        <w:rPr>
          <w:rFonts w:ascii="Times New Roman" w:hAnsi="Times New Roman" w:cs="Times New Roman"/>
          <w:sz w:val="26"/>
          <w:szCs w:val="26"/>
        </w:rPr>
        <w:t xml:space="preserve">should </w:t>
      </w:r>
      <w:r w:rsidR="00E94FB3">
        <w:rPr>
          <w:rFonts w:ascii="Times New Roman" w:hAnsi="Times New Roman" w:cs="Times New Roman"/>
          <w:sz w:val="26"/>
          <w:szCs w:val="26"/>
        </w:rPr>
        <w:t xml:space="preserve">be kept “as is” until a more informed decision concerning its energy needs could be made.  KA, as landlord, can be assumed to </w:t>
      </w:r>
      <w:r w:rsidR="00330C61">
        <w:rPr>
          <w:rFonts w:ascii="Times New Roman" w:hAnsi="Times New Roman" w:cs="Times New Roman"/>
          <w:sz w:val="26"/>
          <w:szCs w:val="26"/>
        </w:rPr>
        <w:t xml:space="preserve">have </w:t>
      </w:r>
      <w:r w:rsidR="00E94FB3">
        <w:rPr>
          <w:rFonts w:ascii="Times New Roman" w:hAnsi="Times New Roman" w:cs="Times New Roman"/>
          <w:sz w:val="26"/>
          <w:szCs w:val="26"/>
        </w:rPr>
        <w:t>anticipate</w:t>
      </w:r>
      <w:r w:rsidR="00330C61">
        <w:rPr>
          <w:rFonts w:ascii="Times New Roman" w:hAnsi="Times New Roman" w:cs="Times New Roman"/>
          <w:sz w:val="26"/>
          <w:szCs w:val="26"/>
        </w:rPr>
        <w:t>d</w:t>
      </w:r>
      <w:r w:rsidR="00E94FB3">
        <w:rPr>
          <w:rFonts w:ascii="Times New Roman" w:hAnsi="Times New Roman" w:cs="Times New Roman"/>
          <w:sz w:val="26"/>
          <w:szCs w:val="26"/>
        </w:rPr>
        <w:t xml:space="preserve"> leasing the premises to a subsequent tenant as soon as it could – possibly to another grocery</w:t>
      </w:r>
      <w:r w:rsidR="00E04083">
        <w:rPr>
          <w:rFonts w:ascii="Times New Roman" w:hAnsi="Times New Roman" w:cs="Times New Roman"/>
          <w:sz w:val="26"/>
          <w:szCs w:val="26"/>
        </w:rPr>
        <w:t xml:space="preserve"> store.  The initial contact between KA and PECO occurred </w:t>
      </w:r>
      <w:r w:rsidR="00330C61">
        <w:rPr>
          <w:rFonts w:ascii="Times New Roman" w:hAnsi="Times New Roman" w:cs="Times New Roman"/>
          <w:sz w:val="26"/>
          <w:szCs w:val="26"/>
        </w:rPr>
        <w:t>in January 2016.  FOF #39.</w:t>
      </w:r>
    </w:p>
    <w:p w14:paraId="58C08256" w14:textId="77777777" w:rsidR="00E04083" w:rsidRDefault="00E04083" w:rsidP="00B1425B">
      <w:pPr>
        <w:spacing w:after="0" w:line="360" w:lineRule="auto"/>
        <w:ind w:firstLine="1440"/>
        <w:rPr>
          <w:rFonts w:ascii="Times New Roman" w:hAnsi="Times New Roman" w:cs="Times New Roman"/>
          <w:sz w:val="26"/>
          <w:szCs w:val="26"/>
        </w:rPr>
      </w:pPr>
    </w:p>
    <w:p w14:paraId="6C550BC2" w14:textId="3619F517" w:rsidR="00E04083" w:rsidRDefault="00E04083" w:rsidP="00E04083">
      <w:pPr>
        <w:spacing w:after="0" w:line="360" w:lineRule="auto"/>
        <w:ind w:firstLine="1440"/>
        <w:rPr>
          <w:rFonts w:ascii="Times New Roman" w:hAnsi="Times New Roman" w:cs="Times New Roman"/>
          <w:spacing w:val="-1"/>
          <w:sz w:val="26"/>
          <w:szCs w:val="26"/>
        </w:rPr>
      </w:pPr>
      <w:r>
        <w:rPr>
          <w:rFonts w:ascii="Times New Roman" w:hAnsi="Times New Roman" w:cs="Times New Roman"/>
          <w:sz w:val="26"/>
          <w:szCs w:val="26"/>
        </w:rPr>
        <w:t xml:space="preserve">Once that contact between the ratepayer and utility is made, then the utility does have a duty to address the situation to place the customer on the most advantageous rate available as quickly as possible.  Where the rate change can be made quickly and easily, it should be done.  </w:t>
      </w:r>
      <w:r>
        <w:rPr>
          <w:rFonts w:ascii="Times New Roman" w:hAnsi="Times New Roman" w:cs="Times New Roman"/>
          <w:i/>
          <w:sz w:val="26"/>
          <w:szCs w:val="26"/>
        </w:rPr>
        <w:t>See Ben Ma</w:t>
      </w:r>
      <w:r w:rsidR="0006643F">
        <w:rPr>
          <w:rFonts w:ascii="Times New Roman" w:hAnsi="Times New Roman" w:cs="Times New Roman"/>
          <w:i/>
          <w:sz w:val="26"/>
          <w:szCs w:val="26"/>
        </w:rPr>
        <w:t>uro</w:t>
      </w:r>
      <w:r w:rsidR="0006643F">
        <w:rPr>
          <w:rFonts w:ascii="Times New Roman" w:hAnsi="Times New Roman" w:cs="Times New Roman"/>
          <w:sz w:val="26"/>
          <w:szCs w:val="26"/>
        </w:rPr>
        <w:t>.  In this case, the complication is that the existing rate which proved no longer ad</w:t>
      </w:r>
      <w:r>
        <w:rPr>
          <w:rFonts w:ascii="Times New Roman" w:hAnsi="Times New Roman" w:cs="Times New Roman"/>
          <w:sz w:val="26"/>
          <w:szCs w:val="26"/>
        </w:rPr>
        <w:t xml:space="preserve">vantageous to KA is one which locks customers into a contract </w:t>
      </w:r>
      <w:r w:rsidR="00D12FA8">
        <w:rPr>
          <w:rFonts w:ascii="Times New Roman" w:hAnsi="Times New Roman" w:cs="Times New Roman"/>
          <w:sz w:val="26"/>
          <w:szCs w:val="26"/>
        </w:rPr>
        <w:t xml:space="preserve">based on the fact </w:t>
      </w:r>
      <w:r>
        <w:rPr>
          <w:rFonts w:ascii="Times New Roman" w:hAnsi="Times New Roman" w:cs="Times New Roman"/>
          <w:sz w:val="26"/>
          <w:szCs w:val="26"/>
        </w:rPr>
        <w:t>that PECO has</w:t>
      </w:r>
      <w:r w:rsidR="00D12FA8">
        <w:rPr>
          <w:rFonts w:ascii="Times New Roman" w:hAnsi="Times New Roman" w:cs="Times New Roman"/>
          <w:sz w:val="26"/>
          <w:szCs w:val="26"/>
        </w:rPr>
        <w:t xml:space="preserve">, </w:t>
      </w:r>
      <w:r w:rsidR="00D12FA8">
        <w:rPr>
          <w:rFonts w:ascii="Times New Roman" w:hAnsi="Times New Roman" w:cs="Times New Roman"/>
          <w:i/>
          <w:sz w:val="26"/>
          <w:szCs w:val="26"/>
        </w:rPr>
        <w:t>inter alia</w:t>
      </w:r>
      <w:r w:rsidR="00D12FA8">
        <w:rPr>
          <w:rFonts w:ascii="Times New Roman" w:hAnsi="Times New Roman" w:cs="Times New Roman"/>
          <w:sz w:val="26"/>
          <w:szCs w:val="26"/>
        </w:rPr>
        <w:t>,</w:t>
      </w:r>
      <w:r w:rsidR="00D12FA8">
        <w:rPr>
          <w:rFonts w:ascii="Times New Roman" w:hAnsi="Times New Roman" w:cs="Times New Roman"/>
          <w:i/>
          <w:sz w:val="26"/>
          <w:szCs w:val="26"/>
        </w:rPr>
        <w:t xml:space="preserve"> </w:t>
      </w:r>
      <w:r>
        <w:rPr>
          <w:rFonts w:ascii="Times New Roman" w:hAnsi="Times New Roman" w:cs="Times New Roman"/>
          <w:sz w:val="26"/>
          <w:szCs w:val="26"/>
        </w:rPr>
        <w:t xml:space="preserve">reserved capacity on PJM on behalf of the customer by determining the applicable PLC value for the customer’s account.  This determination, as noted, occurs in July, but is not effective until May of the following year.  PECO transferred the billing determinants derived from information of the prior contract with Pathmark, to KA in order to maintain the existing rate in accordance with its tariff requirements.  When this </w:t>
      </w:r>
      <w:r w:rsidR="00D12FA8">
        <w:rPr>
          <w:rFonts w:ascii="Times New Roman" w:hAnsi="Times New Roman" w:cs="Times New Roman"/>
          <w:sz w:val="26"/>
          <w:szCs w:val="26"/>
        </w:rPr>
        <w:t xml:space="preserve">transfer of billing determinants </w:t>
      </w:r>
      <w:r>
        <w:rPr>
          <w:rFonts w:ascii="Times New Roman" w:hAnsi="Times New Roman" w:cs="Times New Roman"/>
          <w:sz w:val="26"/>
          <w:szCs w:val="26"/>
        </w:rPr>
        <w:t xml:space="preserve">occurred after the initial contact between the KA representative and PECO, PECO did not have any data or information </w:t>
      </w:r>
      <w:r w:rsidR="00D12FA8">
        <w:rPr>
          <w:rFonts w:ascii="Times New Roman" w:hAnsi="Times New Roman" w:cs="Times New Roman"/>
          <w:sz w:val="26"/>
          <w:szCs w:val="26"/>
        </w:rPr>
        <w:t xml:space="preserve">from KA </w:t>
      </w:r>
      <w:r>
        <w:rPr>
          <w:rFonts w:ascii="Times New Roman" w:hAnsi="Times New Roman" w:cs="Times New Roman"/>
          <w:sz w:val="26"/>
          <w:szCs w:val="26"/>
        </w:rPr>
        <w:t>to the contrary.</w:t>
      </w:r>
      <w:r w:rsidR="00D12FA8">
        <w:rPr>
          <w:rFonts w:ascii="Times New Roman" w:hAnsi="Times New Roman" w:cs="Times New Roman"/>
          <w:sz w:val="26"/>
          <w:szCs w:val="26"/>
        </w:rPr>
        <w:t xml:space="preserve">  </w:t>
      </w:r>
      <w:r>
        <w:rPr>
          <w:rFonts w:ascii="Times New Roman" w:hAnsi="Times New Roman" w:cs="Times New Roman"/>
          <w:sz w:val="26"/>
          <w:szCs w:val="26"/>
        </w:rPr>
        <w:t xml:space="preserve">We </w:t>
      </w:r>
      <w:r w:rsidR="00D12FA8">
        <w:rPr>
          <w:rFonts w:ascii="Times New Roman" w:hAnsi="Times New Roman" w:cs="Times New Roman"/>
          <w:sz w:val="26"/>
          <w:szCs w:val="26"/>
        </w:rPr>
        <w:t xml:space="preserve">also </w:t>
      </w:r>
      <w:r>
        <w:rPr>
          <w:rFonts w:ascii="Times New Roman" w:hAnsi="Times New Roman" w:cs="Times New Roman"/>
          <w:sz w:val="26"/>
          <w:szCs w:val="26"/>
        </w:rPr>
        <w:t>note that in addition</w:t>
      </w:r>
      <w:r w:rsidR="00D12FA8">
        <w:rPr>
          <w:rFonts w:ascii="Times New Roman" w:hAnsi="Times New Roman" w:cs="Times New Roman"/>
          <w:sz w:val="26"/>
          <w:szCs w:val="26"/>
        </w:rPr>
        <w:t xml:space="preserve"> to PLC,</w:t>
      </w:r>
      <w:r>
        <w:rPr>
          <w:rFonts w:ascii="Times New Roman" w:hAnsi="Times New Roman" w:cs="Times New Roman"/>
          <w:sz w:val="26"/>
          <w:szCs w:val="26"/>
        </w:rPr>
        <w:t xml:space="preserve"> PECO</w:t>
      </w:r>
      <w:r w:rsidR="007E380B">
        <w:rPr>
          <w:rFonts w:ascii="Times New Roman" w:hAnsi="Times New Roman" w:cs="Times New Roman"/>
          <w:sz w:val="26"/>
          <w:szCs w:val="26"/>
        </w:rPr>
        <w:t>’</w:t>
      </w:r>
      <w:r w:rsidR="005B0B1C">
        <w:rPr>
          <w:rFonts w:ascii="Times New Roman" w:hAnsi="Times New Roman" w:cs="Times New Roman"/>
          <w:sz w:val="26"/>
          <w:szCs w:val="26"/>
        </w:rPr>
        <w:t>s</w:t>
      </w:r>
      <w:r>
        <w:rPr>
          <w:rFonts w:ascii="Times New Roman" w:hAnsi="Times New Roman" w:cs="Times New Roman"/>
          <w:sz w:val="26"/>
          <w:szCs w:val="26"/>
        </w:rPr>
        <w:t xml:space="preserve"> tariff requires that a change in rates be supported by documentation such as an engineering estimate of the diversified peak demand</w:t>
      </w:r>
      <w:r w:rsidR="00D12FA8">
        <w:rPr>
          <w:rFonts w:ascii="Times New Roman" w:hAnsi="Times New Roman" w:cs="Times New Roman"/>
          <w:sz w:val="26"/>
          <w:szCs w:val="26"/>
        </w:rPr>
        <w:t>,</w:t>
      </w:r>
      <w:r>
        <w:rPr>
          <w:rFonts w:ascii="Times New Roman" w:hAnsi="Times New Roman" w:cs="Times New Roman"/>
          <w:sz w:val="26"/>
          <w:szCs w:val="26"/>
        </w:rPr>
        <w:t xml:space="preserve"> which is a reasonable requirement when dealing with the substantial usage of large business</w:t>
      </w:r>
      <w:r w:rsidR="00D12FA8">
        <w:rPr>
          <w:rFonts w:ascii="Times New Roman" w:hAnsi="Times New Roman" w:cs="Times New Roman"/>
          <w:sz w:val="26"/>
          <w:szCs w:val="26"/>
        </w:rPr>
        <w:t>es</w:t>
      </w:r>
      <w:r>
        <w:rPr>
          <w:rFonts w:ascii="Times New Roman" w:hAnsi="Times New Roman" w:cs="Times New Roman"/>
          <w:sz w:val="26"/>
          <w:szCs w:val="26"/>
        </w:rPr>
        <w:t xml:space="preserve"> and industry.  The provision is less important, however, where the property is vacant.</w:t>
      </w:r>
      <w:r w:rsidR="00D12FA8">
        <w:rPr>
          <w:rFonts w:ascii="Times New Roman" w:hAnsi="Times New Roman" w:cs="Times New Roman"/>
          <w:sz w:val="26"/>
          <w:szCs w:val="26"/>
        </w:rPr>
        <w:t xml:space="preserve">  While the Service Address was vacant from the period</w:t>
      </w:r>
      <w:r w:rsidR="000976E0">
        <w:rPr>
          <w:rFonts w:ascii="Times New Roman" w:hAnsi="Times New Roman" w:cs="Times New Roman"/>
          <w:sz w:val="26"/>
          <w:szCs w:val="26"/>
        </w:rPr>
        <w:t xml:space="preserve"> </w:t>
      </w:r>
      <w:r w:rsidR="00D12FA8">
        <w:rPr>
          <w:rFonts w:ascii="Times New Roman" w:hAnsi="Times New Roman" w:cs="Times New Roman"/>
          <w:sz w:val="26"/>
          <w:szCs w:val="26"/>
        </w:rPr>
        <w:t xml:space="preserve">January 2016 until the hearings in this matter, it does not appear from the record that PECO was expressly advised of the vacant nature of the property until discussions with </w:t>
      </w:r>
      <w:r w:rsidR="00D12FA8" w:rsidRPr="00D12FA8">
        <w:rPr>
          <w:rFonts w:ascii="Times New Roman" w:hAnsi="Times New Roman" w:cs="Times New Roman"/>
          <w:sz w:val="26"/>
          <w:szCs w:val="26"/>
        </w:rPr>
        <w:t xml:space="preserve">Ms. </w:t>
      </w:r>
      <w:r w:rsidR="00D12FA8" w:rsidRPr="00D12FA8">
        <w:rPr>
          <w:rFonts w:ascii="Times New Roman" w:hAnsi="Times New Roman" w:cs="Times New Roman"/>
          <w:spacing w:val="-1"/>
          <w:sz w:val="26"/>
          <w:szCs w:val="26"/>
        </w:rPr>
        <w:t>Gilfedder</w:t>
      </w:r>
      <w:r w:rsidR="00D12FA8">
        <w:rPr>
          <w:rFonts w:ascii="Times New Roman" w:hAnsi="Times New Roman" w:cs="Times New Roman"/>
          <w:spacing w:val="-1"/>
          <w:sz w:val="26"/>
          <w:szCs w:val="26"/>
        </w:rPr>
        <w:t xml:space="preserve"> in July 2016.  FOF # 40.</w:t>
      </w:r>
    </w:p>
    <w:p w14:paraId="15B10E9C" w14:textId="77777777" w:rsidR="00D12FA8" w:rsidRDefault="00D12FA8" w:rsidP="00E04083">
      <w:pPr>
        <w:spacing w:after="0" w:line="360" w:lineRule="auto"/>
        <w:ind w:firstLine="1440"/>
        <w:rPr>
          <w:rFonts w:ascii="Times New Roman" w:hAnsi="Times New Roman" w:cs="Times New Roman"/>
          <w:sz w:val="26"/>
          <w:szCs w:val="26"/>
        </w:rPr>
      </w:pPr>
    </w:p>
    <w:p w14:paraId="448A3756" w14:textId="77777777" w:rsidR="00D12FA8" w:rsidRDefault="00D12FA8" w:rsidP="00E04083">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It is the period of time in July 2016, that we are able to attribute a duty on behalf of PECO make further inquiry concerning the change in service conditions on behalf of KA.</w:t>
      </w:r>
      <w:r>
        <w:rPr>
          <w:rStyle w:val="FootnoteReference"/>
          <w:rFonts w:ascii="Times New Roman" w:hAnsi="Times New Roman" w:cs="Times New Roman"/>
          <w:sz w:val="26"/>
          <w:szCs w:val="26"/>
        </w:rPr>
        <w:footnoteReference w:id="14"/>
      </w:r>
      <w:r>
        <w:rPr>
          <w:rFonts w:ascii="Times New Roman" w:hAnsi="Times New Roman" w:cs="Times New Roman"/>
          <w:sz w:val="26"/>
          <w:szCs w:val="26"/>
        </w:rPr>
        <w:t xml:space="preserve"> </w:t>
      </w:r>
    </w:p>
    <w:p w14:paraId="0579AEB8" w14:textId="77777777" w:rsidR="0040306B" w:rsidRDefault="0040306B" w:rsidP="00E04083">
      <w:pPr>
        <w:spacing w:after="0" w:line="360" w:lineRule="auto"/>
        <w:ind w:firstLine="1440"/>
        <w:rPr>
          <w:rFonts w:ascii="Times New Roman" w:hAnsi="Times New Roman" w:cs="Times New Roman"/>
          <w:sz w:val="26"/>
          <w:szCs w:val="26"/>
        </w:rPr>
      </w:pPr>
    </w:p>
    <w:p w14:paraId="28307F78" w14:textId="51A9AAB6" w:rsidR="0040306B" w:rsidRDefault="0040306B" w:rsidP="00E04083">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Based on the foregoing, we conclude that PECO’s actions were consistent with its tariff and its obligations under Section 1303 and 1501 of the Code until July 2016</w:t>
      </w:r>
      <w:r w:rsidR="000976E0">
        <w:rPr>
          <w:rFonts w:ascii="Times New Roman" w:hAnsi="Times New Roman" w:cs="Times New Roman"/>
          <w:sz w:val="26"/>
          <w:szCs w:val="26"/>
        </w:rPr>
        <w:t>,</w:t>
      </w:r>
      <w:r>
        <w:rPr>
          <w:rFonts w:ascii="Times New Roman" w:hAnsi="Times New Roman" w:cs="Times New Roman"/>
          <w:sz w:val="26"/>
          <w:szCs w:val="26"/>
        </w:rPr>
        <w:t xml:space="preserve"> when it should have applied the more advantageous rate, rate GS, upon the request of the customer.  Therefore, we reverse the Initial Decision and direct that PECO shall reimburse KA for the difference in billed rates </w:t>
      </w:r>
      <w:r w:rsidR="0037715F">
        <w:rPr>
          <w:rFonts w:ascii="Times New Roman" w:hAnsi="Times New Roman" w:cs="Times New Roman"/>
          <w:sz w:val="26"/>
          <w:szCs w:val="26"/>
        </w:rPr>
        <w:t xml:space="preserve">between the rate HT and rate GS for the time period from July 13, 2016, to the application of rate GS to the applicable KA account.  This is the period </w:t>
      </w:r>
      <w:r>
        <w:rPr>
          <w:rFonts w:ascii="Times New Roman" w:hAnsi="Times New Roman" w:cs="Times New Roman"/>
          <w:sz w:val="26"/>
          <w:szCs w:val="26"/>
        </w:rPr>
        <w:t>from the time between the customers’ request in July 2016 and the application of the new rates on September 1, 2016.</w:t>
      </w:r>
    </w:p>
    <w:p w14:paraId="6796E207" w14:textId="77777777" w:rsidR="00E04083" w:rsidRDefault="00E04083" w:rsidP="00E04083">
      <w:pPr>
        <w:spacing w:after="0" w:line="360" w:lineRule="auto"/>
        <w:ind w:firstLine="1440"/>
        <w:rPr>
          <w:rFonts w:ascii="Times New Roman" w:hAnsi="Times New Roman" w:cs="Times New Roman"/>
          <w:sz w:val="26"/>
          <w:szCs w:val="26"/>
        </w:rPr>
      </w:pPr>
    </w:p>
    <w:p w14:paraId="600E3EFD" w14:textId="1C9849CF" w:rsidR="003D7463" w:rsidRDefault="003D7463" w:rsidP="00B1425B">
      <w:pPr>
        <w:keepNext/>
        <w:keepLines/>
        <w:suppressAutoHyphens/>
        <w:autoSpaceDE w:val="0"/>
        <w:autoSpaceDN w:val="0"/>
        <w:spacing w:after="0" w:line="240" w:lineRule="auto"/>
        <w:ind w:left="1800" w:hanging="36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2.</w:t>
      </w:r>
      <w:r w:rsidRPr="00401576">
        <w:rPr>
          <w:rFonts w:ascii="Times New Roman" w:eastAsia="Times New Roman" w:hAnsi="Times New Roman" w:cs="Times New Roman"/>
          <w:b/>
          <w:sz w:val="26"/>
          <w:szCs w:val="26"/>
        </w:rPr>
        <w:tab/>
      </w:r>
      <w:r w:rsidRPr="00401576">
        <w:rPr>
          <w:rFonts w:ascii="Times New Roman" w:eastAsia="Times New Roman" w:hAnsi="Times New Roman" w:cs="Times New Roman"/>
          <w:b/>
          <w:sz w:val="26"/>
          <w:szCs w:val="26"/>
          <w:u w:val="single"/>
        </w:rPr>
        <w:t>PECO Exception No. 2</w:t>
      </w:r>
      <w:r w:rsidRPr="00401576">
        <w:rPr>
          <w:rFonts w:ascii="Times New Roman" w:eastAsia="Times New Roman" w:hAnsi="Times New Roman" w:cs="Times New Roman"/>
          <w:b/>
          <w:sz w:val="26"/>
          <w:szCs w:val="26"/>
        </w:rPr>
        <w:t xml:space="preserve"> – PECO excepts to the imposition of a civil penalty in this matter.</w:t>
      </w:r>
    </w:p>
    <w:p w14:paraId="19545248" w14:textId="52E563F4" w:rsidR="003C5F42" w:rsidRDefault="003C5F42" w:rsidP="00B1425B">
      <w:pPr>
        <w:keepNext/>
        <w:keepLines/>
        <w:suppressAutoHyphens/>
        <w:autoSpaceDE w:val="0"/>
        <w:autoSpaceDN w:val="0"/>
        <w:spacing w:after="0" w:line="240" w:lineRule="auto"/>
        <w:ind w:left="1800" w:hanging="360"/>
        <w:rPr>
          <w:rFonts w:ascii="Times New Roman" w:eastAsia="Times New Roman" w:hAnsi="Times New Roman" w:cs="Times New Roman"/>
          <w:b/>
          <w:sz w:val="26"/>
          <w:szCs w:val="26"/>
        </w:rPr>
      </w:pPr>
    </w:p>
    <w:p w14:paraId="453872A3" w14:textId="77777777" w:rsidR="003C5F42" w:rsidRPr="00401576" w:rsidRDefault="003C5F42" w:rsidP="00B1425B">
      <w:pPr>
        <w:keepNext/>
        <w:keepLines/>
        <w:suppressAutoHyphens/>
        <w:autoSpaceDE w:val="0"/>
        <w:autoSpaceDN w:val="0"/>
        <w:spacing w:after="0" w:line="240" w:lineRule="auto"/>
        <w:ind w:left="1800" w:hanging="360"/>
        <w:rPr>
          <w:rFonts w:ascii="Times New Roman" w:eastAsia="Times New Roman" w:hAnsi="Times New Roman" w:cs="Times New Roman"/>
          <w:b/>
          <w:sz w:val="26"/>
          <w:szCs w:val="26"/>
        </w:rPr>
      </w:pPr>
    </w:p>
    <w:p w14:paraId="37DA0CE7" w14:textId="77777777" w:rsidR="003D7463" w:rsidRPr="00401576" w:rsidRDefault="003D7463" w:rsidP="00B1425B">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401576">
        <w:rPr>
          <w:rFonts w:ascii="Times New Roman" w:eastAsia="Times New Roman" w:hAnsi="Times New Roman" w:cs="Times New Roman"/>
          <w:sz w:val="26"/>
          <w:szCs w:val="26"/>
        </w:rPr>
        <w:t>In this Exception, PECO again explains that it acted in good faith when it retained the billing determinants applicable to Pathmark to accommodate the initial directives from KA to maintain the rate, “as is” until a subsequent, more informed decision could be made by KA.  Exc.  13-14.</w:t>
      </w:r>
    </w:p>
    <w:p w14:paraId="432DD781" w14:textId="77777777" w:rsidR="003D7463" w:rsidRPr="00401576" w:rsidRDefault="003D7463" w:rsidP="00B1425B">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50B144AE" w14:textId="77777777" w:rsidR="007B21CE" w:rsidRPr="00401576" w:rsidRDefault="00C67D1B" w:rsidP="00E43B65">
      <w:pPr>
        <w:keepNext/>
        <w:keepLines/>
        <w:spacing w:after="0" w:line="360" w:lineRule="auto"/>
        <w:ind w:firstLine="72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Disposition</w:t>
      </w:r>
    </w:p>
    <w:p w14:paraId="3BA4B8BA" w14:textId="77777777" w:rsidR="007B21CE" w:rsidRPr="00401576" w:rsidRDefault="007B21CE" w:rsidP="00E43B65">
      <w:pPr>
        <w:pStyle w:val="ListParagraph"/>
        <w:keepNext/>
        <w:keepLines/>
        <w:spacing w:after="0" w:line="360" w:lineRule="auto"/>
        <w:ind w:left="360"/>
        <w:rPr>
          <w:rFonts w:ascii="Times New Roman" w:eastAsia="Times New Roman" w:hAnsi="Times New Roman" w:cs="Times New Roman"/>
          <w:sz w:val="26"/>
          <w:szCs w:val="26"/>
          <w:u w:val="single"/>
        </w:rPr>
      </w:pPr>
    </w:p>
    <w:p w14:paraId="394F9887" w14:textId="2B32DD43" w:rsidR="00F23F14" w:rsidRPr="00401576" w:rsidRDefault="00E6067B" w:rsidP="0040306B">
      <w:pPr>
        <w:spacing w:after="0" w:line="360" w:lineRule="auto"/>
        <w:ind w:firstLine="1440"/>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Under Sections 3301(a) and (b)</w:t>
      </w:r>
      <w:r w:rsidR="002C397E">
        <w:rPr>
          <w:rFonts w:ascii="Times New Roman" w:eastAsia="Times New Roman" w:hAnsi="Times New Roman" w:cs="Times New Roman"/>
          <w:spacing w:val="-3"/>
          <w:sz w:val="26"/>
          <w:szCs w:val="26"/>
        </w:rPr>
        <w:t xml:space="preserve"> of the Code</w:t>
      </w:r>
      <w:r w:rsidRPr="00401576">
        <w:rPr>
          <w:rFonts w:ascii="Times New Roman" w:eastAsia="Times New Roman" w:hAnsi="Times New Roman" w:cs="Times New Roman"/>
          <w:spacing w:val="-3"/>
          <w:sz w:val="26"/>
          <w:szCs w:val="26"/>
        </w:rPr>
        <w:t xml:space="preserve">, </w:t>
      </w:r>
      <w:r w:rsidR="002A3EEC" w:rsidRPr="00401576">
        <w:rPr>
          <w:rFonts w:ascii="Times New Roman" w:eastAsia="Times New Roman" w:hAnsi="Times New Roman" w:cs="Times New Roman"/>
          <w:spacing w:val="-3"/>
          <w:sz w:val="26"/>
          <w:szCs w:val="26"/>
        </w:rPr>
        <w:t xml:space="preserve">66 Pa. C.S. § 3301(a)-(b), </w:t>
      </w:r>
      <w:r w:rsidRPr="00401576">
        <w:rPr>
          <w:rFonts w:ascii="Times New Roman" w:eastAsia="Times New Roman" w:hAnsi="Times New Roman" w:cs="Times New Roman"/>
          <w:spacing w:val="-3"/>
          <w:sz w:val="26"/>
          <w:szCs w:val="26"/>
        </w:rPr>
        <w:t>“</w:t>
      </w:r>
      <w:r w:rsidR="002A3EEC" w:rsidRPr="00401576">
        <w:rPr>
          <w:rFonts w:ascii="Times New Roman" w:eastAsia="Times New Roman" w:hAnsi="Times New Roman" w:cs="Times New Roman"/>
          <w:spacing w:val="-3"/>
          <w:sz w:val="26"/>
          <w:szCs w:val="26"/>
        </w:rPr>
        <w:t>.</w:t>
      </w:r>
      <w:r w:rsidR="002C397E">
        <w:rPr>
          <w:rFonts w:ascii="Times New Roman" w:eastAsia="Times New Roman" w:hAnsi="Times New Roman" w:cs="Times New Roman"/>
          <w:spacing w:val="-3"/>
          <w:sz w:val="26"/>
          <w:szCs w:val="26"/>
        </w:rPr>
        <w:t> </w:t>
      </w:r>
      <w:r w:rsidR="002A3EEC" w:rsidRPr="00401576">
        <w:rPr>
          <w:rFonts w:ascii="Times New Roman" w:eastAsia="Times New Roman" w:hAnsi="Times New Roman" w:cs="Times New Roman"/>
          <w:spacing w:val="-3"/>
          <w:sz w:val="26"/>
          <w:szCs w:val="26"/>
        </w:rPr>
        <w:t>.</w:t>
      </w:r>
      <w:r w:rsidR="002C397E">
        <w:rPr>
          <w:rFonts w:ascii="Times New Roman" w:eastAsia="Times New Roman" w:hAnsi="Times New Roman" w:cs="Times New Roman"/>
          <w:spacing w:val="-3"/>
          <w:sz w:val="26"/>
          <w:szCs w:val="26"/>
        </w:rPr>
        <w:t> </w:t>
      </w:r>
      <w:r w:rsidR="002A3EEC" w:rsidRPr="00401576">
        <w:rPr>
          <w:rFonts w:ascii="Times New Roman" w:eastAsia="Times New Roman" w:hAnsi="Times New Roman" w:cs="Times New Roman"/>
          <w:spacing w:val="-3"/>
          <w:sz w:val="26"/>
          <w:szCs w:val="26"/>
        </w:rPr>
        <w:t>.</w:t>
      </w:r>
      <w:r w:rsidR="002C397E">
        <w:rPr>
          <w:rFonts w:ascii="Times New Roman" w:eastAsia="Times New Roman" w:hAnsi="Times New Roman" w:cs="Times New Roman"/>
          <w:spacing w:val="-3"/>
          <w:sz w:val="26"/>
          <w:szCs w:val="26"/>
        </w:rPr>
        <w:t> </w:t>
      </w:r>
      <w:r w:rsidRPr="00401576">
        <w:rPr>
          <w:rFonts w:ascii="Times New Roman" w:eastAsia="Times New Roman" w:hAnsi="Times New Roman" w:cs="Times New Roman"/>
          <w:spacing w:val="-3"/>
          <w:sz w:val="26"/>
          <w:szCs w:val="26"/>
        </w:rPr>
        <w:t>the Commission may levy a fine of up to $1,000 per day for continuing violations of the Public Utility Code.”</w:t>
      </w:r>
    </w:p>
    <w:p w14:paraId="3D9B4E88" w14:textId="77777777" w:rsidR="00B13B47" w:rsidRPr="00401576" w:rsidRDefault="00B13B47" w:rsidP="006C05DD">
      <w:pPr>
        <w:spacing w:after="0" w:line="360" w:lineRule="auto"/>
        <w:rPr>
          <w:rFonts w:ascii="Times New Roman" w:eastAsia="Times New Roman" w:hAnsi="Times New Roman" w:cs="Times New Roman"/>
          <w:spacing w:val="-3"/>
          <w:sz w:val="26"/>
          <w:szCs w:val="26"/>
        </w:rPr>
      </w:pPr>
    </w:p>
    <w:p w14:paraId="0A2088EF" w14:textId="7E62DCEF" w:rsidR="00E6067B" w:rsidRPr="00401576" w:rsidRDefault="00D91CF8" w:rsidP="00B1425B">
      <w:pPr>
        <w:spacing w:after="0" w:line="360" w:lineRule="auto"/>
        <w:ind w:firstLine="1440"/>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On consideration of t</w:t>
      </w:r>
      <w:r w:rsidR="00E6067B" w:rsidRPr="00401576">
        <w:rPr>
          <w:rFonts w:ascii="Times New Roman" w:eastAsia="Times New Roman" w:hAnsi="Times New Roman" w:cs="Times New Roman"/>
          <w:spacing w:val="-3"/>
          <w:sz w:val="26"/>
          <w:szCs w:val="26"/>
        </w:rPr>
        <w:t xml:space="preserve">he </w:t>
      </w:r>
      <w:r w:rsidR="0040306B">
        <w:rPr>
          <w:rFonts w:ascii="Times New Roman" w:eastAsia="Times New Roman" w:hAnsi="Times New Roman" w:cs="Times New Roman"/>
          <w:spacing w:val="-3"/>
          <w:sz w:val="26"/>
          <w:szCs w:val="26"/>
        </w:rPr>
        <w:t>recommendation of the presiding ALJ, we conclude that there is no evidence to support the imposition of a civil penalty in this matter.  Based</w:t>
      </w:r>
      <w:r w:rsidR="0040306B" w:rsidRPr="006C05DD">
        <w:rPr>
          <w:rFonts w:ascii="Times New Roman" w:hAnsi="Times New Roman"/>
          <w:spacing w:val="-3"/>
          <w:sz w:val="26"/>
        </w:rPr>
        <w:t xml:space="preserve"> on the </w:t>
      </w:r>
      <w:r w:rsidR="0040306B">
        <w:rPr>
          <w:rFonts w:ascii="Times New Roman" w:eastAsia="Times New Roman" w:hAnsi="Times New Roman" w:cs="Times New Roman"/>
          <w:spacing w:val="-3"/>
          <w:sz w:val="26"/>
          <w:szCs w:val="26"/>
        </w:rPr>
        <w:t xml:space="preserve">foregoing, the </w:t>
      </w:r>
      <w:r w:rsidR="0040306B" w:rsidRPr="006C05DD">
        <w:rPr>
          <w:rFonts w:ascii="Times New Roman" w:hAnsi="Times New Roman"/>
          <w:spacing w:val="-3"/>
          <w:sz w:val="26"/>
        </w:rPr>
        <w:t>Ini</w:t>
      </w:r>
      <w:r w:rsidR="00042D72" w:rsidRPr="006C05DD">
        <w:rPr>
          <w:rFonts w:ascii="Times New Roman" w:hAnsi="Times New Roman"/>
          <w:spacing w:val="-3"/>
          <w:sz w:val="26"/>
        </w:rPr>
        <w:t>tial Decision</w:t>
      </w:r>
      <w:r w:rsidR="00A35028" w:rsidRPr="006C05DD">
        <w:rPr>
          <w:rFonts w:ascii="Times New Roman" w:hAnsi="Times New Roman"/>
          <w:spacing w:val="-3"/>
          <w:sz w:val="26"/>
        </w:rPr>
        <w:t xml:space="preserve"> </w:t>
      </w:r>
      <w:r w:rsidR="00A35028" w:rsidRPr="00401576">
        <w:rPr>
          <w:rFonts w:ascii="Times New Roman" w:eastAsia="Times New Roman" w:hAnsi="Times New Roman" w:cs="Times New Roman"/>
          <w:spacing w:val="-3"/>
          <w:sz w:val="26"/>
          <w:szCs w:val="26"/>
        </w:rPr>
        <w:t>i</w:t>
      </w:r>
      <w:r w:rsidR="0040306B">
        <w:rPr>
          <w:rFonts w:ascii="Times New Roman" w:eastAsia="Times New Roman" w:hAnsi="Times New Roman" w:cs="Times New Roman"/>
          <w:spacing w:val="-3"/>
          <w:sz w:val="26"/>
          <w:szCs w:val="26"/>
        </w:rPr>
        <w:t>s</w:t>
      </w:r>
      <w:r w:rsidR="00A35028" w:rsidRPr="00401576">
        <w:rPr>
          <w:rFonts w:ascii="Times New Roman" w:eastAsia="Times New Roman" w:hAnsi="Times New Roman" w:cs="Times New Roman"/>
          <w:spacing w:val="-3"/>
          <w:sz w:val="26"/>
          <w:szCs w:val="26"/>
        </w:rPr>
        <w:t xml:space="preserve"> </w:t>
      </w:r>
      <w:r w:rsidR="0040306B">
        <w:rPr>
          <w:rFonts w:ascii="Times New Roman" w:eastAsia="Times New Roman" w:hAnsi="Times New Roman" w:cs="Times New Roman"/>
          <w:spacing w:val="-3"/>
          <w:sz w:val="26"/>
          <w:szCs w:val="26"/>
        </w:rPr>
        <w:t xml:space="preserve">reversed and the </w:t>
      </w:r>
      <w:r w:rsidR="00A35028" w:rsidRPr="00401576">
        <w:rPr>
          <w:rFonts w:ascii="Times New Roman" w:eastAsia="Times New Roman" w:hAnsi="Times New Roman" w:cs="Times New Roman"/>
          <w:spacing w:val="-3"/>
          <w:sz w:val="26"/>
          <w:szCs w:val="26"/>
        </w:rPr>
        <w:t>$4,000 penalty against PECO</w:t>
      </w:r>
      <w:r w:rsidR="0040306B">
        <w:rPr>
          <w:rFonts w:ascii="Times New Roman" w:eastAsia="Times New Roman" w:hAnsi="Times New Roman" w:cs="Times New Roman"/>
          <w:spacing w:val="-3"/>
          <w:sz w:val="26"/>
          <w:szCs w:val="26"/>
        </w:rPr>
        <w:t xml:space="preserve"> is vacated</w:t>
      </w:r>
      <w:r w:rsidR="00A35028" w:rsidRPr="00401576">
        <w:rPr>
          <w:rFonts w:ascii="Times New Roman" w:eastAsia="Times New Roman" w:hAnsi="Times New Roman" w:cs="Times New Roman"/>
          <w:spacing w:val="-3"/>
          <w:sz w:val="26"/>
          <w:szCs w:val="26"/>
        </w:rPr>
        <w:t>.</w:t>
      </w:r>
    </w:p>
    <w:p w14:paraId="1D31DDEB" w14:textId="77777777" w:rsidR="002333D2" w:rsidRPr="00401576" w:rsidRDefault="002333D2" w:rsidP="00B1425B">
      <w:pPr>
        <w:spacing w:after="0" w:line="360" w:lineRule="auto"/>
        <w:ind w:firstLine="1440"/>
        <w:rPr>
          <w:rFonts w:ascii="Times New Roman" w:eastAsia="Times New Roman" w:hAnsi="Times New Roman" w:cs="Times New Roman"/>
          <w:spacing w:val="-3"/>
          <w:sz w:val="26"/>
          <w:szCs w:val="26"/>
        </w:rPr>
      </w:pPr>
    </w:p>
    <w:p w14:paraId="1D1B307A" w14:textId="31C2AFC4" w:rsidR="00B7284C" w:rsidRPr="00401576" w:rsidRDefault="002333D2" w:rsidP="00B1425B">
      <w:pPr>
        <w:spacing w:after="0" w:line="360" w:lineRule="auto"/>
        <w:ind w:firstLine="1440"/>
        <w:rPr>
          <w:rFonts w:ascii="Times New Roman" w:hAnsi="Times New Roman" w:cs="Times New Roman"/>
          <w:sz w:val="26"/>
          <w:szCs w:val="26"/>
        </w:rPr>
      </w:pPr>
      <w:r w:rsidRPr="00401576">
        <w:rPr>
          <w:rFonts w:ascii="Times New Roman" w:eastAsia="Times New Roman" w:hAnsi="Times New Roman" w:cs="Times New Roman"/>
          <w:spacing w:val="-3"/>
          <w:sz w:val="26"/>
          <w:szCs w:val="26"/>
        </w:rPr>
        <w:t xml:space="preserve">Before concluding, </w:t>
      </w:r>
      <w:r w:rsidR="00B7284C" w:rsidRPr="00401576">
        <w:rPr>
          <w:rFonts w:ascii="Times New Roman" w:eastAsia="Times New Roman" w:hAnsi="Times New Roman" w:cs="Times New Roman"/>
          <w:spacing w:val="-3"/>
          <w:sz w:val="26"/>
          <w:szCs w:val="26"/>
        </w:rPr>
        <w:t>we s</w:t>
      </w:r>
      <w:r w:rsidR="00B7284C" w:rsidRPr="00401576">
        <w:rPr>
          <w:rFonts w:ascii="Times New Roman" w:hAnsi="Times New Roman" w:cs="Times New Roman"/>
          <w:sz w:val="26"/>
          <w:szCs w:val="26"/>
        </w:rPr>
        <w:t xml:space="preserve">trongly encourage </w:t>
      </w:r>
      <w:r w:rsidR="0040306B">
        <w:rPr>
          <w:rFonts w:ascii="Times New Roman" w:hAnsi="Times New Roman" w:cs="Times New Roman"/>
          <w:sz w:val="26"/>
          <w:szCs w:val="26"/>
        </w:rPr>
        <w:t xml:space="preserve">PECO </w:t>
      </w:r>
      <w:r w:rsidR="00B7284C" w:rsidRPr="00401576">
        <w:rPr>
          <w:rFonts w:ascii="Times New Roman" w:hAnsi="Times New Roman" w:cs="Times New Roman"/>
          <w:sz w:val="26"/>
          <w:szCs w:val="26"/>
        </w:rPr>
        <w:t xml:space="preserve">to revisit its corporate policy regarding its procedures on the transfer of accounts including </w:t>
      </w:r>
      <w:r w:rsidR="002C1BCC" w:rsidRPr="00401576">
        <w:rPr>
          <w:rFonts w:ascii="Times New Roman" w:hAnsi="Times New Roman" w:cs="Times New Roman"/>
          <w:sz w:val="26"/>
          <w:szCs w:val="26"/>
        </w:rPr>
        <w:t xml:space="preserve">but </w:t>
      </w:r>
      <w:r w:rsidR="00B7284C" w:rsidRPr="00401576">
        <w:rPr>
          <w:rFonts w:ascii="Times New Roman" w:hAnsi="Times New Roman" w:cs="Times New Roman"/>
          <w:sz w:val="26"/>
          <w:szCs w:val="26"/>
        </w:rPr>
        <w:t>not limited to all rate options</w:t>
      </w:r>
      <w:r w:rsidR="00F0351A" w:rsidRPr="00401576">
        <w:rPr>
          <w:rFonts w:ascii="Times New Roman" w:hAnsi="Times New Roman" w:cs="Times New Roman"/>
          <w:sz w:val="26"/>
          <w:szCs w:val="26"/>
        </w:rPr>
        <w:t xml:space="preserve">, procurement class and PLC value, with new customers.  It is hoped that such modification would </w:t>
      </w:r>
      <w:r w:rsidR="00192CAA" w:rsidRPr="00401576">
        <w:rPr>
          <w:rFonts w:ascii="Times New Roman" w:hAnsi="Times New Roman" w:cs="Times New Roman"/>
          <w:sz w:val="26"/>
          <w:szCs w:val="26"/>
        </w:rPr>
        <w:t xml:space="preserve">better inform the new customer and </w:t>
      </w:r>
      <w:r w:rsidR="00F0351A" w:rsidRPr="00401576">
        <w:rPr>
          <w:rFonts w:ascii="Times New Roman" w:hAnsi="Times New Roman" w:cs="Times New Roman"/>
          <w:sz w:val="26"/>
          <w:szCs w:val="26"/>
        </w:rPr>
        <w:t xml:space="preserve">prevent customer service issues and confusion </w:t>
      </w:r>
      <w:r w:rsidR="00192CAA" w:rsidRPr="00401576">
        <w:rPr>
          <w:rFonts w:ascii="Times New Roman" w:hAnsi="Times New Roman" w:cs="Times New Roman"/>
          <w:sz w:val="26"/>
          <w:szCs w:val="26"/>
        </w:rPr>
        <w:t xml:space="preserve">similar to those that </w:t>
      </w:r>
      <w:r w:rsidR="00F0351A" w:rsidRPr="00401576">
        <w:rPr>
          <w:rFonts w:ascii="Times New Roman" w:hAnsi="Times New Roman" w:cs="Times New Roman"/>
          <w:sz w:val="26"/>
          <w:szCs w:val="26"/>
        </w:rPr>
        <w:t xml:space="preserve">occurred in </w:t>
      </w:r>
      <w:r w:rsidR="00192CAA" w:rsidRPr="00401576">
        <w:rPr>
          <w:rFonts w:ascii="Times New Roman" w:hAnsi="Times New Roman" w:cs="Times New Roman"/>
          <w:sz w:val="26"/>
          <w:szCs w:val="26"/>
        </w:rPr>
        <w:t>this proceeding.</w:t>
      </w:r>
    </w:p>
    <w:p w14:paraId="371F8353" w14:textId="77777777" w:rsidR="00B7284C" w:rsidRPr="00401576" w:rsidRDefault="00B7284C" w:rsidP="00B1425B">
      <w:pPr>
        <w:spacing w:after="0" w:line="360" w:lineRule="auto"/>
        <w:ind w:firstLine="1440"/>
        <w:rPr>
          <w:rFonts w:ascii="Times New Roman" w:hAnsi="Times New Roman" w:cs="Times New Roman"/>
          <w:sz w:val="26"/>
          <w:szCs w:val="26"/>
        </w:rPr>
      </w:pPr>
    </w:p>
    <w:p w14:paraId="4EFDDA2C" w14:textId="77777777" w:rsidR="00190136" w:rsidRPr="00401576" w:rsidRDefault="009452D9" w:rsidP="00DE0ED0">
      <w:pPr>
        <w:keepNext/>
        <w:keepLines/>
        <w:spacing w:after="0" w:line="360" w:lineRule="auto"/>
        <w:jc w:val="center"/>
        <w:rPr>
          <w:rFonts w:ascii="Times New Roman" w:eastAsia="Times New Roman" w:hAnsi="Times New Roman" w:cs="Times New Roman"/>
          <w:b/>
          <w:spacing w:val="-3"/>
          <w:sz w:val="26"/>
          <w:szCs w:val="26"/>
        </w:rPr>
      </w:pPr>
      <w:r w:rsidRPr="00401576">
        <w:rPr>
          <w:rFonts w:ascii="Times New Roman" w:eastAsia="Times New Roman" w:hAnsi="Times New Roman" w:cs="Times New Roman"/>
          <w:b/>
          <w:spacing w:val="-3"/>
          <w:sz w:val="26"/>
          <w:szCs w:val="26"/>
        </w:rPr>
        <w:t>C</w:t>
      </w:r>
      <w:r w:rsidR="00B13B47" w:rsidRPr="00401576">
        <w:rPr>
          <w:rFonts w:ascii="Times New Roman" w:eastAsia="Times New Roman" w:hAnsi="Times New Roman" w:cs="Times New Roman"/>
          <w:b/>
          <w:spacing w:val="-3"/>
          <w:sz w:val="26"/>
          <w:szCs w:val="26"/>
        </w:rPr>
        <w:t>onclusion</w:t>
      </w:r>
    </w:p>
    <w:p w14:paraId="7BA7ADB6" w14:textId="77777777" w:rsidR="00042D72" w:rsidRPr="00401576" w:rsidRDefault="00042D72" w:rsidP="00DE0ED0">
      <w:pPr>
        <w:keepNext/>
        <w:keepLines/>
        <w:spacing w:after="0" w:line="360" w:lineRule="auto"/>
        <w:jc w:val="center"/>
        <w:rPr>
          <w:rFonts w:ascii="Times New Roman" w:eastAsia="Times New Roman" w:hAnsi="Times New Roman" w:cs="Times New Roman"/>
          <w:b/>
          <w:spacing w:val="-3"/>
          <w:sz w:val="26"/>
          <w:szCs w:val="26"/>
        </w:rPr>
      </w:pPr>
    </w:p>
    <w:p w14:paraId="6AC01640" w14:textId="79144A21" w:rsidR="00873963" w:rsidRPr="0037715F" w:rsidRDefault="00D91CF8" w:rsidP="00671543">
      <w:pPr>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Based on the foregoing, we </w:t>
      </w:r>
      <w:r w:rsidR="00651BE3">
        <w:rPr>
          <w:rFonts w:ascii="Times New Roman" w:hAnsi="Times New Roman" w:cs="Times New Roman"/>
          <w:sz w:val="26"/>
          <w:szCs w:val="26"/>
        </w:rPr>
        <w:t xml:space="preserve">shall </w:t>
      </w:r>
      <w:r w:rsidRPr="00401576">
        <w:rPr>
          <w:rFonts w:ascii="Times New Roman" w:hAnsi="Times New Roman" w:cs="Times New Roman"/>
          <w:sz w:val="26"/>
          <w:szCs w:val="26"/>
        </w:rPr>
        <w:t xml:space="preserve">grant </w:t>
      </w:r>
      <w:r w:rsidR="00401576">
        <w:rPr>
          <w:rFonts w:ascii="Times New Roman" w:hAnsi="Times New Roman" w:cs="Times New Roman"/>
          <w:sz w:val="26"/>
          <w:szCs w:val="26"/>
        </w:rPr>
        <w:t xml:space="preserve">PECO’s </w:t>
      </w:r>
      <w:r w:rsidRPr="00401576">
        <w:rPr>
          <w:rFonts w:ascii="Times New Roman" w:hAnsi="Times New Roman" w:cs="Times New Roman"/>
          <w:sz w:val="26"/>
          <w:szCs w:val="26"/>
        </w:rPr>
        <w:t xml:space="preserve">Motion </w:t>
      </w:r>
      <w:r w:rsidR="0035764B">
        <w:rPr>
          <w:rFonts w:ascii="Times New Roman" w:hAnsi="Times New Roman" w:cs="Times New Roman"/>
          <w:sz w:val="26"/>
          <w:szCs w:val="26"/>
        </w:rPr>
        <w:t xml:space="preserve">and </w:t>
      </w:r>
      <w:r w:rsidR="0040306B">
        <w:rPr>
          <w:rFonts w:ascii="Times New Roman" w:hAnsi="Times New Roman" w:cs="Times New Roman"/>
          <w:sz w:val="26"/>
          <w:szCs w:val="26"/>
        </w:rPr>
        <w:t xml:space="preserve">grant </w:t>
      </w:r>
      <w:r w:rsidR="00401576">
        <w:rPr>
          <w:rFonts w:ascii="Times New Roman" w:hAnsi="Times New Roman" w:cs="Times New Roman"/>
          <w:sz w:val="26"/>
          <w:szCs w:val="26"/>
        </w:rPr>
        <w:t>PECO’s</w:t>
      </w:r>
      <w:r w:rsidRPr="00401576">
        <w:rPr>
          <w:rFonts w:ascii="Times New Roman" w:hAnsi="Times New Roman" w:cs="Times New Roman"/>
          <w:sz w:val="26"/>
          <w:szCs w:val="26"/>
        </w:rPr>
        <w:t xml:space="preserve"> Exceptions</w:t>
      </w:r>
      <w:r w:rsidR="00CC0F0C">
        <w:rPr>
          <w:rFonts w:ascii="Times New Roman" w:hAnsi="Times New Roman" w:cs="Times New Roman"/>
          <w:sz w:val="26"/>
          <w:szCs w:val="26"/>
        </w:rPr>
        <w:t>.</w:t>
      </w:r>
      <w:r w:rsidR="00A4417A">
        <w:rPr>
          <w:rFonts w:ascii="Times New Roman" w:hAnsi="Times New Roman" w:cs="Times New Roman"/>
          <w:sz w:val="26"/>
          <w:szCs w:val="26"/>
        </w:rPr>
        <w:t xml:space="preserve">  Accordingly, P</w:t>
      </w:r>
      <w:r w:rsidR="007253B0">
        <w:rPr>
          <w:rFonts w:ascii="Times New Roman" w:hAnsi="Times New Roman" w:cs="Times New Roman"/>
          <w:sz w:val="26"/>
          <w:szCs w:val="26"/>
        </w:rPr>
        <w:t xml:space="preserve">ECO shall </w:t>
      </w:r>
      <w:r w:rsidR="0037715F">
        <w:rPr>
          <w:rFonts w:ascii="Times New Roman" w:hAnsi="Times New Roman" w:cs="Times New Roman"/>
          <w:sz w:val="26"/>
          <w:szCs w:val="26"/>
        </w:rPr>
        <w:t xml:space="preserve">reimburse KA for the difference in billed rates from the time between the customers’ request </w:t>
      </w:r>
      <w:r w:rsidR="0026735F">
        <w:rPr>
          <w:rFonts w:ascii="Times New Roman" w:hAnsi="Times New Roman" w:cs="Times New Roman"/>
          <w:sz w:val="26"/>
          <w:szCs w:val="26"/>
        </w:rPr>
        <w:t xml:space="preserve">for service </w:t>
      </w:r>
      <w:r w:rsidR="0037715F">
        <w:rPr>
          <w:rFonts w:ascii="Times New Roman" w:hAnsi="Times New Roman" w:cs="Times New Roman"/>
          <w:sz w:val="26"/>
          <w:szCs w:val="26"/>
        </w:rPr>
        <w:t xml:space="preserve">in July 2016 and the application of the new rates on September 1, 2016.  PECO shall preserve its work papers for the reimbursement for review upon request. </w:t>
      </w:r>
      <w:r w:rsidR="0035764B">
        <w:rPr>
          <w:rFonts w:ascii="Times New Roman" w:hAnsi="Times New Roman" w:cs="Times New Roman"/>
          <w:sz w:val="26"/>
          <w:szCs w:val="26"/>
        </w:rPr>
        <w:t xml:space="preserve"> </w:t>
      </w:r>
      <w:r w:rsidR="0026735F">
        <w:rPr>
          <w:rFonts w:ascii="Times New Roman" w:hAnsi="Times New Roman" w:cs="Times New Roman"/>
          <w:sz w:val="26"/>
          <w:szCs w:val="26"/>
        </w:rPr>
        <w:t>Additionally, t</w:t>
      </w:r>
      <w:r w:rsidR="007253B0">
        <w:rPr>
          <w:rFonts w:ascii="Times New Roman" w:hAnsi="Times New Roman" w:cs="Times New Roman"/>
          <w:sz w:val="26"/>
          <w:szCs w:val="26"/>
        </w:rPr>
        <w:t xml:space="preserve">he </w:t>
      </w:r>
      <w:r w:rsidR="001112B1">
        <w:rPr>
          <w:rFonts w:ascii="Times New Roman" w:hAnsi="Times New Roman" w:cs="Times New Roman"/>
          <w:sz w:val="26"/>
          <w:szCs w:val="26"/>
        </w:rPr>
        <w:t>civil penalty of $4,000 against PECO</w:t>
      </w:r>
      <w:r w:rsidR="0037715F">
        <w:rPr>
          <w:rFonts w:ascii="Times New Roman" w:hAnsi="Times New Roman" w:cs="Times New Roman"/>
          <w:sz w:val="26"/>
          <w:szCs w:val="26"/>
        </w:rPr>
        <w:t xml:space="preserve"> </w:t>
      </w:r>
      <w:r w:rsidR="00CD69A4">
        <w:rPr>
          <w:rFonts w:ascii="Times New Roman" w:hAnsi="Times New Roman" w:cs="Times New Roman"/>
          <w:sz w:val="26"/>
          <w:szCs w:val="26"/>
        </w:rPr>
        <w:t xml:space="preserve">that was recommended by the ALJ in the Initial Decision </w:t>
      </w:r>
      <w:r w:rsidR="0026735F">
        <w:rPr>
          <w:rFonts w:ascii="Times New Roman" w:hAnsi="Times New Roman" w:cs="Times New Roman"/>
          <w:sz w:val="26"/>
          <w:szCs w:val="26"/>
        </w:rPr>
        <w:t xml:space="preserve">shall be </w:t>
      </w:r>
      <w:r w:rsidR="00E01436">
        <w:rPr>
          <w:rFonts w:ascii="Times New Roman" w:hAnsi="Times New Roman" w:cs="Times New Roman"/>
          <w:sz w:val="26"/>
          <w:szCs w:val="26"/>
        </w:rPr>
        <w:t>reversed</w:t>
      </w:r>
      <w:r w:rsidR="00E01436" w:rsidRPr="00401576">
        <w:rPr>
          <w:rFonts w:ascii="Times New Roman" w:hAnsi="Times New Roman" w:cs="Times New Roman"/>
          <w:sz w:val="26"/>
          <w:szCs w:val="26"/>
        </w:rPr>
        <w:t>;</w:t>
      </w:r>
      <w:r w:rsidR="00E01436">
        <w:rPr>
          <w:rFonts w:ascii="Times New Roman" w:hAnsi="Times New Roman" w:cs="Times New Roman"/>
          <w:sz w:val="26"/>
          <w:szCs w:val="26"/>
        </w:rPr>
        <w:t xml:space="preserve"> </w:t>
      </w:r>
      <w:r w:rsidR="00E01436" w:rsidRPr="004859F7">
        <w:rPr>
          <w:rFonts w:ascii="Times New Roman" w:hAnsi="Times New Roman" w:cs="Times New Roman"/>
          <w:b/>
          <w:sz w:val="26"/>
          <w:szCs w:val="26"/>
        </w:rPr>
        <w:t>THEREFORE</w:t>
      </w:r>
      <w:r w:rsidR="00873963" w:rsidRPr="004859F7">
        <w:rPr>
          <w:rFonts w:ascii="Times New Roman" w:hAnsi="Times New Roman"/>
          <w:b/>
          <w:sz w:val="26"/>
          <w:szCs w:val="26"/>
        </w:rPr>
        <w:t>,</w:t>
      </w:r>
    </w:p>
    <w:p w14:paraId="66228E42" w14:textId="77777777" w:rsidR="00873963" w:rsidRPr="00401576" w:rsidRDefault="00873963" w:rsidP="00B1425B">
      <w:pPr>
        <w:tabs>
          <w:tab w:val="num" w:pos="2160"/>
        </w:tabs>
        <w:spacing w:after="0" w:line="360" w:lineRule="auto"/>
        <w:rPr>
          <w:rFonts w:ascii="Times New Roman" w:hAnsi="Times New Roman"/>
          <w:sz w:val="26"/>
          <w:szCs w:val="26"/>
        </w:rPr>
      </w:pPr>
    </w:p>
    <w:p w14:paraId="56B8613A" w14:textId="1EA804AE" w:rsidR="00873963" w:rsidRDefault="00873963" w:rsidP="00804366">
      <w:pPr>
        <w:keepNext/>
        <w:keepLines/>
        <w:tabs>
          <w:tab w:val="num" w:pos="2160"/>
        </w:tabs>
        <w:spacing w:after="0" w:line="360" w:lineRule="auto"/>
        <w:ind w:firstLine="1440"/>
        <w:outlineLvl w:val="0"/>
        <w:rPr>
          <w:rFonts w:ascii="Times New Roman" w:hAnsi="Times New Roman"/>
          <w:sz w:val="26"/>
          <w:szCs w:val="26"/>
        </w:rPr>
      </w:pPr>
      <w:r w:rsidRPr="00401576">
        <w:rPr>
          <w:rFonts w:ascii="Times New Roman" w:hAnsi="Times New Roman"/>
          <w:b/>
          <w:sz w:val="26"/>
          <w:szCs w:val="26"/>
        </w:rPr>
        <w:t>IT IS ORDERED</w:t>
      </w:r>
      <w:r w:rsidRPr="00401576">
        <w:rPr>
          <w:rFonts w:ascii="Times New Roman" w:hAnsi="Times New Roman"/>
          <w:sz w:val="26"/>
          <w:szCs w:val="26"/>
        </w:rPr>
        <w:t>:</w:t>
      </w:r>
    </w:p>
    <w:p w14:paraId="2EC85750" w14:textId="77777777" w:rsidR="006B0E34" w:rsidRPr="00401576" w:rsidRDefault="006B0E34" w:rsidP="007B3034">
      <w:pPr>
        <w:keepNext/>
        <w:keepLines/>
        <w:tabs>
          <w:tab w:val="num" w:pos="2160"/>
        </w:tabs>
        <w:spacing w:after="0" w:line="360" w:lineRule="auto"/>
        <w:outlineLvl w:val="0"/>
        <w:rPr>
          <w:rFonts w:ascii="Times New Roman" w:hAnsi="Times New Roman"/>
          <w:sz w:val="26"/>
          <w:szCs w:val="26"/>
        </w:rPr>
      </w:pPr>
    </w:p>
    <w:p w14:paraId="0CFA45D7" w14:textId="2B35C52A" w:rsidR="006B0E34" w:rsidRPr="006B0E34" w:rsidRDefault="007B3034" w:rsidP="007B3034">
      <w:pPr>
        <w:pStyle w:val="ListParagraph"/>
        <w:spacing w:after="0" w:line="360" w:lineRule="auto"/>
        <w:ind w:left="0"/>
        <w:contextualSpacing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r>
      <w:r w:rsidR="006B0E34" w:rsidRPr="006B0E34">
        <w:rPr>
          <w:rFonts w:ascii="Times New Roman" w:hAnsi="Times New Roman" w:cs="Times New Roman"/>
          <w:sz w:val="26"/>
          <w:szCs w:val="26"/>
        </w:rPr>
        <w:t xml:space="preserve">That the Motion to file Exceptions </w:t>
      </w:r>
      <w:r w:rsidR="006B0E34" w:rsidRPr="006B0E34">
        <w:rPr>
          <w:rFonts w:ascii="Times New Roman" w:hAnsi="Times New Roman" w:cs="Times New Roman"/>
          <w:i/>
          <w:sz w:val="26"/>
          <w:szCs w:val="26"/>
        </w:rPr>
        <w:t>Nunc Pro Tunc</w:t>
      </w:r>
      <w:r w:rsidR="006B0E34" w:rsidRPr="006B0E34">
        <w:rPr>
          <w:rFonts w:ascii="Times New Roman" w:hAnsi="Times New Roman" w:cs="Times New Roman"/>
          <w:sz w:val="26"/>
          <w:szCs w:val="26"/>
        </w:rPr>
        <w:t xml:space="preserve"> that was filed by PECO Energy Company on January 10, 2018, is granted, consistent with this Opinion and Order.</w:t>
      </w:r>
    </w:p>
    <w:p w14:paraId="00FF1F6E" w14:textId="77777777" w:rsidR="0060630E" w:rsidRPr="0060630E" w:rsidRDefault="0060630E" w:rsidP="007B3034">
      <w:pPr>
        <w:pStyle w:val="ListParagraph"/>
        <w:spacing w:after="0" w:line="360" w:lineRule="auto"/>
        <w:ind w:left="0"/>
        <w:contextualSpacing w:val="0"/>
        <w:rPr>
          <w:rFonts w:ascii="Times New Roman" w:eastAsia="Calibri" w:hAnsi="Times New Roman" w:cs="Times New Roman"/>
          <w:sz w:val="26"/>
          <w:szCs w:val="26"/>
        </w:rPr>
      </w:pPr>
    </w:p>
    <w:p w14:paraId="33A06A61" w14:textId="5FFE335A" w:rsidR="000D2B35" w:rsidRDefault="007B3034" w:rsidP="007B3034">
      <w:pPr>
        <w:pStyle w:val="ListParagraph"/>
        <w:spacing w:after="0" w:line="360" w:lineRule="auto"/>
        <w:ind w:left="0"/>
        <w:contextualSpacing w:val="0"/>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2.</w:t>
      </w:r>
      <w:r>
        <w:rPr>
          <w:rFonts w:ascii="Times New Roman" w:eastAsia="Calibri" w:hAnsi="Times New Roman" w:cs="Times New Roman"/>
          <w:sz w:val="26"/>
          <w:szCs w:val="26"/>
        </w:rPr>
        <w:tab/>
      </w:r>
      <w:r w:rsidR="002A48F6">
        <w:rPr>
          <w:rFonts w:ascii="Times New Roman" w:eastAsia="Calibri" w:hAnsi="Times New Roman" w:cs="Times New Roman"/>
          <w:sz w:val="26"/>
          <w:szCs w:val="26"/>
        </w:rPr>
        <w:t xml:space="preserve">That </w:t>
      </w:r>
      <w:bookmarkStart w:id="11" w:name="_Hlk496011836"/>
      <w:r w:rsidR="00873963" w:rsidRPr="00401576">
        <w:rPr>
          <w:rFonts w:ascii="Times New Roman" w:eastAsia="Calibri" w:hAnsi="Times New Roman" w:cs="Times New Roman"/>
          <w:sz w:val="26"/>
          <w:szCs w:val="26"/>
        </w:rPr>
        <w:t xml:space="preserve">the </w:t>
      </w:r>
      <w:r w:rsidR="005F5D26" w:rsidRPr="00401576">
        <w:rPr>
          <w:rFonts w:ascii="Times New Roman" w:eastAsia="Calibri" w:hAnsi="Times New Roman" w:cs="Times New Roman"/>
          <w:sz w:val="26"/>
          <w:szCs w:val="26"/>
        </w:rPr>
        <w:t xml:space="preserve">Exceptions </w:t>
      </w:r>
      <w:r w:rsidR="00651BE3">
        <w:rPr>
          <w:rFonts w:ascii="Times New Roman" w:eastAsia="Calibri" w:hAnsi="Times New Roman" w:cs="Times New Roman"/>
          <w:sz w:val="26"/>
          <w:szCs w:val="26"/>
        </w:rPr>
        <w:t xml:space="preserve">filed by PECO Energy Company on </w:t>
      </w:r>
      <w:r w:rsidR="00622B2F">
        <w:rPr>
          <w:rFonts w:ascii="Times New Roman" w:eastAsia="Calibri" w:hAnsi="Times New Roman" w:cs="Times New Roman"/>
          <w:sz w:val="26"/>
          <w:szCs w:val="26"/>
        </w:rPr>
        <w:t xml:space="preserve">January 10, 2018, </w:t>
      </w:r>
      <w:r w:rsidR="005F5D26" w:rsidRPr="00401576">
        <w:rPr>
          <w:rFonts w:ascii="Times New Roman" w:eastAsia="Calibri" w:hAnsi="Times New Roman" w:cs="Times New Roman"/>
          <w:sz w:val="26"/>
          <w:szCs w:val="26"/>
        </w:rPr>
        <w:t xml:space="preserve">to the Initial Decision of Administrative Law Judge Eranda Vero </w:t>
      </w:r>
      <w:r w:rsidR="00622B2F">
        <w:rPr>
          <w:rFonts w:ascii="Times New Roman" w:eastAsia="Calibri" w:hAnsi="Times New Roman" w:cs="Times New Roman"/>
          <w:sz w:val="26"/>
          <w:szCs w:val="26"/>
        </w:rPr>
        <w:t xml:space="preserve">that was </w:t>
      </w:r>
      <w:r w:rsidR="005F5D26" w:rsidRPr="00401576">
        <w:rPr>
          <w:rFonts w:ascii="Times New Roman" w:eastAsia="Calibri" w:hAnsi="Times New Roman" w:cs="Times New Roman"/>
          <w:sz w:val="26"/>
          <w:szCs w:val="26"/>
        </w:rPr>
        <w:t>issued</w:t>
      </w:r>
      <w:r w:rsidR="004F30A9" w:rsidRPr="00401576">
        <w:rPr>
          <w:rFonts w:ascii="Times New Roman" w:eastAsia="Calibri" w:hAnsi="Times New Roman" w:cs="Times New Roman"/>
          <w:sz w:val="26"/>
          <w:szCs w:val="26"/>
        </w:rPr>
        <w:t xml:space="preserve"> </w:t>
      </w:r>
      <w:r w:rsidR="00831346" w:rsidRPr="00401576">
        <w:rPr>
          <w:rFonts w:ascii="Times New Roman" w:eastAsia="Calibri" w:hAnsi="Times New Roman" w:cs="Times New Roman"/>
          <w:sz w:val="26"/>
          <w:szCs w:val="26"/>
        </w:rPr>
        <w:t>December 19, 2017,</w:t>
      </w:r>
      <w:r w:rsidR="004F30A9" w:rsidRPr="00401576">
        <w:rPr>
          <w:rFonts w:ascii="Times New Roman" w:eastAsia="Calibri" w:hAnsi="Times New Roman" w:cs="Times New Roman"/>
          <w:sz w:val="26"/>
          <w:szCs w:val="26"/>
        </w:rPr>
        <w:t xml:space="preserve"> are </w:t>
      </w:r>
      <w:r w:rsidR="0037715F">
        <w:rPr>
          <w:rFonts w:ascii="Times New Roman" w:eastAsia="Calibri" w:hAnsi="Times New Roman" w:cs="Times New Roman"/>
          <w:sz w:val="26"/>
          <w:szCs w:val="26"/>
        </w:rPr>
        <w:t>granted</w:t>
      </w:r>
      <w:r w:rsidR="004F30A9" w:rsidRPr="00401576">
        <w:rPr>
          <w:rFonts w:ascii="Times New Roman" w:eastAsia="Calibri" w:hAnsi="Times New Roman" w:cs="Times New Roman"/>
          <w:sz w:val="26"/>
          <w:szCs w:val="26"/>
        </w:rPr>
        <w:t>, consistent with this Opinion and Order.</w:t>
      </w:r>
    </w:p>
    <w:p w14:paraId="3CFCB7BF" w14:textId="77777777" w:rsidR="008479FC" w:rsidRDefault="008479FC" w:rsidP="007B3034">
      <w:pPr>
        <w:pStyle w:val="ListParagraph"/>
        <w:spacing w:after="0" w:line="360" w:lineRule="auto"/>
        <w:ind w:left="0"/>
        <w:contextualSpacing w:val="0"/>
        <w:rPr>
          <w:rFonts w:ascii="Times New Roman" w:eastAsia="Calibri" w:hAnsi="Times New Roman" w:cs="Times New Roman"/>
          <w:sz w:val="26"/>
          <w:szCs w:val="26"/>
        </w:rPr>
      </w:pPr>
    </w:p>
    <w:p w14:paraId="1D8F052D" w14:textId="75EFA8B4" w:rsidR="008479FC" w:rsidRDefault="007B3034" w:rsidP="007B3034">
      <w:pPr>
        <w:pStyle w:val="ListParagraph"/>
        <w:spacing w:after="0" w:line="360" w:lineRule="auto"/>
        <w:ind w:left="0"/>
        <w:contextualSpacing w:val="0"/>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3.</w:t>
      </w:r>
      <w:r>
        <w:rPr>
          <w:rFonts w:ascii="Times New Roman" w:eastAsia="Calibri" w:hAnsi="Times New Roman" w:cs="Times New Roman"/>
          <w:sz w:val="26"/>
          <w:szCs w:val="26"/>
        </w:rPr>
        <w:tab/>
      </w:r>
      <w:r w:rsidR="008479FC" w:rsidRPr="007B3034">
        <w:rPr>
          <w:rFonts w:ascii="Times New Roman" w:eastAsia="Calibri" w:hAnsi="Times New Roman" w:cs="Times New Roman"/>
          <w:sz w:val="26"/>
          <w:szCs w:val="26"/>
        </w:rPr>
        <w:t>That the Formal Complaint filed by KA at Fairless Hills, LLC, is sustained, consistent with this Opinion and Order.</w:t>
      </w:r>
    </w:p>
    <w:p w14:paraId="01B1A58C" w14:textId="1728A1A9" w:rsidR="007B3034" w:rsidRDefault="007B3034" w:rsidP="007B3034">
      <w:pPr>
        <w:pStyle w:val="ListParagraph"/>
        <w:spacing w:after="0" w:line="360" w:lineRule="auto"/>
        <w:ind w:left="0"/>
        <w:contextualSpacing w:val="0"/>
        <w:rPr>
          <w:rFonts w:ascii="Times New Roman" w:eastAsia="Calibri" w:hAnsi="Times New Roman" w:cs="Times New Roman"/>
          <w:sz w:val="26"/>
          <w:szCs w:val="26"/>
        </w:rPr>
      </w:pPr>
    </w:p>
    <w:p w14:paraId="442644E0" w14:textId="4595EFA0" w:rsidR="007B3034" w:rsidRDefault="007B3034" w:rsidP="007B3034">
      <w:pPr>
        <w:pStyle w:val="ListParagraph"/>
        <w:spacing w:after="0" w:line="360" w:lineRule="auto"/>
        <w:ind w:left="0"/>
        <w:contextualSpacing w:val="0"/>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4.</w:t>
      </w:r>
      <w:r>
        <w:rPr>
          <w:rFonts w:ascii="Times New Roman" w:eastAsia="Calibri" w:hAnsi="Times New Roman" w:cs="Times New Roman"/>
          <w:sz w:val="26"/>
          <w:szCs w:val="26"/>
        </w:rPr>
        <w:tab/>
      </w:r>
      <w:r w:rsidR="00271580" w:rsidRPr="00DE0ED0">
        <w:rPr>
          <w:rFonts w:ascii="Times New Roman" w:eastAsia="Calibri" w:hAnsi="Times New Roman" w:cs="Times New Roman"/>
          <w:sz w:val="26"/>
          <w:szCs w:val="26"/>
        </w:rPr>
        <w:t xml:space="preserve">That PECO Energy </w:t>
      </w:r>
      <w:r w:rsidR="00817A41" w:rsidRPr="007B3034">
        <w:rPr>
          <w:rFonts w:ascii="Times New Roman" w:eastAsia="Calibri" w:hAnsi="Times New Roman" w:cs="Times New Roman"/>
          <w:sz w:val="26"/>
          <w:szCs w:val="26"/>
        </w:rPr>
        <w:t>Company shall</w:t>
      </w:r>
      <w:r w:rsidR="0037715F" w:rsidRPr="007B3034">
        <w:rPr>
          <w:rFonts w:ascii="Times New Roman" w:eastAsia="Calibri" w:hAnsi="Times New Roman" w:cs="Times New Roman"/>
          <w:sz w:val="26"/>
          <w:szCs w:val="26"/>
        </w:rPr>
        <w:t>, pursuant to Section 1312 of the Code, 66 Pa. C.S. § 1312,</w:t>
      </w:r>
      <w:r w:rsidR="00817A41" w:rsidRPr="007B3034">
        <w:rPr>
          <w:rFonts w:ascii="Times New Roman" w:eastAsia="Calibri" w:hAnsi="Times New Roman" w:cs="Times New Roman"/>
          <w:sz w:val="26"/>
          <w:szCs w:val="26"/>
        </w:rPr>
        <w:t xml:space="preserve"> refund </w:t>
      </w:r>
      <w:r w:rsidR="0037715F" w:rsidRPr="007B3034">
        <w:rPr>
          <w:rFonts w:ascii="Times New Roman" w:eastAsia="Calibri" w:hAnsi="Times New Roman" w:cs="Times New Roman"/>
          <w:sz w:val="26"/>
          <w:szCs w:val="26"/>
        </w:rPr>
        <w:t>an amount to K</w:t>
      </w:r>
      <w:r w:rsidR="00817A41" w:rsidRPr="007B3034">
        <w:rPr>
          <w:rFonts w:ascii="Times New Roman" w:eastAsia="Calibri" w:hAnsi="Times New Roman" w:cs="Times New Roman"/>
          <w:sz w:val="26"/>
          <w:szCs w:val="26"/>
        </w:rPr>
        <w:t>A at Fairless Hills, LP, plus interest at the legal rate from the date of each excessive payment</w:t>
      </w:r>
      <w:r w:rsidR="0037715F" w:rsidRPr="007B3034">
        <w:rPr>
          <w:rFonts w:ascii="Times New Roman" w:eastAsia="Calibri" w:hAnsi="Times New Roman" w:cs="Times New Roman"/>
          <w:sz w:val="26"/>
          <w:szCs w:val="26"/>
        </w:rPr>
        <w:t>, the difference between rate HT and rate GS for the time period from July 13, 2016 to the application of rate GS to the applicable service account</w:t>
      </w:r>
      <w:r w:rsidR="00817A41" w:rsidRPr="007B3034">
        <w:rPr>
          <w:rFonts w:ascii="Times New Roman" w:eastAsia="Calibri" w:hAnsi="Times New Roman" w:cs="Times New Roman"/>
          <w:sz w:val="26"/>
          <w:szCs w:val="26"/>
        </w:rPr>
        <w:t>.</w:t>
      </w:r>
    </w:p>
    <w:p w14:paraId="5B1BED45" w14:textId="77777777" w:rsidR="007B3034" w:rsidRDefault="007B3034" w:rsidP="007B3034">
      <w:pPr>
        <w:pStyle w:val="ListParagraph"/>
        <w:spacing w:after="0" w:line="360" w:lineRule="auto"/>
        <w:ind w:left="0"/>
        <w:contextualSpacing w:val="0"/>
        <w:rPr>
          <w:rFonts w:ascii="Times New Roman" w:eastAsia="Times New Roman" w:hAnsi="Times New Roman" w:cs="Times New Roman"/>
          <w:spacing w:val="-3"/>
          <w:sz w:val="26"/>
          <w:szCs w:val="26"/>
        </w:rPr>
      </w:pPr>
    </w:p>
    <w:p w14:paraId="2D5BDF39" w14:textId="1629AB39" w:rsidR="000D2B35" w:rsidRPr="00401576" w:rsidRDefault="007B3034" w:rsidP="007B3034">
      <w:pPr>
        <w:pStyle w:val="ListParagraph"/>
        <w:keepNext/>
        <w:keepLines/>
        <w:spacing w:after="0" w:line="360" w:lineRule="auto"/>
        <w:ind w:left="0"/>
        <w:contextualSpacing w:val="0"/>
        <w:rPr>
          <w:rFonts w:ascii="Times New Roman" w:eastAsia="Calibri" w:hAnsi="Times New Roman" w:cs="Times New Roman"/>
          <w:sz w:val="26"/>
          <w:szCs w:val="26"/>
        </w:rPr>
      </w:pPr>
      <w:r>
        <w:rPr>
          <w:rFonts w:ascii="Times New Roman" w:eastAsia="Times New Roman" w:hAnsi="Times New Roman" w:cs="Times New Roman"/>
          <w:spacing w:val="-3"/>
          <w:sz w:val="26"/>
          <w:szCs w:val="26"/>
        </w:rPr>
        <w:tab/>
      </w:r>
      <w:r>
        <w:rPr>
          <w:rFonts w:ascii="Times New Roman" w:eastAsia="Times New Roman" w:hAnsi="Times New Roman" w:cs="Times New Roman"/>
          <w:spacing w:val="-3"/>
          <w:sz w:val="26"/>
          <w:szCs w:val="26"/>
        </w:rPr>
        <w:tab/>
        <w:t>5.</w:t>
      </w:r>
      <w:r>
        <w:rPr>
          <w:rFonts w:ascii="Times New Roman" w:eastAsia="Times New Roman" w:hAnsi="Times New Roman" w:cs="Times New Roman"/>
          <w:spacing w:val="-3"/>
          <w:sz w:val="26"/>
          <w:szCs w:val="26"/>
        </w:rPr>
        <w:tab/>
        <w:t>T</w:t>
      </w:r>
      <w:r w:rsidR="00C83498" w:rsidRPr="00401576">
        <w:rPr>
          <w:rFonts w:ascii="Times New Roman" w:eastAsia="Times New Roman" w:hAnsi="Times New Roman" w:cs="Times New Roman"/>
          <w:spacing w:val="-3"/>
          <w:sz w:val="26"/>
          <w:szCs w:val="26"/>
        </w:rPr>
        <w:t>hat this proceeding</w:t>
      </w:r>
      <w:r w:rsidR="000D2B35" w:rsidRPr="00401576">
        <w:rPr>
          <w:rFonts w:ascii="Times New Roman" w:eastAsia="Times New Roman" w:hAnsi="Times New Roman" w:cs="Times New Roman"/>
          <w:spacing w:val="-3"/>
          <w:sz w:val="26"/>
          <w:szCs w:val="26"/>
        </w:rPr>
        <w:t xml:space="preserve"> be marked closed.</w:t>
      </w:r>
    </w:p>
    <w:bookmarkEnd w:id="11"/>
    <w:p w14:paraId="388F47C7" w14:textId="77777777" w:rsidR="004C5938" w:rsidRPr="00401576" w:rsidRDefault="004C5938" w:rsidP="007B3034">
      <w:pPr>
        <w:keepNext/>
        <w:keepLines/>
        <w:spacing w:after="0" w:line="360" w:lineRule="auto"/>
        <w:rPr>
          <w:rFonts w:ascii="Times New Roman" w:hAnsi="Times New Roman"/>
          <w:sz w:val="26"/>
          <w:szCs w:val="26"/>
        </w:rPr>
      </w:pPr>
    </w:p>
    <w:p w14:paraId="6BC16E5D" w14:textId="77777777" w:rsidR="00283615" w:rsidRPr="00401576" w:rsidRDefault="00283615" w:rsidP="007B3034">
      <w:pPr>
        <w:keepNext/>
        <w:keepLines/>
        <w:tabs>
          <w:tab w:val="left" w:pos="-720"/>
        </w:tabs>
        <w:spacing w:after="0" w:line="240" w:lineRule="auto"/>
        <w:rPr>
          <w:rFonts w:ascii="Times New Roman" w:hAnsi="Times New Roman" w:cs="Times New Roman"/>
          <w:sz w:val="26"/>
          <w:szCs w:val="26"/>
        </w:rPr>
      </w:pP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Pr="00401576">
        <w:rPr>
          <w:rFonts w:ascii="Times New Roman" w:hAnsi="Times New Roman" w:cs="Times New Roman"/>
          <w:b/>
          <w:sz w:val="26"/>
          <w:szCs w:val="26"/>
        </w:rPr>
        <w:t>BY THE COMMISSION,</w:t>
      </w:r>
    </w:p>
    <w:p w14:paraId="76B3D427" w14:textId="12C71653" w:rsidR="00283615" w:rsidRPr="00401576" w:rsidRDefault="009D0026" w:rsidP="007B3034">
      <w:pPr>
        <w:keepNext/>
        <w:keepLines/>
        <w:tabs>
          <w:tab w:val="left" w:pos="-720"/>
        </w:tabs>
        <w:spacing w:after="0" w:line="240" w:lineRule="auto"/>
        <w:rPr>
          <w:rFonts w:ascii="Times New Roman" w:hAnsi="Times New Roman" w:cs="Times New Roman"/>
          <w:sz w:val="26"/>
          <w:szCs w:val="26"/>
        </w:rPr>
      </w:pPr>
      <w:r>
        <w:rPr>
          <w:noProof/>
        </w:rPr>
        <w:drawing>
          <wp:anchor distT="0" distB="0" distL="114300" distR="114300" simplePos="0" relativeHeight="251667456" behindDoc="1" locked="0" layoutInCell="1" allowOverlap="1" wp14:anchorId="33FDD7B1" wp14:editId="7EC388C6">
            <wp:simplePos x="0" y="0"/>
            <wp:positionH relativeFrom="column">
              <wp:posOffset>3485628</wp:posOffset>
            </wp:positionH>
            <wp:positionV relativeFrom="paragraph">
              <wp:posOffset>79106</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BDECB6F" w14:textId="3F2E691E" w:rsidR="00283615" w:rsidRDefault="00283615" w:rsidP="007B3034">
      <w:pPr>
        <w:keepNext/>
        <w:keepLines/>
        <w:tabs>
          <w:tab w:val="left" w:pos="-720"/>
        </w:tabs>
        <w:spacing w:after="0" w:line="240" w:lineRule="auto"/>
        <w:rPr>
          <w:rFonts w:ascii="Times New Roman" w:hAnsi="Times New Roman" w:cs="Times New Roman"/>
          <w:sz w:val="26"/>
          <w:szCs w:val="26"/>
        </w:rPr>
      </w:pPr>
    </w:p>
    <w:p w14:paraId="69B731C9" w14:textId="13E9FE22" w:rsidR="009D0026" w:rsidRDefault="009D0026"/>
    <w:p w14:paraId="64DC22E6" w14:textId="77777777" w:rsidR="00DE0ED0" w:rsidRPr="00401576" w:rsidRDefault="00DE0ED0" w:rsidP="007B3034">
      <w:pPr>
        <w:keepNext/>
        <w:keepLines/>
        <w:tabs>
          <w:tab w:val="left" w:pos="-720"/>
        </w:tabs>
        <w:spacing w:after="0" w:line="240" w:lineRule="auto"/>
        <w:rPr>
          <w:rFonts w:ascii="Times New Roman" w:hAnsi="Times New Roman" w:cs="Times New Roman"/>
          <w:sz w:val="26"/>
          <w:szCs w:val="26"/>
        </w:rPr>
      </w:pPr>
    </w:p>
    <w:p w14:paraId="7C3C1B1E" w14:textId="77777777" w:rsidR="00C67D1B" w:rsidRPr="00401576" w:rsidRDefault="00C67D1B" w:rsidP="007B3034">
      <w:pPr>
        <w:keepNext/>
        <w:keepLines/>
        <w:tabs>
          <w:tab w:val="left" w:pos="-720"/>
        </w:tabs>
        <w:spacing w:after="0" w:line="240" w:lineRule="auto"/>
        <w:rPr>
          <w:rFonts w:ascii="Times New Roman" w:hAnsi="Times New Roman" w:cs="Times New Roman"/>
          <w:sz w:val="26"/>
          <w:szCs w:val="26"/>
        </w:rPr>
      </w:pPr>
    </w:p>
    <w:p w14:paraId="28E93D65" w14:textId="77777777" w:rsidR="00283615" w:rsidRPr="00401576" w:rsidRDefault="00283615" w:rsidP="007B3034">
      <w:pPr>
        <w:keepNext/>
        <w:keepLines/>
        <w:tabs>
          <w:tab w:val="left" w:pos="-720"/>
        </w:tabs>
        <w:spacing w:after="0" w:line="240" w:lineRule="auto"/>
        <w:rPr>
          <w:rFonts w:ascii="Times New Roman" w:hAnsi="Times New Roman" w:cs="Times New Roman"/>
          <w:b/>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Rosemary Chiavetta</w:t>
      </w:r>
    </w:p>
    <w:p w14:paraId="16E509F6" w14:textId="77777777" w:rsidR="00283615" w:rsidRPr="00401576" w:rsidRDefault="00283615" w:rsidP="007B3034">
      <w:pPr>
        <w:keepNext/>
        <w:keepLines/>
        <w:tabs>
          <w:tab w:val="left" w:pos="-720"/>
        </w:tabs>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Secretary</w:t>
      </w:r>
    </w:p>
    <w:p w14:paraId="168AC49F" w14:textId="77777777" w:rsidR="00DE0ED0" w:rsidRDefault="00DE0ED0" w:rsidP="007B3034">
      <w:pPr>
        <w:keepNext/>
        <w:keepLines/>
        <w:tabs>
          <w:tab w:val="left" w:pos="-720"/>
        </w:tabs>
        <w:rPr>
          <w:rFonts w:ascii="Times New Roman" w:hAnsi="Times New Roman" w:cs="Times New Roman"/>
          <w:sz w:val="26"/>
          <w:szCs w:val="26"/>
        </w:rPr>
      </w:pPr>
    </w:p>
    <w:p w14:paraId="1FB434E5" w14:textId="6C33B3EF" w:rsidR="00283615" w:rsidRPr="00401576" w:rsidRDefault="00283615" w:rsidP="007B3034">
      <w:pPr>
        <w:keepNext/>
        <w:keepLines/>
        <w:tabs>
          <w:tab w:val="left" w:pos="-720"/>
        </w:tabs>
        <w:rPr>
          <w:rFonts w:ascii="Times New Roman" w:hAnsi="Times New Roman" w:cs="Times New Roman"/>
          <w:sz w:val="26"/>
          <w:szCs w:val="26"/>
        </w:rPr>
      </w:pPr>
      <w:r w:rsidRPr="00401576">
        <w:rPr>
          <w:rFonts w:ascii="Times New Roman" w:hAnsi="Times New Roman" w:cs="Times New Roman"/>
          <w:sz w:val="26"/>
          <w:szCs w:val="26"/>
        </w:rPr>
        <w:t>(SEAL)</w:t>
      </w:r>
    </w:p>
    <w:p w14:paraId="5F5DECB6" w14:textId="5CF72096" w:rsidR="00283615" w:rsidRPr="00401576" w:rsidRDefault="00283615" w:rsidP="007B3034">
      <w:pPr>
        <w:keepNext/>
        <w:keepLines/>
        <w:tabs>
          <w:tab w:val="left" w:pos="-720"/>
        </w:tabs>
        <w:rPr>
          <w:rFonts w:ascii="Times New Roman" w:hAnsi="Times New Roman" w:cs="Times New Roman"/>
          <w:sz w:val="26"/>
          <w:szCs w:val="26"/>
        </w:rPr>
      </w:pPr>
      <w:r w:rsidRPr="00401576">
        <w:rPr>
          <w:rFonts w:ascii="Times New Roman" w:hAnsi="Times New Roman" w:cs="Times New Roman"/>
          <w:sz w:val="26"/>
          <w:szCs w:val="26"/>
        </w:rPr>
        <w:t xml:space="preserve">ORDER ADOPTED: </w:t>
      </w:r>
      <w:r w:rsidR="009A2C37">
        <w:rPr>
          <w:rFonts w:ascii="Times New Roman" w:hAnsi="Times New Roman" w:cs="Times New Roman"/>
          <w:sz w:val="26"/>
          <w:szCs w:val="26"/>
        </w:rPr>
        <w:t>November 8</w:t>
      </w:r>
      <w:r w:rsidRPr="00401576">
        <w:rPr>
          <w:rFonts w:ascii="Times New Roman" w:hAnsi="Times New Roman" w:cs="Times New Roman"/>
          <w:sz w:val="26"/>
          <w:szCs w:val="26"/>
        </w:rPr>
        <w:t>, 2018</w:t>
      </w:r>
    </w:p>
    <w:p w14:paraId="314EF2D0" w14:textId="2E029EFE" w:rsidR="00283615" w:rsidRPr="00401576" w:rsidRDefault="00283615" w:rsidP="007B3034">
      <w:pPr>
        <w:keepNext/>
        <w:keepLines/>
        <w:spacing w:line="360" w:lineRule="auto"/>
        <w:rPr>
          <w:rFonts w:ascii="Times New Roman" w:hAnsi="Times New Roman" w:cs="Times New Roman"/>
          <w:sz w:val="26"/>
          <w:szCs w:val="26"/>
        </w:rPr>
      </w:pPr>
      <w:r w:rsidRPr="00401576">
        <w:rPr>
          <w:rFonts w:ascii="Times New Roman" w:hAnsi="Times New Roman" w:cs="Times New Roman"/>
          <w:sz w:val="26"/>
          <w:szCs w:val="26"/>
        </w:rPr>
        <w:t xml:space="preserve">ORDER ENTERED:  </w:t>
      </w:r>
      <w:r w:rsidR="009D0026">
        <w:rPr>
          <w:rFonts w:ascii="Times New Roman" w:hAnsi="Times New Roman" w:cs="Times New Roman"/>
          <w:sz w:val="26"/>
          <w:szCs w:val="26"/>
        </w:rPr>
        <w:t>December 17, 2018</w:t>
      </w:r>
      <w:bookmarkStart w:id="12" w:name="_GoBack"/>
      <w:bookmarkEnd w:id="12"/>
    </w:p>
    <w:sectPr w:rsidR="00283615" w:rsidRPr="00401576" w:rsidSect="00EA65BE">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D946" w14:textId="77777777" w:rsidR="00035548" w:rsidRDefault="00035548" w:rsidP="00AF76D7">
      <w:pPr>
        <w:spacing w:after="0" w:line="240" w:lineRule="auto"/>
      </w:pPr>
      <w:r>
        <w:separator/>
      </w:r>
    </w:p>
  </w:endnote>
  <w:endnote w:type="continuationSeparator" w:id="0">
    <w:p w14:paraId="1AB55FE2" w14:textId="77777777" w:rsidR="00035548" w:rsidRDefault="00035548" w:rsidP="00AF76D7">
      <w:pPr>
        <w:spacing w:after="0" w:line="240" w:lineRule="auto"/>
      </w:pPr>
      <w:r>
        <w:continuationSeparator/>
      </w:r>
    </w:p>
  </w:endnote>
  <w:endnote w:type="continuationNotice" w:id="1">
    <w:p w14:paraId="27434ABD" w14:textId="77777777" w:rsidR="00035548" w:rsidRDefault="00035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rPr>
    </w:sdtEndPr>
    <w:sdtContent>
      <w:p w14:paraId="79AE582D" w14:textId="77777777" w:rsidR="00153407" w:rsidRPr="00EA65BE" w:rsidRDefault="00153407">
        <w:pPr>
          <w:pStyle w:val="Footer"/>
          <w:jc w:val="center"/>
          <w:rPr>
            <w:rFonts w:ascii="Times New Roman" w:hAnsi="Times New Roman" w:cs="Times New Roman"/>
          </w:rPr>
        </w:pPr>
        <w:r w:rsidRPr="00EA65BE">
          <w:rPr>
            <w:rFonts w:ascii="Times New Roman" w:hAnsi="Times New Roman" w:cs="Times New Roman"/>
          </w:rPr>
          <w:fldChar w:fldCharType="begin"/>
        </w:r>
        <w:r w:rsidRPr="00EA65BE">
          <w:rPr>
            <w:rFonts w:ascii="Times New Roman" w:hAnsi="Times New Roman" w:cs="Times New Roman"/>
          </w:rPr>
          <w:instrText xml:space="preserve"> PAGE   \* MERGEFORMAT </w:instrText>
        </w:r>
        <w:r w:rsidRPr="00EA65BE">
          <w:rPr>
            <w:rFonts w:ascii="Times New Roman" w:hAnsi="Times New Roman" w:cs="Times New Roman"/>
          </w:rPr>
          <w:fldChar w:fldCharType="separate"/>
        </w:r>
        <w:r>
          <w:rPr>
            <w:rFonts w:ascii="Times New Roman" w:hAnsi="Times New Roman" w:cs="Times New Roman"/>
            <w:noProof/>
          </w:rPr>
          <w:t>21</w:t>
        </w:r>
        <w:r w:rsidRPr="00EA65B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F5CE" w14:textId="77777777" w:rsidR="00035548" w:rsidRDefault="00035548" w:rsidP="00AF76D7">
      <w:pPr>
        <w:spacing w:after="0" w:line="240" w:lineRule="auto"/>
      </w:pPr>
      <w:r>
        <w:separator/>
      </w:r>
    </w:p>
  </w:footnote>
  <w:footnote w:type="continuationSeparator" w:id="0">
    <w:p w14:paraId="787132CC" w14:textId="77777777" w:rsidR="00035548" w:rsidRDefault="00035548" w:rsidP="00AF76D7">
      <w:pPr>
        <w:spacing w:after="0" w:line="240" w:lineRule="auto"/>
      </w:pPr>
      <w:r>
        <w:continuationSeparator/>
      </w:r>
    </w:p>
  </w:footnote>
  <w:footnote w:type="continuationNotice" w:id="1">
    <w:p w14:paraId="614C476D" w14:textId="77777777" w:rsidR="00035548" w:rsidRDefault="00035548">
      <w:pPr>
        <w:spacing w:after="0" w:line="240" w:lineRule="auto"/>
      </w:pPr>
    </w:p>
  </w:footnote>
  <w:footnote w:id="2">
    <w:p w14:paraId="3CC5D03B" w14:textId="77777777" w:rsidR="00153407" w:rsidRPr="00B247F6" w:rsidRDefault="00153407" w:rsidP="00040258">
      <w:pPr>
        <w:pStyle w:val="FootnoteText"/>
        <w:keepNext/>
        <w:keepLines/>
        <w:spacing w:after="120"/>
        <w:ind w:firstLine="720"/>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cs="Times New Roman"/>
          <w:sz w:val="26"/>
          <w:szCs w:val="26"/>
        </w:rPr>
        <w:tab/>
        <w:t>The Secretarial Letter</w:t>
      </w:r>
      <w:r>
        <w:rPr>
          <w:rFonts w:ascii="Times New Roman" w:hAnsi="Times New Roman" w:cs="Times New Roman"/>
          <w:sz w:val="26"/>
          <w:szCs w:val="26"/>
        </w:rPr>
        <w:t xml:space="preserve">, which </w:t>
      </w:r>
      <w:r w:rsidRPr="00B247F6">
        <w:rPr>
          <w:rFonts w:ascii="Times New Roman" w:hAnsi="Times New Roman" w:cs="Times New Roman"/>
          <w:sz w:val="26"/>
          <w:szCs w:val="26"/>
        </w:rPr>
        <w:t xml:space="preserve">was dated December 19, 2017, </w:t>
      </w:r>
      <w:r>
        <w:rPr>
          <w:rFonts w:ascii="Times New Roman" w:hAnsi="Times New Roman" w:cs="Times New Roman"/>
          <w:sz w:val="26"/>
          <w:szCs w:val="26"/>
        </w:rPr>
        <w:t xml:space="preserve">directed that </w:t>
      </w:r>
      <w:r w:rsidRPr="00B247F6">
        <w:rPr>
          <w:rFonts w:ascii="Times New Roman" w:hAnsi="Times New Roman" w:cs="Times New Roman"/>
          <w:sz w:val="26"/>
          <w:szCs w:val="26"/>
        </w:rPr>
        <w:t>Exceptions were due twenty days thereafter, or on or before, January 8, 2018.</w:t>
      </w:r>
    </w:p>
  </w:footnote>
  <w:footnote w:id="3">
    <w:p w14:paraId="0BD249E5" w14:textId="77777777" w:rsidR="00153407" w:rsidRPr="00B247F6" w:rsidRDefault="00153407" w:rsidP="00040258">
      <w:pPr>
        <w:pStyle w:val="FootnoteText"/>
        <w:keepNext/>
        <w:keepLines/>
        <w:spacing w:after="120"/>
        <w:ind w:firstLine="720"/>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cs="Times New Roman"/>
          <w:sz w:val="26"/>
          <w:szCs w:val="26"/>
        </w:rPr>
        <w:tab/>
      </w:r>
      <w:r w:rsidRPr="00B247F6">
        <w:rPr>
          <w:rFonts w:ascii="Times New Roman" w:hAnsi="Times New Roman" w:cs="Times New Roman"/>
          <w:i/>
          <w:sz w:val="26"/>
          <w:szCs w:val="26"/>
        </w:rPr>
        <w:t>See</w:t>
      </w:r>
      <w:r w:rsidRPr="00B247F6">
        <w:rPr>
          <w:rFonts w:ascii="Times New Roman" w:hAnsi="Times New Roman" w:cs="Times New Roman"/>
          <w:sz w:val="26"/>
          <w:szCs w:val="26"/>
        </w:rPr>
        <w:t xml:space="preserve"> 11 U.S.C. § 365.</w:t>
      </w:r>
    </w:p>
  </w:footnote>
  <w:footnote w:id="4">
    <w:p w14:paraId="1D697D3B" w14:textId="37D103A7" w:rsidR="00153407" w:rsidRPr="005052BF" w:rsidRDefault="00153407" w:rsidP="00040258">
      <w:pPr>
        <w:keepNext/>
        <w:keepLines/>
        <w:kinsoku w:val="0"/>
        <w:overflowPunct w:val="0"/>
        <w:spacing w:line="240" w:lineRule="auto"/>
        <w:ind w:firstLine="720"/>
        <w:textAlignment w:val="baseline"/>
        <w:rPr>
          <w:rFonts w:ascii="Times New Roman" w:hAnsi="Times New Roman" w:cs="Times New Roman"/>
          <w:spacing w:val="2"/>
          <w:sz w:val="26"/>
          <w:szCs w:val="26"/>
        </w:rPr>
      </w:pPr>
      <w:r w:rsidRPr="00B247F6">
        <w:rPr>
          <w:rStyle w:val="FootnoteReference"/>
          <w:rFonts w:ascii="Times New Roman" w:hAnsi="Times New Roman"/>
          <w:sz w:val="26"/>
        </w:rPr>
        <w:footnoteRef/>
      </w:r>
      <w:r w:rsidRPr="00B247F6">
        <w:rPr>
          <w:rFonts w:ascii="Times New Roman" w:hAnsi="Times New Roman"/>
          <w:sz w:val="26"/>
        </w:rPr>
        <w:tab/>
      </w:r>
      <w:r w:rsidRPr="00B247F6">
        <w:rPr>
          <w:rFonts w:ascii="Times New Roman" w:hAnsi="Times New Roman" w:cs="Times New Roman"/>
          <w:sz w:val="26"/>
          <w:szCs w:val="26"/>
        </w:rPr>
        <w:t>In the Initial Decision, ALJ Vero noted that Ms. Maik originally did not recall with whom she spoke at PECO.  The Initial Decision states that</w:t>
      </w:r>
      <w:r w:rsidRPr="00B247F6">
        <w:rPr>
          <w:rFonts w:ascii="Times New Roman" w:hAnsi="Times New Roman"/>
          <w:sz w:val="26"/>
        </w:rPr>
        <w:t xml:space="preserve"> </w:t>
      </w:r>
      <w:r w:rsidRPr="00B247F6">
        <w:rPr>
          <w:rFonts w:ascii="Times New Roman" w:hAnsi="Times New Roman" w:cs="Times New Roman"/>
          <w:spacing w:val="2"/>
          <w:sz w:val="26"/>
          <w:szCs w:val="26"/>
        </w:rPr>
        <w:t xml:space="preserve">Ms. Maik was instructed to inform PECO that Pathmark had gone out of business and was closing its store at the Service Address.  I.D. at 13, Tr. 24.  Ms. Maik needed to make sure that the power would not be turned off at the location.  </w:t>
      </w:r>
      <w:r w:rsidRPr="00B247F6">
        <w:rPr>
          <w:rFonts w:ascii="Times New Roman" w:hAnsi="Times New Roman" w:cs="Times New Roman"/>
          <w:i/>
          <w:spacing w:val="2"/>
          <w:sz w:val="26"/>
          <w:szCs w:val="26"/>
        </w:rPr>
        <w:t>Id</w:t>
      </w:r>
      <w:r w:rsidRPr="00B247F6">
        <w:rPr>
          <w:rFonts w:ascii="Times New Roman" w:hAnsi="Times New Roman" w:cs="Times New Roman"/>
          <w:spacing w:val="2"/>
          <w:sz w:val="26"/>
          <w:szCs w:val="26"/>
        </w:rPr>
        <w:t xml:space="preserve">., Tr. 24-25, 29.  </w:t>
      </w:r>
      <w:r>
        <w:rPr>
          <w:rFonts w:ascii="Times New Roman" w:hAnsi="Times New Roman" w:cs="Times New Roman"/>
          <w:spacing w:val="2"/>
          <w:sz w:val="26"/>
          <w:szCs w:val="26"/>
        </w:rPr>
        <w:t>T</w:t>
      </w:r>
      <w:r w:rsidRPr="00B247F6">
        <w:rPr>
          <w:rFonts w:ascii="Times New Roman" w:hAnsi="Times New Roman" w:cs="Times New Roman"/>
          <w:spacing w:val="2"/>
          <w:sz w:val="26"/>
          <w:szCs w:val="26"/>
        </w:rPr>
        <w:t xml:space="preserve">he ALJ also </w:t>
      </w:r>
      <w:r>
        <w:rPr>
          <w:rFonts w:ascii="Times New Roman" w:hAnsi="Times New Roman" w:cs="Times New Roman"/>
          <w:spacing w:val="2"/>
          <w:sz w:val="26"/>
          <w:szCs w:val="26"/>
        </w:rPr>
        <w:t>stated i</w:t>
      </w:r>
      <w:r w:rsidRPr="00B247F6">
        <w:rPr>
          <w:rFonts w:ascii="Times New Roman" w:hAnsi="Times New Roman" w:cs="Times New Roman"/>
          <w:spacing w:val="2"/>
          <w:sz w:val="26"/>
          <w:szCs w:val="26"/>
        </w:rPr>
        <w:t xml:space="preserve">n the Initial Decision that “Ms. Maik did not recall who she spoke with at PECO or any details of the conversation. </w:t>
      </w:r>
      <w:r>
        <w:rPr>
          <w:rFonts w:ascii="Times New Roman" w:hAnsi="Times New Roman" w:cs="Times New Roman"/>
          <w:spacing w:val="2"/>
          <w:sz w:val="26"/>
          <w:szCs w:val="26"/>
        </w:rPr>
        <w:t xml:space="preserve"> </w:t>
      </w:r>
      <w:r w:rsidRPr="00B247F6">
        <w:rPr>
          <w:rFonts w:ascii="Times New Roman" w:hAnsi="Times New Roman" w:cs="Times New Roman"/>
          <w:spacing w:val="2"/>
          <w:sz w:val="26"/>
          <w:szCs w:val="26"/>
        </w:rPr>
        <w:t xml:space="preserve">Tr. 25-28, 30.  According to her, it was a routine and unremarkable request to switch electric service at the Service Address from Pathmark’s name to KA’s.”  </w:t>
      </w:r>
      <w:r w:rsidRPr="00B247F6">
        <w:rPr>
          <w:rFonts w:ascii="Times New Roman" w:hAnsi="Times New Roman" w:cs="Times New Roman"/>
          <w:i/>
          <w:spacing w:val="2"/>
          <w:sz w:val="26"/>
          <w:szCs w:val="26"/>
        </w:rPr>
        <w:t>Id</w:t>
      </w:r>
      <w:r w:rsidRPr="00B247F6">
        <w:rPr>
          <w:rFonts w:ascii="Times New Roman" w:hAnsi="Times New Roman" w:cs="Times New Roman"/>
          <w:spacing w:val="2"/>
          <w:sz w:val="26"/>
          <w:szCs w:val="26"/>
        </w:rPr>
        <w:t>., Tr. 30.</w:t>
      </w:r>
    </w:p>
  </w:footnote>
  <w:footnote w:id="5">
    <w:p w14:paraId="72F60C42" w14:textId="69996A93" w:rsidR="00153407" w:rsidRPr="00B247F6" w:rsidRDefault="00153407" w:rsidP="00040258">
      <w:pPr>
        <w:pStyle w:val="FootnoteText"/>
        <w:keepNext/>
        <w:keepLines/>
        <w:spacing w:after="120"/>
        <w:ind w:firstLine="720"/>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cs="Times New Roman"/>
          <w:sz w:val="26"/>
          <w:szCs w:val="26"/>
        </w:rPr>
        <w:tab/>
        <w:t xml:space="preserve">Mr. Cavaliero implied from his testimony that although he was responsible for the Pathmark accounts, which included several store locations, the operations of KA would not necessarily </w:t>
      </w:r>
      <w:r>
        <w:rPr>
          <w:rFonts w:ascii="Times New Roman" w:hAnsi="Times New Roman" w:cs="Times New Roman"/>
          <w:sz w:val="26"/>
          <w:szCs w:val="26"/>
        </w:rPr>
        <w:t>fall under</w:t>
      </w:r>
      <w:r w:rsidRPr="00B247F6">
        <w:rPr>
          <w:rFonts w:ascii="Times New Roman" w:hAnsi="Times New Roman" w:cs="Times New Roman"/>
          <w:sz w:val="26"/>
          <w:szCs w:val="26"/>
        </w:rPr>
        <w:t xml:space="preserve"> his responsibility based on the criteria that in order to become a “managed account,” the ownership should include over twelve properties in PECO’s service territory.  Tr. at 145.  Mr. Cavaliero had handled “roughly” </w:t>
      </w:r>
      <w:r>
        <w:rPr>
          <w:rFonts w:ascii="Times New Roman" w:hAnsi="Times New Roman" w:cs="Times New Roman"/>
          <w:sz w:val="26"/>
          <w:szCs w:val="26"/>
        </w:rPr>
        <w:t>fifty</w:t>
      </w:r>
      <w:r w:rsidRPr="00B247F6">
        <w:rPr>
          <w:rFonts w:ascii="Times New Roman" w:hAnsi="Times New Roman" w:cs="Times New Roman"/>
          <w:sz w:val="26"/>
          <w:szCs w:val="26"/>
        </w:rPr>
        <w:t xml:space="preserve"> stores under the Pathmark, and Super Fresh names, under A&amp;P.  </w:t>
      </w:r>
      <w:r w:rsidRPr="00B247F6">
        <w:rPr>
          <w:rFonts w:ascii="Times New Roman" w:hAnsi="Times New Roman" w:cs="Times New Roman"/>
          <w:i/>
          <w:sz w:val="26"/>
          <w:szCs w:val="26"/>
        </w:rPr>
        <w:t>Id</w:t>
      </w:r>
      <w:r w:rsidRPr="00B247F6">
        <w:rPr>
          <w:rFonts w:ascii="Times New Roman" w:hAnsi="Times New Roman" w:cs="Times New Roman"/>
          <w:sz w:val="26"/>
          <w:szCs w:val="26"/>
        </w:rPr>
        <w:t>.</w:t>
      </w:r>
    </w:p>
  </w:footnote>
  <w:footnote w:id="6">
    <w:p w14:paraId="64413949" w14:textId="77777777" w:rsidR="00153407" w:rsidRPr="00B247F6" w:rsidRDefault="00153407" w:rsidP="00040258">
      <w:pPr>
        <w:keepNext/>
        <w:keepLines/>
        <w:kinsoku w:val="0"/>
        <w:overflowPunct w:val="0"/>
        <w:spacing w:line="240" w:lineRule="auto"/>
        <w:ind w:firstLine="720"/>
        <w:textAlignment w:val="baseline"/>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sz w:val="26"/>
        </w:rPr>
        <w:tab/>
      </w:r>
      <w:r w:rsidRPr="00B247F6">
        <w:rPr>
          <w:rFonts w:ascii="Times New Roman" w:hAnsi="Times New Roman" w:cs="Times New Roman"/>
          <w:sz w:val="26"/>
          <w:szCs w:val="26"/>
        </w:rPr>
        <w:t>The Complaint was preceded by an informal complaint filed with the Commission’s Bureau of Consumer Service (BCS) at BCS Case # 3498641, on January</w:t>
      </w:r>
      <w:r>
        <w:rPr>
          <w:rFonts w:ascii="Times New Roman" w:hAnsi="Times New Roman" w:cs="Times New Roman"/>
          <w:sz w:val="26"/>
          <w:szCs w:val="26"/>
        </w:rPr>
        <w:t> </w:t>
      </w:r>
      <w:r w:rsidRPr="00B247F6">
        <w:rPr>
          <w:rFonts w:ascii="Times New Roman" w:hAnsi="Times New Roman" w:cs="Times New Roman"/>
          <w:sz w:val="26"/>
          <w:szCs w:val="26"/>
        </w:rPr>
        <w:t>5, 2017, alleging a high billing dispute.  In response to the BCS informal complaint, PECO offered to restore service to KA on the condition that KA pay an outstanding balance of $20,128.87, minus a $5,000.00 credit towards its account.  On January 10, 2017, BCS closed the informal complaint based on PECO’s terms to restore service</w:t>
      </w:r>
      <w:r>
        <w:rPr>
          <w:rFonts w:ascii="Times New Roman" w:hAnsi="Times New Roman" w:cs="Times New Roman"/>
          <w:sz w:val="26"/>
          <w:szCs w:val="26"/>
        </w:rPr>
        <w:t>.  O</w:t>
      </w:r>
      <w:r w:rsidRPr="00B247F6">
        <w:rPr>
          <w:rFonts w:ascii="Times New Roman" w:hAnsi="Times New Roman" w:cs="Times New Roman"/>
          <w:sz w:val="26"/>
          <w:szCs w:val="26"/>
        </w:rPr>
        <w:t xml:space="preserve">n January 11, 2017, PECO turned the power back on at the Service Address without receiving a payment from KA.  </w:t>
      </w:r>
      <w:r w:rsidRPr="00B247F6">
        <w:rPr>
          <w:rFonts w:ascii="Times New Roman" w:hAnsi="Times New Roman" w:cs="Times New Roman"/>
          <w:i/>
          <w:sz w:val="26"/>
          <w:szCs w:val="26"/>
        </w:rPr>
        <w:t xml:space="preserve">See </w:t>
      </w:r>
      <w:r w:rsidRPr="00B247F6">
        <w:rPr>
          <w:rFonts w:ascii="Times New Roman" w:hAnsi="Times New Roman" w:cs="Times New Roman"/>
          <w:sz w:val="26"/>
          <w:szCs w:val="26"/>
        </w:rPr>
        <w:t>FOF Nos. 63-66.</w:t>
      </w:r>
    </w:p>
  </w:footnote>
  <w:footnote w:id="7">
    <w:p w14:paraId="353F825B" w14:textId="77777777" w:rsidR="00153407" w:rsidRPr="00B247F6" w:rsidRDefault="00153407" w:rsidP="00040258">
      <w:pPr>
        <w:keepNext/>
        <w:keepLines/>
        <w:kinsoku w:val="0"/>
        <w:overflowPunct w:val="0"/>
        <w:ind w:firstLine="720"/>
        <w:textAlignment w:val="baseline"/>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sz w:val="26"/>
        </w:rPr>
        <w:tab/>
      </w:r>
      <w:r w:rsidRPr="00B247F6">
        <w:rPr>
          <w:rFonts w:ascii="Times New Roman" w:hAnsi="Times New Roman" w:cs="Times New Roman"/>
          <w:sz w:val="26"/>
          <w:szCs w:val="26"/>
        </w:rPr>
        <w:t xml:space="preserve">KA, after registering its dispute with PECO, did not make any payments towards its account with PECO during the period July 2016 to April 2017.  PECO, thereafter, followed applicable procedures under the Code and terminated service.  </w:t>
      </w:r>
      <w:r w:rsidRPr="00B247F6">
        <w:rPr>
          <w:rFonts w:ascii="Times New Roman" w:hAnsi="Times New Roman" w:cs="Times New Roman"/>
          <w:i/>
          <w:sz w:val="26"/>
          <w:szCs w:val="26"/>
        </w:rPr>
        <w:t xml:space="preserve">See </w:t>
      </w:r>
      <w:r w:rsidRPr="00B247F6">
        <w:rPr>
          <w:rFonts w:ascii="Times New Roman" w:hAnsi="Times New Roman" w:cs="Times New Roman"/>
          <w:sz w:val="26"/>
          <w:szCs w:val="26"/>
        </w:rPr>
        <w:t>FOF Nos. 58-69.</w:t>
      </w:r>
    </w:p>
  </w:footnote>
  <w:footnote w:id="8">
    <w:p w14:paraId="6078B8EB" w14:textId="77777777" w:rsidR="00153407" w:rsidRPr="00B247F6" w:rsidRDefault="00153407" w:rsidP="00040258">
      <w:pPr>
        <w:keepNext/>
        <w:keepLines/>
        <w:kinsoku w:val="0"/>
        <w:overflowPunct w:val="0"/>
        <w:spacing w:line="240" w:lineRule="auto"/>
        <w:ind w:firstLine="720"/>
        <w:textAlignment w:val="baseline"/>
        <w:rPr>
          <w:rFonts w:ascii="Times New Roman" w:hAnsi="Times New Roman"/>
          <w:sz w:val="26"/>
        </w:rPr>
      </w:pPr>
      <w:r w:rsidRPr="00B247F6">
        <w:rPr>
          <w:rStyle w:val="FootnoteReference"/>
          <w:rFonts w:ascii="Times New Roman" w:hAnsi="Times New Roman"/>
          <w:sz w:val="26"/>
        </w:rPr>
        <w:footnoteRef/>
      </w:r>
      <w:r w:rsidRPr="00B247F6">
        <w:rPr>
          <w:rFonts w:ascii="Times New Roman" w:hAnsi="Times New Roman"/>
          <w:sz w:val="26"/>
        </w:rPr>
        <w:tab/>
      </w:r>
      <w:r w:rsidRPr="00B247F6">
        <w:rPr>
          <w:rFonts w:ascii="Times New Roman" w:hAnsi="Times New Roman" w:cs="Times New Roman"/>
          <w:sz w:val="26"/>
          <w:szCs w:val="26"/>
        </w:rPr>
        <w:t>To resolve the Petition, KA agreed to pay the amount of $11,068.00 of its outstanding balance of $25,736.95 in cash or certified check.  In exchange for the payment of $11,068.00, PECO agreed to restore power to KA’s premises.</w:t>
      </w:r>
      <w:r w:rsidRPr="00B247F6">
        <w:rPr>
          <w:rFonts w:ascii="Times New Roman" w:hAnsi="Times New Roman" w:cs="Times New Roman"/>
          <w:iCs/>
          <w:sz w:val="26"/>
          <w:szCs w:val="26"/>
        </w:rPr>
        <w:t xml:space="preserve">  </w:t>
      </w:r>
      <w:r w:rsidRPr="00B247F6">
        <w:rPr>
          <w:rFonts w:ascii="Times New Roman" w:hAnsi="Times New Roman" w:cs="Times New Roman"/>
          <w:sz w:val="26"/>
          <w:szCs w:val="26"/>
        </w:rPr>
        <w:t xml:space="preserve">The Parties further agreed that if </w:t>
      </w:r>
      <w:r>
        <w:rPr>
          <w:rFonts w:ascii="Times New Roman" w:hAnsi="Times New Roman" w:cs="Times New Roman"/>
          <w:sz w:val="26"/>
          <w:szCs w:val="26"/>
        </w:rPr>
        <w:t>the Complainant</w:t>
      </w:r>
      <w:r w:rsidRPr="00B247F6">
        <w:rPr>
          <w:rFonts w:ascii="Times New Roman" w:hAnsi="Times New Roman" w:cs="Times New Roman"/>
          <w:sz w:val="26"/>
          <w:szCs w:val="26"/>
        </w:rPr>
        <w:t xml:space="preserve"> failed to pay current undisputed charges going forward, PECO was authorized to suspend or terminate its electricity service in accordance with the Code and Commission regulations.  I.D. at 3.</w:t>
      </w:r>
    </w:p>
  </w:footnote>
  <w:footnote w:id="9">
    <w:p w14:paraId="125B03BD" w14:textId="77777777" w:rsidR="00153407" w:rsidRDefault="00153407" w:rsidP="008D11E2">
      <w:pPr>
        <w:keepNext/>
        <w:keepLines/>
        <w:spacing w:after="240" w:line="240" w:lineRule="auto"/>
        <w:ind w:firstLine="720"/>
        <w:rPr>
          <w:rFonts w:ascii="Times New Roman" w:hAnsi="Times New Roman" w:cs="Times New Roman"/>
          <w:sz w:val="26"/>
          <w:szCs w:val="26"/>
        </w:rPr>
      </w:pPr>
      <w:r w:rsidRPr="00B247F6">
        <w:rPr>
          <w:rStyle w:val="FootnoteReference"/>
          <w:rFonts w:ascii="Times New Roman" w:hAnsi="Times New Roman"/>
          <w:sz w:val="26"/>
        </w:rPr>
        <w:footnoteRef/>
      </w:r>
      <w:bookmarkStart w:id="5" w:name="1.15."/>
      <w:r w:rsidRPr="00B247F6">
        <w:rPr>
          <w:rFonts w:ascii="Times New Roman" w:hAnsi="Times New Roman"/>
          <w:sz w:val="26"/>
        </w:rPr>
        <w:tab/>
      </w:r>
      <w:r w:rsidRPr="00B247F6">
        <w:rPr>
          <w:rFonts w:ascii="Times New Roman" w:hAnsi="Times New Roman" w:cs="Times New Roman"/>
          <w:i/>
          <w:sz w:val="26"/>
          <w:szCs w:val="26"/>
        </w:rPr>
        <w:t>See</w:t>
      </w:r>
      <w:r w:rsidRPr="00B247F6">
        <w:rPr>
          <w:rFonts w:ascii="Times New Roman" w:hAnsi="Times New Roman" w:cs="Times New Roman"/>
          <w:sz w:val="26"/>
          <w:szCs w:val="26"/>
        </w:rPr>
        <w:t xml:space="preserve"> 52 Pa. Code § 1.15(a):</w:t>
      </w:r>
    </w:p>
    <w:p w14:paraId="680AF391" w14:textId="77777777" w:rsidR="00153407" w:rsidRPr="00B247F6" w:rsidRDefault="00153407" w:rsidP="008D11E2">
      <w:pPr>
        <w:keepNext/>
        <w:keepLines/>
        <w:spacing w:line="240" w:lineRule="auto"/>
        <w:ind w:left="720" w:firstLine="720"/>
        <w:rPr>
          <w:rFonts w:ascii="Times New Roman" w:hAnsi="Times New Roman"/>
          <w:sz w:val="26"/>
        </w:rPr>
      </w:pPr>
      <w:r w:rsidRPr="00B247F6">
        <w:rPr>
          <w:rFonts w:ascii="Times New Roman" w:eastAsia="Times New Roman" w:hAnsi="Times New Roman" w:cs="Times New Roman"/>
          <w:b/>
          <w:bCs/>
          <w:sz w:val="26"/>
          <w:szCs w:val="26"/>
        </w:rPr>
        <w:t>§ 1.15.</w:t>
      </w:r>
      <w:r>
        <w:rPr>
          <w:rFonts w:ascii="Times New Roman" w:eastAsia="Times New Roman" w:hAnsi="Times New Roman" w:cs="Times New Roman"/>
          <w:b/>
          <w:bCs/>
          <w:sz w:val="26"/>
          <w:szCs w:val="26"/>
        </w:rPr>
        <w:t xml:space="preserve">  </w:t>
      </w:r>
      <w:r w:rsidRPr="00B247F6">
        <w:rPr>
          <w:rFonts w:ascii="Times New Roman" w:eastAsia="Times New Roman" w:hAnsi="Times New Roman" w:cs="Times New Roman"/>
          <w:b/>
          <w:bCs/>
          <w:sz w:val="26"/>
          <w:szCs w:val="26"/>
        </w:rPr>
        <w:t>Extensions of time and continuances.</w:t>
      </w:r>
    </w:p>
    <w:p w14:paraId="072EE170" w14:textId="77777777" w:rsidR="00153407" w:rsidRPr="00B247F6" w:rsidRDefault="00153407" w:rsidP="008D11E2">
      <w:pPr>
        <w:keepNext/>
        <w:keepLines/>
        <w:spacing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47F6">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w:t>
      </w:r>
      <w:r w:rsidRPr="00B247F6">
        <w:rPr>
          <w:rFonts w:ascii="Times New Roman" w:eastAsia="Times New Roman" w:hAnsi="Times New Roman" w:cs="Times New Roman"/>
          <w:sz w:val="26"/>
          <w:szCs w:val="26"/>
        </w:rPr>
        <w:t>Extensions of time shall be governed by the following:</w:t>
      </w:r>
    </w:p>
    <w:p w14:paraId="2C8B3E69" w14:textId="77777777" w:rsidR="00153407" w:rsidRPr="00B247F6" w:rsidRDefault="00153407" w:rsidP="00040258">
      <w:pPr>
        <w:keepNext/>
        <w:keepLines/>
        <w:spacing w:line="240" w:lineRule="auto"/>
        <w:ind w:left="1440" w:right="1440"/>
        <w:rPr>
          <w:rFonts w:ascii="Times New Roman" w:hAnsi="Times New Roman"/>
          <w:sz w:val="26"/>
        </w:rPr>
      </w:pPr>
      <w:r>
        <w:rPr>
          <w:rFonts w:ascii="Times New Roman" w:eastAsia="Times New Roman" w:hAnsi="Times New Roman" w:cs="Times New Roman"/>
          <w:sz w:val="26"/>
          <w:szCs w:val="26"/>
        </w:rPr>
        <w:t xml:space="preserve">         </w:t>
      </w:r>
      <w:r w:rsidRPr="00B247F6">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Pr="00B247F6">
        <w:rPr>
          <w:rFonts w:ascii="Times New Roman" w:eastAsia="Times New Roman" w:hAnsi="Times New Roman" w:cs="Times New Roman"/>
          <w:sz w:val="26"/>
          <w:szCs w:val="26"/>
        </w:rPr>
        <w:t>. . . Upon motion made after the expiration of the specified period, the act may be permitted to be done where reasonable grounds are shown for the failure to act.</w:t>
      </w:r>
      <w:bookmarkEnd w:id="5"/>
    </w:p>
  </w:footnote>
  <w:footnote w:id="10">
    <w:p w14:paraId="74E608E0" w14:textId="77777777" w:rsidR="00153407" w:rsidRPr="00B247F6" w:rsidRDefault="00153407" w:rsidP="00040258">
      <w:pPr>
        <w:keepNext/>
        <w:keepLines/>
        <w:kinsoku w:val="0"/>
        <w:overflowPunct w:val="0"/>
        <w:spacing w:line="240" w:lineRule="auto"/>
        <w:ind w:firstLine="720"/>
        <w:textAlignment w:val="baseline"/>
        <w:rPr>
          <w:rFonts w:ascii="Times New Roman" w:hAnsi="Times New Roman" w:cs="Times New Roman"/>
          <w:sz w:val="26"/>
          <w:szCs w:val="26"/>
        </w:rPr>
      </w:pPr>
      <w:r w:rsidRPr="00B247F6">
        <w:rPr>
          <w:rStyle w:val="FootnoteReference"/>
          <w:rFonts w:ascii="Times New Roman" w:hAnsi="Times New Roman"/>
          <w:sz w:val="26"/>
        </w:rPr>
        <w:footnoteRef/>
      </w:r>
      <w:r w:rsidRPr="00B247F6">
        <w:rPr>
          <w:rFonts w:ascii="Times New Roman" w:hAnsi="Times New Roman" w:cs="Times New Roman"/>
          <w:sz w:val="26"/>
          <w:szCs w:val="26"/>
        </w:rPr>
        <w:tab/>
        <w:t>We note that Finding of Fact # 48 indicates that PECO sent KA a new contract which identified KA as an “Existing Customer” with current established PLC at 433 kW. Tr. 50, PECO Exhibit 4.</w:t>
      </w:r>
    </w:p>
  </w:footnote>
  <w:footnote w:id="11">
    <w:p w14:paraId="37EF6533" w14:textId="3E819180" w:rsidR="00153407" w:rsidRDefault="00153407" w:rsidP="00040258">
      <w:pPr>
        <w:pStyle w:val="FootnoteText"/>
        <w:spacing w:after="120"/>
        <w:ind w:firstLine="720"/>
      </w:pPr>
      <w:r>
        <w:rPr>
          <w:rStyle w:val="FootnoteReference"/>
        </w:rPr>
        <w:footnoteRef/>
      </w:r>
      <w:r>
        <w:tab/>
      </w:r>
      <w:r w:rsidRPr="00314C6E">
        <w:rPr>
          <w:rFonts w:ascii="Times New Roman" w:hAnsi="Times New Roman" w:cs="Times New Roman"/>
          <w:sz w:val="26"/>
          <w:szCs w:val="26"/>
        </w:rPr>
        <w:t>The Commission concluded that the ratepayer was entitled to receive reimbursement for the period of time when the service was scheduled to be installed and when the service was actually installed.  69 Pa. PUC at 110.</w:t>
      </w:r>
    </w:p>
  </w:footnote>
  <w:footnote w:id="12">
    <w:p w14:paraId="760A17B0" w14:textId="0948889A" w:rsidR="00153407" w:rsidRPr="00CB03DC" w:rsidRDefault="00153407" w:rsidP="00040258">
      <w:pPr>
        <w:spacing w:line="240" w:lineRule="auto"/>
        <w:ind w:firstLine="720"/>
        <w:rPr>
          <w:rFonts w:ascii="Times New Roman" w:hAnsi="Times New Roman" w:cs="Times New Roman"/>
          <w:sz w:val="26"/>
          <w:szCs w:val="26"/>
        </w:rPr>
      </w:pPr>
      <w:r>
        <w:rPr>
          <w:rStyle w:val="FootnoteReference"/>
        </w:rPr>
        <w:footnoteRef/>
      </w:r>
      <w:r>
        <w:tab/>
      </w:r>
      <w:r w:rsidRPr="0063315A">
        <w:rPr>
          <w:rFonts w:ascii="Times New Roman" w:hAnsi="Times New Roman" w:cs="Times New Roman"/>
          <w:sz w:val="26"/>
          <w:szCs w:val="26"/>
        </w:rPr>
        <w:t xml:space="preserve">DOT shared the costs of maintaining the street lights with the </w:t>
      </w:r>
      <w:r>
        <w:rPr>
          <w:rFonts w:ascii="Times New Roman" w:hAnsi="Times New Roman" w:cs="Times New Roman"/>
          <w:sz w:val="26"/>
          <w:szCs w:val="26"/>
        </w:rPr>
        <w:t>T</w:t>
      </w:r>
      <w:r w:rsidRPr="0063315A">
        <w:rPr>
          <w:rFonts w:ascii="Times New Roman" w:hAnsi="Times New Roman" w:cs="Times New Roman"/>
          <w:sz w:val="26"/>
          <w:szCs w:val="26"/>
        </w:rPr>
        <w:t xml:space="preserve">ownship by reimbursing the </w:t>
      </w:r>
      <w:r>
        <w:rPr>
          <w:rFonts w:ascii="Times New Roman" w:hAnsi="Times New Roman" w:cs="Times New Roman"/>
          <w:sz w:val="26"/>
          <w:szCs w:val="26"/>
        </w:rPr>
        <w:t>T</w:t>
      </w:r>
      <w:r w:rsidRPr="0063315A">
        <w:rPr>
          <w:rFonts w:ascii="Times New Roman" w:hAnsi="Times New Roman" w:cs="Times New Roman"/>
          <w:sz w:val="26"/>
          <w:szCs w:val="26"/>
        </w:rPr>
        <w:t>ownship 50% of the electric charges.</w:t>
      </w:r>
      <w:r>
        <w:rPr>
          <w:rFonts w:ascii="Times New Roman" w:hAnsi="Times New Roman" w:cs="Times New Roman"/>
          <w:sz w:val="26"/>
          <w:szCs w:val="26"/>
        </w:rPr>
        <w:t xml:space="preserve">  676 A.2</w:t>
      </w:r>
      <w:r w:rsidR="00E01436">
        <w:rPr>
          <w:rFonts w:ascii="Times New Roman" w:hAnsi="Times New Roman" w:cs="Times New Roman"/>
          <w:sz w:val="26"/>
          <w:szCs w:val="26"/>
        </w:rPr>
        <w:t>d at</w:t>
      </w:r>
      <w:r>
        <w:rPr>
          <w:rFonts w:ascii="Times New Roman" w:hAnsi="Times New Roman" w:cs="Times New Roman"/>
          <w:sz w:val="26"/>
          <w:szCs w:val="26"/>
        </w:rPr>
        <w:t xml:space="preserve"> 305-306. </w:t>
      </w:r>
    </w:p>
  </w:footnote>
  <w:footnote w:id="13">
    <w:p w14:paraId="7C3BA3AF" w14:textId="2A5ED837" w:rsidR="00153407" w:rsidRDefault="00153407" w:rsidP="00040258">
      <w:pPr>
        <w:pStyle w:val="FootnoteText"/>
        <w:spacing w:after="120"/>
        <w:ind w:firstLine="720"/>
      </w:pPr>
      <w:r>
        <w:rPr>
          <w:rStyle w:val="FootnoteReference"/>
        </w:rPr>
        <w:footnoteRef/>
      </w:r>
      <w:r>
        <w:t xml:space="preserve"> </w:t>
      </w:r>
      <w:r>
        <w:rPr>
          <w:rFonts w:ascii="Times New Roman" w:hAnsi="Times New Roman" w:cs="Times New Roman"/>
          <w:sz w:val="26"/>
          <w:szCs w:val="26"/>
        </w:rPr>
        <w:tab/>
        <w:t xml:space="preserve">Ownership by the Township of the DOT-installed street lights was questioned in the dispute.  </w:t>
      </w:r>
      <w:r w:rsidRPr="007141D0">
        <w:rPr>
          <w:rFonts w:ascii="Times New Roman" w:hAnsi="Times New Roman" w:cs="Times New Roman"/>
          <w:sz w:val="26"/>
          <w:szCs w:val="26"/>
        </w:rPr>
        <w:t xml:space="preserve">To support the alleged ownership of the DOT-installed street lights, the </w:t>
      </w:r>
      <w:r>
        <w:rPr>
          <w:rFonts w:ascii="Times New Roman" w:hAnsi="Times New Roman" w:cs="Times New Roman"/>
          <w:sz w:val="26"/>
          <w:szCs w:val="26"/>
        </w:rPr>
        <w:t>T</w:t>
      </w:r>
      <w:r w:rsidRPr="007141D0">
        <w:rPr>
          <w:rFonts w:ascii="Times New Roman" w:hAnsi="Times New Roman" w:cs="Times New Roman"/>
          <w:sz w:val="26"/>
          <w:szCs w:val="26"/>
        </w:rPr>
        <w:t xml:space="preserve">ownship presented testimony that </w:t>
      </w:r>
      <w:r>
        <w:rPr>
          <w:rFonts w:ascii="Times New Roman" w:hAnsi="Times New Roman" w:cs="Times New Roman"/>
          <w:sz w:val="26"/>
          <w:szCs w:val="26"/>
        </w:rPr>
        <w:t>it acqu</w:t>
      </w:r>
      <w:r w:rsidRPr="007141D0">
        <w:rPr>
          <w:rFonts w:ascii="Times New Roman" w:hAnsi="Times New Roman" w:cs="Times New Roman"/>
          <w:sz w:val="26"/>
          <w:szCs w:val="26"/>
        </w:rPr>
        <w:t>ired ownership of the street lights from DOT by either a gift or a purchase before the SL-E rate was established in 1986.</w:t>
      </w:r>
      <w:r>
        <w:rPr>
          <w:rFonts w:ascii="Times New Roman" w:hAnsi="Times New Roman" w:cs="Times New Roman"/>
          <w:sz w:val="26"/>
          <w:szCs w:val="26"/>
        </w:rPr>
        <w:t xml:space="preserve">  </w:t>
      </w:r>
      <w:r w:rsidRPr="00131B63">
        <w:rPr>
          <w:rFonts w:ascii="Times New Roman" w:hAnsi="Times New Roman"/>
          <w:sz w:val="26"/>
          <w:szCs w:val="26"/>
        </w:rPr>
        <w:t xml:space="preserve">676 A.2d </w:t>
      </w:r>
      <w:r>
        <w:rPr>
          <w:rFonts w:ascii="Times New Roman" w:hAnsi="Times New Roman"/>
          <w:sz w:val="26"/>
          <w:szCs w:val="26"/>
        </w:rPr>
        <w:t>at 307.</w:t>
      </w:r>
    </w:p>
  </w:footnote>
  <w:footnote w:id="14">
    <w:p w14:paraId="17036E62" w14:textId="5496CFC6" w:rsidR="00153407" w:rsidRPr="00D12FA8" w:rsidRDefault="00153407" w:rsidP="005B0B1C">
      <w:pPr>
        <w:pStyle w:val="FootnoteText"/>
        <w:keepNext/>
        <w:keepLines/>
        <w:spacing w:after="120"/>
        <w:ind w:firstLine="720"/>
        <w:rPr>
          <w:rFonts w:ascii="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ab/>
        <w:t xml:space="preserve">While the bankruptcy of the prior occupant and ratepayer at the Service Address would have resulted in PECO’s knowledge of the bankruptcy, the bankruptcy itself would not cause PECO to assume a change in usage of the premises.  </w:t>
      </w:r>
      <w:r>
        <w:rPr>
          <w:rFonts w:ascii="Times New Roman" w:hAnsi="Times New Roman" w:cs="Times New Roman"/>
          <w:i/>
          <w:sz w:val="26"/>
          <w:szCs w:val="26"/>
        </w:rPr>
        <w:t xml:space="preserve">See </w:t>
      </w:r>
      <w:r>
        <w:rPr>
          <w:rFonts w:ascii="Times New Roman" w:hAnsi="Times New Roman" w:cs="Times New Roman"/>
          <w:sz w:val="26"/>
          <w:szCs w:val="26"/>
        </w:rPr>
        <w:t>11 U.S.C. § 366.  It is not unusual for businesses to continue to operate through a bankruptcy.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19B7"/>
    <w:multiLevelType w:val="singleLevel"/>
    <w:tmpl w:val="28DFC40C"/>
    <w:lvl w:ilvl="0">
      <w:start w:val="33"/>
      <w:numFmt w:val="decimal"/>
      <w:lvlText w:val="%1."/>
      <w:lvlJc w:val="left"/>
      <w:pPr>
        <w:tabs>
          <w:tab w:val="num" w:pos="2376"/>
        </w:tabs>
        <w:ind w:left="216" w:firstLine="1440"/>
      </w:pPr>
      <w:rPr>
        <w:snapToGrid/>
        <w:sz w:val="24"/>
        <w:szCs w:val="24"/>
      </w:rPr>
    </w:lvl>
  </w:abstractNum>
  <w:abstractNum w:abstractNumId="1" w15:restartNumberingAfterBreak="0">
    <w:nsid w:val="025B2EC7"/>
    <w:multiLevelType w:val="singleLevel"/>
    <w:tmpl w:val="4D25EEF4"/>
    <w:lvl w:ilvl="0">
      <w:start w:val="1"/>
      <w:numFmt w:val="decimal"/>
      <w:lvlText w:val="%1."/>
      <w:lvlJc w:val="left"/>
      <w:pPr>
        <w:tabs>
          <w:tab w:val="num" w:pos="2376"/>
        </w:tabs>
        <w:ind w:left="216" w:firstLine="1440"/>
      </w:pPr>
      <w:rPr>
        <w:snapToGrid/>
        <w:sz w:val="24"/>
        <w:szCs w:val="24"/>
      </w:rPr>
    </w:lvl>
  </w:abstractNum>
  <w:abstractNum w:abstractNumId="2" w15:restartNumberingAfterBreak="0">
    <w:nsid w:val="037AB3CC"/>
    <w:multiLevelType w:val="singleLevel"/>
    <w:tmpl w:val="0F9AF81F"/>
    <w:lvl w:ilvl="0">
      <w:start w:val="38"/>
      <w:numFmt w:val="decimal"/>
      <w:lvlText w:val="%1."/>
      <w:lvlJc w:val="left"/>
      <w:pPr>
        <w:tabs>
          <w:tab w:val="num" w:pos="2376"/>
        </w:tabs>
        <w:ind w:left="216" w:firstLine="1440"/>
      </w:pPr>
      <w:rPr>
        <w:snapToGrid/>
        <w:sz w:val="24"/>
        <w:szCs w:val="24"/>
      </w:rPr>
    </w:lvl>
  </w:abstractNum>
  <w:abstractNum w:abstractNumId="3" w15:restartNumberingAfterBreak="0">
    <w:nsid w:val="039E1745"/>
    <w:multiLevelType w:val="singleLevel"/>
    <w:tmpl w:val="442C778A"/>
    <w:lvl w:ilvl="0">
      <w:start w:val="1"/>
      <w:numFmt w:val="decimal"/>
      <w:lvlText w:val="%1."/>
      <w:lvlJc w:val="left"/>
      <w:pPr>
        <w:tabs>
          <w:tab w:val="num" w:pos="2304"/>
        </w:tabs>
        <w:ind w:left="216" w:firstLine="1440"/>
      </w:pPr>
      <w:rPr>
        <w:snapToGrid/>
        <w:sz w:val="24"/>
        <w:szCs w:val="24"/>
      </w:rPr>
    </w:lvl>
  </w:abstractNum>
  <w:abstractNum w:abstractNumId="4" w15:restartNumberingAfterBreak="0">
    <w:nsid w:val="0592919F"/>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5" w15:restartNumberingAfterBreak="0">
    <w:nsid w:val="07562465"/>
    <w:multiLevelType w:val="hybridMultilevel"/>
    <w:tmpl w:val="6CE29950"/>
    <w:lvl w:ilvl="0" w:tplc="DF8E0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DE41EF"/>
    <w:multiLevelType w:val="singleLevel"/>
    <w:tmpl w:val="54B36566"/>
    <w:lvl w:ilvl="0">
      <w:start w:val="23"/>
      <w:numFmt w:val="decimal"/>
      <w:lvlText w:val="%1."/>
      <w:lvlJc w:val="left"/>
      <w:pPr>
        <w:tabs>
          <w:tab w:val="num" w:pos="2376"/>
        </w:tabs>
        <w:ind w:left="216" w:firstLine="1440"/>
      </w:pPr>
      <w:rPr>
        <w:snapToGrid/>
        <w:spacing w:val="-1"/>
        <w:sz w:val="24"/>
        <w:szCs w:val="24"/>
      </w:rPr>
    </w:lvl>
  </w:abstractNum>
  <w:abstractNum w:abstractNumId="7" w15:restartNumberingAfterBreak="0">
    <w:nsid w:val="09343D74"/>
    <w:multiLevelType w:val="hybridMultilevel"/>
    <w:tmpl w:val="C660EFE2"/>
    <w:lvl w:ilvl="0" w:tplc="5C8A8E3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AE917BF"/>
    <w:multiLevelType w:val="hybridMultilevel"/>
    <w:tmpl w:val="75AE23B0"/>
    <w:lvl w:ilvl="0" w:tplc="AEF6A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93AE9"/>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11" w15:restartNumberingAfterBreak="0">
    <w:nsid w:val="21532D89"/>
    <w:multiLevelType w:val="hybridMultilevel"/>
    <w:tmpl w:val="3F505D68"/>
    <w:lvl w:ilvl="0" w:tplc="7A2A2B3E">
      <w:start w:val="18"/>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2" w15:restartNumberingAfterBreak="0">
    <w:nsid w:val="241C79F2"/>
    <w:multiLevelType w:val="hybridMultilevel"/>
    <w:tmpl w:val="EA847BF4"/>
    <w:lvl w:ilvl="0" w:tplc="39106AF0">
      <w:start w:val="2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3"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F2CDB"/>
    <w:multiLevelType w:val="hybridMultilevel"/>
    <w:tmpl w:val="723E15F0"/>
    <w:lvl w:ilvl="0" w:tplc="673A9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BC3D63"/>
    <w:multiLevelType w:val="hybridMultilevel"/>
    <w:tmpl w:val="01C403F6"/>
    <w:lvl w:ilvl="0" w:tplc="8C947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0D5487"/>
    <w:multiLevelType w:val="hybridMultilevel"/>
    <w:tmpl w:val="60364F4C"/>
    <w:lvl w:ilvl="0" w:tplc="3A6E1224">
      <w:start w:val="1"/>
      <w:numFmt w:val="lowerLetter"/>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00C52BF"/>
    <w:multiLevelType w:val="hybridMultilevel"/>
    <w:tmpl w:val="F26CC634"/>
    <w:lvl w:ilvl="0" w:tplc="B6320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6C53C2"/>
    <w:multiLevelType w:val="hybridMultilevel"/>
    <w:tmpl w:val="814CE4D4"/>
    <w:lvl w:ilvl="0" w:tplc="084EE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EF4CCF"/>
    <w:multiLevelType w:val="hybridMultilevel"/>
    <w:tmpl w:val="36364284"/>
    <w:lvl w:ilvl="0" w:tplc="4C441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5D562E5"/>
    <w:multiLevelType w:val="hybridMultilevel"/>
    <w:tmpl w:val="B61C03DA"/>
    <w:lvl w:ilvl="0" w:tplc="8E8C2D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21"/>
  </w:num>
  <w:num w:numId="8">
    <w:abstractNumId w:val="0"/>
  </w:num>
  <w:num w:numId="9">
    <w:abstractNumId w:val="4"/>
  </w:num>
  <w:num w:numId="10">
    <w:abstractNumId w:val="11"/>
  </w:num>
  <w:num w:numId="11">
    <w:abstractNumId w:val="10"/>
  </w:num>
  <w:num w:numId="12">
    <w:abstractNumId w:val="12"/>
  </w:num>
  <w:num w:numId="13">
    <w:abstractNumId w:val="6"/>
  </w:num>
  <w:num w:numId="14">
    <w:abstractNumId w:val="2"/>
  </w:num>
  <w:num w:numId="15">
    <w:abstractNumId w:val="5"/>
  </w:num>
  <w:num w:numId="16">
    <w:abstractNumId w:val="9"/>
  </w:num>
  <w:num w:numId="17">
    <w:abstractNumId w:val="19"/>
  </w:num>
  <w:num w:numId="18">
    <w:abstractNumId w:val="1"/>
  </w:num>
  <w:num w:numId="19">
    <w:abstractNumId w:val="20"/>
  </w:num>
  <w:num w:numId="20">
    <w:abstractNumId w:val="7"/>
  </w:num>
  <w:num w:numId="21">
    <w:abstractNumId w:val="14"/>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nko, Robert">
    <w15:presenceInfo w15:providerId="None" w15:userId="Marinko,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596A"/>
    <w:rsid w:val="0001486A"/>
    <w:rsid w:val="00016C70"/>
    <w:rsid w:val="00020824"/>
    <w:rsid w:val="00022D50"/>
    <w:rsid w:val="00030D40"/>
    <w:rsid w:val="000314BA"/>
    <w:rsid w:val="00031754"/>
    <w:rsid w:val="00033320"/>
    <w:rsid w:val="00034955"/>
    <w:rsid w:val="00035548"/>
    <w:rsid w:val="00036BDE"/>
    <w:rsid w:val="00040258"/>
    <w:rsid w:val="00040B8B"/>
    <w:rsid w:val="00041C44"/>
    <w:rsid w:val="00041EA6"/>
    <w:rsid w:val="00042D72"/>
    <w:rsid w:val="000457B6"/>
    <w:rsid w:val="0004747E"/>
    <w:rsid w:val="00047773"/>
    <w:rsid w:val="00051252"/>
    <w:rsid w:val="00054B51"/>
    <w:rsid w:val="000577BD"/>
    <w:rsid w:val="000622DC"/>
    <w:rsid w:val="00064247"/>
    <w:rsid w:val="000646BC"/>
    <w:rsid w:val="000653A7"/>
    <w:rsid w:val="0006643F"/>
    <w:rsid w:val="000719C9"/>
    <w:rsid w:val="00071F8A"/>
    <w:rsid w:val="00072425"/>
    <w:rsid w:val="00075384"/>
    <w:rsid w:val="00080392"/>
    <w:rsid w:val="000809FF"/>
    <w:rsid w:val="00081507"/>
    <w:rsid w:val="00082BF2"/>
    <w:rsid w:val="00083A45"/>
    <w:rsid w:val="00085607"/>
    <w:rsid w:val="000873C5"/>
    <w:rsid w:val="0008778F"/>
    <w:rsid w:val="00087F77"/>
    <w:rsid w:val="00091336"/>
    <w:rsid w:val="00095BF9"/>
    <w:rsid w:val="00095F38"/>
    <w:rsid w:val="000974FC"/>
    <w:rsid w:val="000976E0"/>
    <w:rsid w:val="000A1C59"/>
    <w:rsid w:val="000A5100"/>
    <w:rsid w:val="000B2DF1"/>
    <w:rsid w:val="000B4DE5"/>
    <w:rsid w:val="000B7779"/>
    <w:rsid w:val="000C12D9"/>
    <w:rsid w:val="000C1D47"/>
    <w:rsid w:val="000C2626"/>
    <w:rsid w:val="000C2790"/>
    <w:rsid w:val="000C36A6"/>
    <w:rsid w:val="000C6548"/>
    <w:rsid w:val="000C6FCD"/>
    <w:rsid w:val="000D1792"/>
    <w:rsid w:val="000D2A54"/>
    <w:rsid w:val="000D2B35"/>
    <w:rsid w:val="000D587D"/>
    <w:rsid w:val="000D759A"/>
    <w:rsid w:val="000D7CD6"/>
    <w:rsid w:val="000E1EB1"/>
    <w:rsid w:val="000E5B8B"/>
    <w:rsid w:val="000E6A5E"/>
    <w:rsid w:val="000F21B2"/>
    <w:rsid w:val="000F2F08"/>
    <w:rsid w:val="000F37EB"/>
    <w:rsid w:val="000F3AD8"/>
    <w:rsid w:val="00101D35"/>
    <w:rsid w:val="001112B1"/>
    <w:rsid w:val="00114B53"/>
    <w:rsid w:val="00115C44"/>
    <w:rsid w:val="001161D5"/>
    <w:rsid w:val="001168C0"/>
    <w:rsid w:val="00116EC8"/>
    <w:rsid w:val="0011787B"/>
    <w:rsid w:val="00120C8C"/>
    <w:rsid w:val="001216C1"/>
    <w:rsid w:val="00124A7F"/>
    <w:rsid w:val="00125AF2"/>
    <w:rsid w:val="00125C4E"/>
    <w:rsid w:val="001279A1"/>
    <w:rsid w:val="00130EA9"/>
    <w:rsid w:val="001322B5"/>
    <w:rsid w:val="00135510"/>
    <w:rsid w:val="00135F94"/>
    <w:rsid w:val="00136473"/>
    <w:rsid w:val="00137326"/>
    <w:rsid w:val="001373CD"/>
    <w:rsid w:val="001375DE"/>
    <w:rsid w:val="00142506"/>
    <w:rsid w:val="00142872"/>
    <w:rsid w:val="0014297D"/>
    <w:rsid w:val="00143D0D"/>
    <w:rsid w:val="00144096"/>
    <w:rsid w:val="001475CF"/>
    <w:rsid w:val="00147965"/>
    <w:rsid w:val="00151816"/>
    <w:rsid w:val="00153407"/>
    <w:rsid w:val="00155034"/>
    <w:rsid w:val="00156C9A"/>
    <w:rsid w:val="00160114"/>
    <w:rsid w:val="001605A5"/>
    <w:rsid w:val="0016117D"/>
    <w:rsid w:val="001630A2"/>
    <w:rsid w:val="00165813"/>
    <w:rsid w:val="00171C4B"/>
    <w:rsid w:val="00171DFB"/>
    <w:rsid w:val="00173E48"/>
    <w:rsid w:val="00174056"/>
    <w:rsid w:val="001752E8"/>
    <w:rsid w:val="00181456"/>
    <w:rsid w:val="0018162E"/>
    <w:rsid w:val="00182791"/>
    <w:rsid w:val="00183433"/>
    <w:rsid w:val="00183558"/>
    <w:rsid w:val="00185DF5"/>
    <w:rsid w:val="00187331"/>
    <w:rsid w:val="00190136"/>
    <w:rsid w:val="00191245"/>
    <w:rsid w:val="00191F93"/>
    <w:rsid w:val="00192CAA"/>
    <w:rsid w:val="001931CC"/>
    <w:rsid w:val="00194585"/>
    <w:rsid w:val="00195A02"/>
    <w:rsid w:val="00197641"/>
    <w:rsid w:val="00197BE6"/>
    <w:rsid w:val="00197F33"/>
    <w:rsid w:val="001A0B8D"/>
    <w:rsid w:val="001A414D"/>
    <w:rsid w:val="001A55AA"/>
    <w:rsid w:val="001A65C5"/>
    <w:rsid w:val="001A6D6D"/>
    <w:rsid w:val="001B2FC9"/>
    <w:rsid w:val="001B4010"/>
    <w:rsid w:val="001B5382"/>
    <w:rsid w:val="001B5A69"/>
    <w:rsid w:val="001B5AE9"/>
    <w:rsid w:val="001C000E"/>
    <w:rsid w:val="001C0B13"/>
    <w:rsid w:val="001C2737"/>
    <w:rsid w:val="001C29BB"/>
    <w:rsid w:val="001C7297"/>
    <w:rsid w:val="001C7DC9"/>
    <w:rsid w:val="001D0AA1"/>
    <w:rsid w:val="001D0EF8"/>
    <w:rsid w:val="001D2D6E"/>
    <w:rsid w:val="001D353A"/>
    <w:rsid w:val="001D3F2A"/>
    <w:rsid w:val="001D3F92"/>
    <w:rsid w:val="001D421E"/>
    <w:rsid w:val="001D6B5F"/>
    <w:rsid w:val="001D75DE"/>
    <w:rsid w:val="001E1509"/>
    <w:rsid w:val="001E5EFE"/>
    <w:rsid w:val="001F0595"/>
    <w:rsid w:val="001F06DA"/>
    <w:rsid w:val="001F09B0"/>
    <w:rsid w:val="001F0D89"/>
    <w:rsid w:val="001F241D"/>
    <w:rsid w:val="001F347B"/>
    <w:rsid w:val="001F5E02"/>
    <w:rsid w:val="001F6B13"/>
    <w:rsid w:val="002015FB"/>
    <w:rsid w:val="00201A33"/>
    <w:rsid w:val="00204BC0"/>
    <w:rsid w:val="002056D4"/>
    <w:rsid w:val="002112CE"/>
    <w:rsid w:val="00212F95"/>
    <w:rsid w:val="00215089"/>
    <w:rsid w:val="00220F64"/>
    <w:rsid w:val="0022360D"/>
    <w:rsid w:val="00224D44"/>
    <w:rsid w:val="00225FDF"/>
    <w:rsid w:val="00226193"/>
    <w:rsid w:val="00227396"/>
    <w:rsid w:val="002302A0"/>
    <w:rsid w:val="00231B55"/>
    <w:rsid w:val="002333D2"/>
    <w:rsid w:val="002336D7"/>
    <w:rsid w:val="00234817"/>
    <w:rsid w:val="00237AF2"/>
    <w:rsid w:val="00243041"/>
    <w:rsid w:val="00251152"/>
    <w:rsid w:val="00252209"/>
    <w:rsid w:val="00254E66"/>
    <w:rsid w:val="00257519"/>
    <w:rsid w:val="00260570"/>
    <w:rsid w:val="00264B02"/>
    <w:rsid w:val="00264F36"/>
    <w:rsid w:val="0026697E"/>
    <w:rsid w:val="0026735F"/>
    <w:rsid w:val="00271580"/>
    <w:rsid w:val="0027788A"/>
    <w:rsid w:val="002802E4"/>
    <w:rsid w:val="002805A1"/>
    <w:rsid w:val="00280F93"/>
    <w:rsid w:val="00282A1D"/>
    <w:rsid w:val="00282D5B"/>
    <w:rsid w:val="00283615"/>
    <w:rsid w:val="00285940"/>
    <w:rsid w:val="00286596"/>
    <w:rsid w:val="00287752"/>
    <w:rsid w:val="00290E6A"/>
    <w:rsid w:val="00291F22"/>
    <w:rsid w:val="00291F5A"/>
    <w:rsid w:val="002942C7"/>
    <w:rsid w:val="002A12BD"/>
    <w:rsid w:val="002A18E8"/>
    <w:rsid w:val="002A3EEC"/>
    <w:rsid w:val="002A46FD"/>
    <w:rsid w:val="002A48F6"/>
    <w:rsid w:val="002A654A"/>
    <w:rsid w:val="002A6590"/>
    <w:rsid w:val="002B28AF"/>
    <w:rsid w:val="002B2C94"/>
    <w:rsid w:val="002B3DA3"/>
    <w:rsid w:val="002B51D7"/>
    <w:rsid w:val="002C1BCC"/>
    <w:rsid w:val="002C1E87"/>
    <w:rsid w:val="002C3859"/>
    <w:rsid w:val="002C397E"/>
    <w:rsid w:val="002C4505"/>
    <w:rsid w:val="002C4C36"/>
    <w:rsid w:val="002C5869"/>
    <w:rsid w:val="002C65F5"/>
    <w:rsid w:val="002C6F00"/>
    <w:rsid w:val="002C7E18"/>
    <w:rsid w:val="002D13ED"/>
    <w:rsid w:val="002D3573"/>
    <w:rsid w:val="002D3CA0"/>
    <w:rsid w:val="002D5DF1"/>
    <w:rsid w:val="002D7ADB"/>
    <w:rsid w:val="002E2D7A"/>
    <w:rsid w:val="002E3B4A"/>
    <w:rsid w:val="002E5CC9"/>
    <w:rsid w:val="002E61CC"/>
    <w:rsid w:val="002E7B05"/>
    <w:rsid w:val="002F0388"/>
    <w:rsid w:val="002F28E9"/>
    <w:rsid w:val="002F3B07"/>
    <w:rsid w:val="002F3DBA"/>
    <w:rsid w:val="002F4CAB"/>
    <w:rsid w:val="002F542E"/>
    <w:rsid w:val="0030056B"/>
    <w:rsid w:val="00300B89"/>
    <w:rsid w:val="003016DD"/>
    <w:rsid w:val="0030297D"/>
    <w:rsid w:val="003029A8"/>
    <w:rsid w:val="00302C85"/>
    <w:rsid w:val="00304646"/>
    <w:rsid w:val="00305F65"/>
    <w:rsid w:val="00314C6E"/>
    <w:rsid w:val="003154BA"/>
    <w:rsid w:val="00315E5F"/>
    <w:rsid w:val="003165FB"/>
    <w:rsid w:val="00316B00"/>
    <w:rsid w:val="00317D8D"/>
    <w:rsid w:val="00322047"/>
    <w:rsid w:val="00325654"/>
    <w:rsid w:val="00325DBE"/>
    <w:rsid w:val="00325DF9"/>
    <w:rsid w:val="003267D3"/>
    <w:rsid w:val="003278A7"/>
    <w:rsid w:val="00330C61"/>
    <w:rsid w:val="00330FF8"/>
    <w:rsid w:val="00331425"/>
    <w:rsid w:val="0033251A"/>
    <w:rsid w:val="00334815"/>
    <w:rsid w:val="00335345"/>
    <w:rsid w:val="00335B58"/>
    <w:rsid w:val="003375B8"/>
    <w:rsid w:val="00340A58"/>
    <w:rsid w:val="0034136B"/>
    <w:rsid w:val="0034156B"/>
    <w:rsid w:val="003434E4"/>
    <w:rsid w:val="0034382F"/>
    <w:rsid w:val="00350324"/>
    <w:rsid w:val="00350BF8"/>
    <w:rsid w:val="00350DF4"/>
    <w:rsid w:val="0035284C"/>
    <w:rsid w:val="00356F1B"/>
    <w:rsid w:val="0035764B"/>
    <w:rsid w:val="00363732"/>
    <w:rsid w:val="00366D73"/>
    <w:rsid w:val="003712AA"/>
    <w:rsid w:val="003731C2"/>
    <w:rsid w:val="003747A6"/>
    <w:rsid w:val="0037715F"/>
    <w:rsid w:val="003810F9"/>
    <w:rsid w:val="00387CC3"/>
    <w:rsid w:val="003938D2"/>
    <w:rsid w:val="00393B39"/>
    <w:rsid w:val="00394117"/>
    <w:rsid w:val="003A3195"/>
    <w:rsid w:val="003A54A2"/>
    <w:rsid w:val="003A6F43"/>
    <w:rsid w:val="003A701B"/>
    <w:rsid w:val="003B22C1"/>
    <w:rsid w:val="003B3458"/>
    <w:rsid w:val="003B5141"/>
    <w:rsid w:val="003C0683"/>
    <w:rsid w:val="003C1BBF"/>
    <w:rsid w:val="003C5929"/>
    <w:rsid w:val="003C5F42"/>
    <w:rsid w:val="003C66A0"/>
    <w:rsid w:val="003C7100"/>
    <w:rsid w:val="003C7F41"/>
    <w:rsid w:val="003D2745"/>
    <w:rsid w:val="003D2D33"/>
    <w:rsid w:val="003D4235"/>
    <w:rsid w:val="003D4E13"/>
    <w:rsid w:val="003D563D"/>
    <w:rsid w:val="003D7463"/>
    <w:rsid w:val="003E2B27"/>
    <w:rsid w:val="003E37A4"/>
    <w:rsid w:val="003E509A"/>
    <w:rsid w:val="003E5154"/>
    <w:rsid w:val="003E5F5C"/>
    <w:rsid w:val="003E6427"/>
    <w:rsid w:val="003F05B0"/>
    <w:rsid w:val="003F1045"/>
    <w:rsid w:val="003F2427"/>
    <w:rsid w:val="003F3FCB"/>
    <w:rsid w:val="003F7D12"/>
    <w:rsid w:val="00400D63"/>
    <w:rsid w:val="00401576"/>
    <w:rsid w:val="0040306B"/>
    <w:rsid w:val="004046CB"/>
    <w:rsid w:val="00404E89"/>
    <w:rsid w:val="00405825"/>
    <w:rsid w:val="004068F9"/>
    <w:rsid w:val="004108FC"/>
    <w:rsid w:val="00410A9D"/>
    <w:rsid w:val="00410F98"/>
    <w:rsid w:val="00411D17"/>
    <w:rsid w:val="00412FF6"/>
    <w:rsid w:val="00425226"/>
    <w:rsid w:val="00426AE4"/>
    <w:rsid w:val="00427031"/>
    <w:rsid w:val="004272ED"/>
    <w:rsid w:val="004315A0"/>
    <w:rsid w:val="004315E0"/>
    <w:rsid w:val="00431EEA"/>
    <w:rsid w:val="00432769"/>
    <w:rsid w:val="00434351"/>
    <w:rsid w:val="00434A9E"/>
    <w:rsid w:val="00437DEF"/>
    <w:rsid w:val="00441916"/>
    <w:rsid w:val="00442B2B"/>
    <w:rsid w:val="004439F3"/>
    <w:rsid w:val="00455221"/>
    <w:rsid w:val="0045775B"/>
    <w:rsid w:val="004578C4"/>
    <w:rsid w:val="00457B1A"/>
    <w:rsid w:val="00461BB9"/>
    <w:rsid w:val="00461E86"/>
    <w:rsid w:val="0046258F"/>
    <w:rsid w:val="00465288"/>
    <w:rsid w:val="00467277"/>
    <w:rsid w:val="00470153"/>
    <w:rsid w:val="00471A4A"/>
    <w:rsid w:val="00471C01"/>
    <w:rsid w:val="00472FD5"/>
    <w:rsid w:val="00473CC1"/>
    <w:rsid w:val="00475BD6"/>
    <w:rsid w:val="00476122"/>
    <w:rsid w:val="00477492"/>
    <w:rsid w:val="00481676"/>
    <w:rsid w:val="00483F4A"/>
    <w:rsid w:val="0048448B"/>
    <w:rsid w:val="004859F7"/>
    <w:rsid w:val="004864DF"/>
    <w:rsid w:val="00486B11"/>
    <w:rsid w:val="00487D1B"/>
    <w:rsid w:val="00487F20"/>
    <w:rsid w:val="0049013B"/>
    <w:rsid w:val="004915B6"/>
    <w:rsid w:val="00493042"/>
    <w:rsid w:val="00493294"/>
    <w:rsid w:val="004934C0"/>
    <w:rsid w:val="00495D91"/>
    <w:rsid w:val="00496308"/>
    <w:rsid w:val="00497CC9"/>
    <w:rsid w:val="004A2D1D"/>
    <w:rsid w:val="004A2DDE"/>
    <w:rsid w:val="004A3DCB"/>
    <w:rsid w:val="004A5413"/>
    <w:rsid w:val="004A5E30"/>
    <w:rsid w:val="004A763B"/>
    <w:rsid w:val="004B16D8"/>
    <w:rsid w:val="004B2622"/>
    <w:rsid w:val="004B4888"/>
    <w:rsid w:val="004B4DA4"/>
    <w:rsid w:val="004C03D5"/>
    <w:rsid w:val="004C04BD"/>
    <w:rsid w:val="004C05D3"/>
    <w:rsid w:val="004C16BF"/>
    <w:rsid w:val="004C2BAC"/>
    <w:rsid w:val="004C407F"/>
    <w:rsid w:val="004C5938"/>
    <w:rsid w:val="004C5E90"/>
    <w:rsid w:val="004C7A93"/>
    <w:rsid w:val="004D0A19"/>
    <w:rsid w:val="004D148C"/>
    <w:rsid w:val="004D7EE3"/>
    <w:rsid w:val="004E296A"/>
    <w:rsid w:val="004E383A"/>
    <w:rsid w:val="004E541E"/>
    <w:rsid w:val="004F0213"/>
    <w:rsid w:val="004F1292"/>
    <w:rsid w:val="004F16EC"/>
    <w:rsid w:val="004F2B93"/>
    <w:rsid w:val="004F30A9"/>
    <w:rsid w:val="004F3B6D"/>
    <w:rsid w:val="004F5000"/>
    <w:rsid w:val="0050195A"/>
    <w:rsid w:val="005036B8"/>
    <w:rsid w:val="00503AAB"/>
    <w:rsid w:val="005052BF"/>
    <w:rsid w:val="0050552A"/>
    <w:rsid w:val="00505846"/>
    <w:rsid w:val="00505D72"/>
    <w:rsid w:val="00506A14"/>
    <w:rsid w:val="0050718E"/>
    <w:rsid w:val="00507D78"/>
    <w:rsid w:val="005150FC"/>
    <w:rsid w:val="00520839"/>
    <w:rsid w:val="00521109"/>
    <w:rsid w:val="00524F57"/>
    <w:rsid w:val="00525BEC"/>
    <w:rsid w:val="00527815"/>
    <w:rsid w:val="0053244C"/>
    <w:rsid w:val="00534DA1"/>
    <w:rsid w:val="00537294"/>
    <w:rsid w:val="00537717"/>
    <w:rsid w:val="00540814"/>
    <w:rsid w:val="005413F9"/>
    <w:rsid w:val="005413FD"/>
    <w:rsid w:val="005420E1"/>
    <w:rsid w:val="005429E6"/>
    <w:rsid w:val="00542B35"/>
    <w:rsid w:val="00542B77"/>
    <w:rsid w:val="005460EE"/>
    <w:rsid w:val="0054664C"/>
    <w:rsid w:val="00547F88"/>
    <w:rsid w:val="00552DCC"/>
    <w:rsid w:val="005544CE"/>
    <w:rsid w:val="00556D89"/>
    <w:rsid w:val="00561DF5"/>
    <w:rsid w:val="00563E97"/>
    <w:rsid w:val="005666E8"/>
    <w:rsid w:val="00571D09"/>
    <w:rsid w:val="00571F93"/>
    <w:rsid w:val="005733F5"/>
    <w:rsid w:val="00576CF8"/>
    <w:rsid w:val="00580CDF"/>
    <w:rsid w:val="00580D83"/>
    <w:rsid w:val="00582A4C"/>
    <w:rsid w:val="00584A96"/>
    <w:rsid w:val="00584B03"/>
    <w:rsid w:val="00585533"/>
    <w:rsid w:val="00586955"/>
    <w:rsid w:val="00586DC7"/>
    <w:rsid w:val="0058750B"/>
    <w:rsid w:val="00590574"/>
    <w:rsid w:val="005924AD"/>
    <w:rsid w:val="005951A7"/>
    <w:rsid w:val="005969B0"/>
    <w:rsid w:val="005A0482"/>
    <w:rsid w:val="005A260C"/>
    <w:rsid w:val="005A343B"/>
    <w:rsid w:val="005A34CF"/>
    <w:rsid w:val="005A4841"/>
    <w:rsid w:val="005A4BC8"/>
    <w:rsid w:val="005A5EA4"/>
    <w:rsid w:val="005A7988"/>
    <w:rsid w:val="005B0743"/>
    <w:rsid w:val="005B0B1C"/>
    <w:rsid w:val="005B39B5"/>
    <w:rsid w:val="005B56A7"/>
    <w:rsid w:val="005B573E"/>
    <w:rsid w:val="005B5AC4"/>
    <w:rsid w:val="005B70B6"/>
    <w:rsid w:val="005B7985"/>
    <w:rsid w:val="005C1838"/>
    <w:rsid w:val="005C222B"/>
    <w:rsid w:val="005C4E5A"/>
    <w:rsid w:val="005C61B8"/>
    <w:rsid w:val="005C73C0"/>
    <w:rsid w:val="005D191D"/>
    <w:rsid w:val="005D79DF"/>
    <w:rsid w:val="005D7BE8"/>
    <w:rsid w:val="005E04D4"/>
    <w:rsid w:val="005E1B4F"/>
    <w:rsid w:val="005E3791"/>
    <w:rsid w:val="005E3DEF"/>
    <w:rsid w:val="005E52E5"/>
    <w:rsid w:val="005E719E"/>
    <w:rsid w:val="005F020C"/>
    <w:rsid w:val="005F1376"/>
    <w:rsid w:val="005F2B5A"/>
    <w:rsid w:val="005F5D26"/>
    <w:rsid w:val="005F77D6"/>
    <w:rsid w:val="005F7B81"/>
    <w:rsid w:val="006003FA"/>
    <w:rsid w:val="0060116C"/>
    <w:rsid w:val="00601E74"/>
    <w:rsid w:val="00601FC7"/>
    <w:rsid w:val="0060630E"/>
    <w:rsid w:val="00606A8B"/>
    <w:rsid w:val="00607276"/>
    <w:rsid w:val="00610B22"/>
    <w:rsid w:val="00610B5B"/>
    <w:rsid w:val="00612398"/>
    <w:rsid w:val="00612C47"/>
    <w:rsid w:val="00614FD9"/>
    <w:rsid w:val="00616BC7"/>
    <w:rsid w:val="0061712A"/>
    <w:rsid w:val="00617895"/>
    <w:rsid w:val="006207F0"/>
    <w:rsid w:val="00622B2F"/>
    <w:rsid w:val="0062410B"/>
    <w:rsid w:val="0062523D"/>
    <w:rsid w:val="00626B59"/>
    <w:rsid w:val="00627837"/>
    <w:rsid w:val="00632172"/>
    <w:rsid w:val="00633E9B"/>
    <w:rsid w:val="00635653"/>
    <w:rsid w:val="00637052"/>
    <w:rsid w:val="006379FD"/>
    <w:rsid w:val="0064015F"/>
    <w:rsid w:val="0064078E"/>
    <w:rsid w:val="006422CE"/>
    <w:rsid w:val="006426D0"/>
    <w:rsid w:val="00651BE3"/>
    <w:rsid w:val="00654C42"/>
    <w:rsid w:val="00657437"/>
    <w:rsid w:val="00660077"/>
    <w:rsid w:val="00664C44"/>
    <w:rsid w:val="00665738"/>
    <w:rsid w:val="0066746F"/>
    <w:rsid w:val="00667EAE"/>
    <w:rsid w:val="00670E17"/>
    <w:rsid w:val="00671543"/>
    <w:rsid w:val="00672A08"/>
    <w:rsid w:val="00673C52"/>
    <w:rsid w:val="00673F30"/>
    <w:rsid w:val="00674FE9"/>
    <w:rsid w:val="00677640"/>
    <w:rsid w:val="00686A13"/>
    <w:rsid w:val="00691EFD"/>
    <w:rsid w:val="006932F4"/>
    <w:rsid w:val="00693D05"/>
    <w:rsid w:val="00695199"/>
    <w:rsid w:val="00695BC2"/>
    <w:rsid w:val="0069645A"/>
    <w:rsid w:val="00697146"/>
    <w:rsid w:val="006976C9"/>
    <w:rsid w:val="006A1AF2"/>
    <w:rsid w:val="006A26E5"/>
    <w:rsid w:val="006A331D"/>
    <w:rsid w:val="006A3506"/>
    <w:rsid w:val="006A3548"/>
    <w:rsid w:val="006A37D5"/>
    <w:rsid w:val="006A60B3"/>
    <w:rsid w:val="006B0C5E"/>
    <w:rsid w:val="006B0E34"/>
    <w:rsid w:val="006B1B3E"/>
    <w:rsid w:val="006B33B1"/>
    <w:rsid w:val="006B453B"/>
    <w:rsid w:val="006C05DD"/>
    <w:rsid w:val="006C183D"/>
    <w:rsid w:val="006C2105"/>
    <w:rsid w:val="006C2BAC"/>
    <w:rsid w:val="006C3CD3"/>
    <w:rsid w:val="006C4428"/>
    <w:rsid w:val="006C771E"/>
    <w:rsid w:val="006C77FD"/>
    <w:rsid w:val="006C7AFA"/>
    <w:rsid w:val="006D0527"/>
    <w:rsid w:val="006D07E6"/>
    <w:rsid w:val="006D2136"/>
    <w:rsid w:val="006D5338"/>
    <w:rsid w:val="006E22E3"/>
    <w:rsid w:val="006E24EF"/>
    <w:rsid w:val="006E2BC8"/>
    <w:rsid w:val="006E3686"/>
    <w:rsid w:val="006E39CC"/>
    <w:rsid w:val="006E6E58"/>
    <w:rsid w:val="006E714C"/>
    <w:rsid w:val="006F1FC7"/>
    <w:rsid w:val="006F2BBE"/>
    <w:rsid w:val="006F304F"/>
    <w:rsid w:val="006F3689"/>
    <w:rsid w:val="006F4B74"/>
    <w:rsid w:val="006F77CF"/>
    <w:rsid w:val="006F7D69"/>
    <w:rsid w:val="00705C5A"/>
    <w:rsid w:val="00705EF0"/>
    <w:rsid w:val="00706021"/>
    <w:rsid w:val="007069AB"/>
    <w:rsid w:val="00710FDD"/>
    <w:rsid w:val="007117D1"/>
    <w:rsid w:val="00716273"/>
    <w:rsid w:val="007166A9"/>
    <w:rsid w:val="00717BE6"/>
    <w:rsid w:val="00717E12"/>
    <w:rsid w:val="00720FF7"/>
    <w:rsid w:val="00723536"/>
    <w:rsid w:val="00725160"/>
    <w:rsid w:val="007253B0"/>
    <w:rsid w:val="007257FA"/>
    <w:rsid w:val="0072724A"/>
    <w:rsid w:val="00727E3A"/>
    <w:rsid w:val="00730169"/>
    <w:rsid w:val="0073424B"/>
    <w:rsid w:val="00734909"/>
    <w:rsid w:val="00734E66"/>
    <w:rsid w:val="00736208"/>
    <w:rsid w:val="00740B28"/>
    <w:rsid w:val="00742C80"/>
    <w:rsid w:val="00747027"/>
    <w:rsid w:val="007505B5"/>
    <w:rsid w:val="00751303"/>
    <w:rsid w:val="00752A66"/>
    <w:rsid w:val="00753CD5"/>
    <w:rsid w:val="00755619"/>
    <w:rsid w:val="00761C99"/>
    <w:rsid w:val="007622A0"/>
    <w:rsid w:val="00762D48"/>
    <w:rsid w:val="007666A7"/>
    <w:rsid w:val="007709F6"/>
    <w:rsid w:val="00770EFB"/>
    <w:rsid w:val="0077497E"/>
    <w:rsid w:val="0078136C"/>
    <w:rsid w:val="00781871"/>
    <w:rsid w:val="00781DF6"/>
    <w:rsid w:val="00782930"/>
    <w:rsid w:val="00785181"/>
    <w:rsid w:val="00785A14"/>
    <w:rsid w:val="00786E53"/>
    <w:rsid w:val="007874AB"/>
    <w:rsid w:val="0078761B"/>
    <w:rsid w:val="00787C61"/>
    <w:rsid w:val="007900F5"/>
    <w:rsid w:val="007943A6"/>
    <w:rsid w:val="00797FAE"/>
    <w:rsid w:val="007A0188"/>
    <w:rsid w:val="007A0CBE"/>
    <w:rsid w:val="007A1531"/>
    <w:rsid w:val="007A4BF5"/>
    <w:rsid w:val="007A5C7F"/>
    <w:rsid w:val="007B1F73"/>
    <w:rsid w:val="007B21CE"/>
    <w:rsid w:val="007B3034"/>
    <w:rsid w:val="007B371D"/>
    <w:rsid w:val="007B72D0"/>
    <w:rsid w:val="007B78E9"/>
    <w:rsid w:val="007B7978"/>
    <w:rsid w:val="007C2282"/>
    <w:rsid w:val="007C3AE8"/>
    <w:rsid w:val="007C63E4"/>
    <w:rsid w:val="007C6958"/>
    <w:rsid w:val="007D2BB2"/>
    <w:rsid w:val="007D31D7"/>
    <w:rsid w:val="007D409E"/>
    <w:rsid w:val="007D6377"/>
    <w:rsid w:val="007D73E3"/>
    <w:rsid w:val="007D744C"/>
    <w:rsid w:val="007D778B"/>
    <w:rsid w:val="007E003C"/>
    <w:rsid w:val="007E2A76"/>
    <w:rsid w:val="007E380B"/>
    <w:rsid w:val="007E4C57"/>
    <w:rsid w:val="007E5395"/>
    <w:rsid w:val="007E5A29"/>
    <w:rsid w:val="007E6DA2"/>
    <w:rsid w:val="007F1404"/>
    <w:rsid w:val="007F1AC3"/>
    <w:rsid w:val="007F1FCB"/>
    <w:rsid w:val="007F5F8C"/>
    <w:rsid w:val="007F709D"/>
    <w:rsid w:val="008001F0"/>
    <w:rsid w:val="008023C0"/>
    <w:rsid w:val="0080381A"/>
    <w:rsid w:val="00804366"/>
    <w:rsid w:val="00805703"/>
    <w:rsid w:val="00805820"/>
    <w:rsid w:val="00810A18"/>
    <w:rsid w:val="00810A6A"/>
    <w:rsid w:val="008113EA"/>
    <w:rsid w:val="0081297C"/>
    <w:rsid w:val="00817A41"/>
    <w:rsid w:val="00820F61"/>
    <w:rsid w:val="00821428"/>
    <w:rsid w:val="00825092"/>
    <w:rsid w:val="0083060D"/>
    <w:rsid w:val="00831346"/>
    <w:rsid w:val="00833D3E"/>
    <w:rsid w:val="0083459B"/>
    <w:rsid w:val="00835696"/>
    <w:rsid w:val="00841A4A"/>
    <w:rsid w:val="008423D6"/>
    <w:rsid w:val="008444CA"/>
    <w:rsid w:val="008479FC"/>
    <w:rsid w:val="00847F14"/>
    <w:rsid w:val="00852328"/>
    <w:rsid w:val="00853C6E"/>
    <w:rsid w:val="0086101C"/>
    <w:rsid w:val="008640B1"/>
    <w:rsid w:val="008646B8"/>
    <w:rsid w:val="00865151"/>
    <w:rsid w:val="00866FCD"/>
    <w:rsid w:val="0087005A"/>
    <w:rsid w:val="008707FD"/>
    <w:rsid w:val="00870FF3"/>
    <w:rsid w:val="0087162F"/>
    <w:rsid w:val="008727BB"/>
    <w:rsid w:val="00872D60"/>
    <w:rsid w:val="00872F4B"/>
    <w:rsid w:val="00873963"/>
    <w:rsid w:val="00873E71"/>
    <w:rsid w:val="00880B66"/>
    <w:rsid w:val="00880CB1"/>
    <w:rsid w:val="00881890"/>
    <w:rsid w:val="00881C72"/>
    <w:rsid w:val="00885F57"/>
    <w:rsid w:val="00886EA0"/>
    <w:rsid w:val="00886FB1"/>
    <w:rsid w:val="00892D9A"/>
    <w:rsid w:val="008954A5"/>
    <w:rsid w:val="00896B5E"/>
    <w:rsid w:val="008A08BB"/>
    <w:rsid w:val="008A115E"/>
    <w:rsid w:val="008A1C83"/>
    <w:rsid w:val="008A3B0C"/>
    <w:rsid w:val="008A4C75"/>
    <w:rsid w:val="008A7BBA"/>
    <w:rsid w:val="008B078D"/>
    <w:rsid w:val="008B17AB"/>
    <w:rsid w:val="008B47D1"/>
    <w:rsid w:val="008D11E2"/>
    <w:rsid w:val="008D6A6C"/>
    <w:rsid w:val="008D77D3"/>
    <w:rsid w:val="008D7D16"/>
    <w:rsid w:val="008E233F"/>
    <w:rsid w:val="008E5EFF"/>
    <w:rsid w:val="008F114F"/>
    <w:rsid w:val="008F1EE4"/>
    <w:rsid w:val="008F33C1"/>
    <w:rsid w:val="008F37E9"/>
    <w:rsid w:val="008F6990"/>
    <w:rsid w:val="009014B8"/>
    <w:rsid w:val="00901D34"/>
    <w:rsid w:val="00902F07"/>
    <w:rsid w:val="0090509B"/>
    <w:rsid w:val="00905C55"/>
    <w:rsid w:val="00905EA3"/>
    <w:rsid w:val="00906DD4"/>
    <w:rsid w:val="00911EC3"/>
    <w:rsid w:val="0091443F"/>
    <w:rsid w:val="0091451D"/>
    <w:rsid w:val="00915D0E"/>
    <w:rsid w:val="0091623F"/>
    <w:rsid w:val="009165B9"/>
    <w:rsid w:val="00921728"/>
    <w:rsid w:val="00921895"/>
    <w:rsid w:val="00923052"/>
    <w:rsid w:val="00923F56"/>
    <w:rsid w:val="00924ABC"/>
    <w:rsid w:val="00924B53"/>
    <w:rsid w:val="0092704F"/>
    <w:rsid w:val="00927940"/>
    <w:rsid w:val="00927992"/>
    <w:rsid w:val="0093082B"/>
    <w:rsid w:val="0093209D"/>
    <w:rsid w:val="009357E7"/>
    <w:rsid w:val="00936206"/>
    <w:rsid w:val="0094183A"/>
    <w:rsid w:val="009418FE"/>
    <w:rsid w:val="00943724"/>
    <w:rsid w:val="00943DFD"/>
    <w:rsid w:val="0094453F"/>
    <w:rsid w:val="009452D9"/>
    <w:rsid w:val="00946844"/>
    <w:rsid w:val="009500BD"/>
    <w:rsid w:val="00953123"/>
    <w:rsid w:val="00953926"/>
    <w:rsid w:val="009541A3"/>
    <w:rsid w:val="0095541A"/>
    <w:rsid w:val="00955F46"/>
    <w:rsid w:val="0095663A"/>
    <w:rsid w:val="0096137D"/>
    <w:rsid w:val="00961CB0"/>
    <w:rsid w:val="0096253D"/>
    <w:rsid w:val="00967314"/>
    <w:rsid w:val="0096783C"/>
    <w:rsid w:val="009740CB"/>
    <w:rsid w:val="00974538"/>
    <w:rsid w:val="00976896"/>
    <w:rsid w:val="00976B4B"/>
    <w:rsid w:val="00977809"/>
    <w:rsid w:val="00980014"/>
    <w:rsid w:val="00982615"/>
    <w:rsid w:val="009852AE"/>
    <w:rsid w:val="00985EBF"/>
    <w:rsid w:val="00993685"/>
    <w:rsid w:val="009A218E"/>
    <w:rsid w:val="009A2A6B"/>
    <w:rsid w:val="009A2C37"/>
    <w:rsid w:val="009A40D1"/>
    <w:rsid w:val="009A4838"/>
    <w:rsid w:val="009A5060"/>
    <w:rsid w:val="009A7A71"/>
    <w:rsid w:val="009B0240"/>
    <w:rsid w:val="009B1AC0"/>
    <w:rsid w:val="009B2DCE"/>
    <w:rsid w:val="009B36DB"/>
    <w:rsid w:val="009B6702"/>
    <w:rsid w:val="009B706A"/>
    <w:rsid w:val="009B7FED"/>
    <w:rsid w:val="009C04BA"/>
    <w:rsid w:val="009C05AF"/>
    <w:rsid w:val="009C1015"/>
    <w:rsid w:val="009C262C"/>
    <w:rsid w:val="009C3312"/>
    <w:rsid w:val="009C5E28"/>
    <w:rsid w:val="009D0026"/>
    <w:rsid w:val="009D0D0D"/>
    <w:rsid w:val="009D43F6"/>
    <w:rsid w:val="009D47EA"/>
    <w:rsid w:val="009D543D"/>
    <w:rsid w:val="009E31BB"/>
    <w:rsid w:val="009E367B"/>
    <w:rsid w:val="009E54DD"/>
    <w:rsid w:val="009F0750"/>
    <w:rsid w:val="009F3B5A"/>
    <w:rsid w:val="009F72B9"/>
    <w:rsid w:val="00A01037"/>
    <w:rsid w:val="00A01E38"/>
    <w:rsid w:val="00A0255C"/>
    <w:rsid w:val="00A06DF8"/>
    <w:rsid w:val="00A101C6"/>
    <w:rsid w:val="00A11E98"/>
    <w:rsid w:val="00A12DF7"/>
    <w:rsid w:val="00A149FF"/>
    <w:rsid w:val="00A14F7F"/>
    <w:rsid w:val="00A15552"/>
    <w:rsid w:val="00A16D44"/>
    <w:rsid w:val="00A171E5"/>
    <w:rsid w:val="00A17289"/>
    <w:rsid w:val="00A2158F"/>
    <w:rsid w:val="00A245B5"/>
    <w:rsid w:val="00A24C30"/>
    <w:rsid w:val="00A24C65"/>
    <w:rsid w:val="00A25726"/>
    <w:rsid w:val="00A27A5C"/>
    <w:rsid w:val="00A35028"/>
    <w:rsid w:val="00A3618F"/>
    <w:rsid w:val="00A37B72"/>
    <w:rsid w:val="00A426A0"/>
    <w:rsid w:val="00A429C8"/>
    <w:rsid w:val="00A42D20"/>
    <w:rsid w:val="00A4417A"/>
    <w:rsid w:val="00A443F9"/>
    <w:rsid w:val="00A47618"/>
    <w:rsid w:val="00A47780"/>
    <w:rsid w:val="00A50321"/>
    <w:rsid w:val="00A518DE"/>
    <w:rsid w:val="00A51BE5"/>
    <w:rsid w:val="00A56BBD"/>
    <w:rsid w:val="00A6312D"/>
    <w:rsid w:val="00A633BB"/>
    <w:rsid w:val="00A65C70"/>
    <w:rsid w:val="00A7232E"/>
    <w:rsid w:val="00A7267A"/>
    <w:rsid w:val="00A73D2C"/>
    <w:rsid w:val="00A82850"/>
    <w:rsid w:val="00A8319C"/>
    <w:rsid w:val="00A83FB8"/>
    <w:rsid w:val="00A848A6"/>
    <w:rsid w:val="00A848C4"/>
    <w:rsid w:val="00A8496E"/>
    <w:rsid w:val="00A84D64"/>
    <w:rsid w:val="00A86A3B"/>
    <w:rsid w:val="00A917EB"/>
    <w:rsid w:val="00A96128"/>
    <w:rsid w:val="00A97DB5"/>
    <w:rsid w:val="00AA262E"/>
    <w:rsid w:val="00AA3431"/>
    <w:rsid w:val="00AA4749"/>
    <w:rsid w:val="00AA5776"/>
    <w:rsid w:val="00AA60D2"/>
    <w:rsid w:val="00AB051B"/>
    <w:rsid w:val="00AB0F64"/>
    <w:rsid w:val="00AB246B"/>
    <w:rsid w:val="00AB4BEF"/>
    <w:rsid w:val="00AB5A95"/>
    <w:rsid w:val="00AB6837"/>
    <w:rsid w:val="00AB7435"/>
    <w:rsid w:val="00AC03DB"/>
    <w:rsid w:val="00AC0464"/>
    <w:rsid w:val="00AC44E8"/>
    <w:rsid w:val="00AC6320"/>
    <w:rsid w:val="00AC6ACE"/>
    <w:rsid w:val="00AC77E7"/>
    <w:rsid w:val="00AD0485"/>
    <w:rsid w:val="00AD4480"/>
    <w:rsid w:val="00AD4C93"/>
    <w:rsid w:val="00AD61ED"/>
    <w:rsid w:val="00AD784F"/>
    <w:rsid w:val="00AE11D7"/>
    <w:rsid w:val="00AE5744"/>
    <w:rsid w:val="00AF02EC"/>
    <w:rsid w:val="00AF2C11"/>
    <w:rsid w:val="00AF3E3A"/>
    <w:rsid w:val="00AF5FA3"/>
    <w:rsid w:val="00AF76D7"/>
    <w:rsid w:val="00AF7F3B"/>
    <w:rsid w:val="00B0248E"/>
    <w:rsid w:val="00B05AEB"/>
    <w:rsid w:val="00B06717"/>
    <w:rsid w:val="00B06F19"/>
    <w:rsid w:val="00B10345"/>
    <w:rsid w:val="00B11827"/>
    <w:rsid w:val="00B118CE"/>
    <w:rsid w:val="00B11BD1"/>
    <w:rsid w:val="00B1285F"/>
    <w:rsid w:val="00B13B47"/>
    <w:rsid w:val="00B1425B"/>
    <w:rsid w:val="00B1462D"/>
    <w:rsid w:val="00B16869"/>
    <w:rsid w:val="00B1687C"/>
    <w:rsid w:val="00B16A7C"/>
    <w:rsid w:val="00B22239"/>
    <w:rsid w:val="00B23061"/>
    <w:rsid w:val="00B247F6"/>
    <w:rsid w:val="00B24E58"/>
    <w:rsid w:val="00B27472"/>
    <w:rsid w:val="00B34050"/>
    <w:rsid w:val="00B34066"/>
    <w:rsid w:val="00B3551F"/>
    <w:rsid w:val="00B37EA3"/>
    <w:rsid w:val="00B4534D"/>
    <w:rsid w:val="00B45FC7"/>
    <w:rsid w:val="00B47F19"/>
    <w:rsid w:val="00B51411"/>
    <w:rsid w:val="00B5245F"/>
    <w:rsid w:val="00B52E58"/>
    <w:rsid w:val="00B573A3"/>
    <w:rsid w:val="00B5761C"/>
    <w:rsid w:val="00B578FF"/>
    <w:rsid w:val="00B6193A"/>
    <w:rsid w:val="00B62704"/>
    <w:rsid w:val="00B637EC"/>
    <w:rsid w:val="00B64680"/>
    <w:rsid w:val="00B64CC9"/>
    <w:rsid w:val="00B6728E"/>
    <w:rsid w:val="00B7284C"/>
    <w:rsid w:val="00B73E9C"/>
    <w:rsid w:val="00B74516"/>
    <w:rsid w:val="00B74A8C"/>
    <w:rsid w:val="00B74E94"/>
    <w:rsid w:val="00B751AE"/>
    <w:rsid w:val="00B7651D"/>
    <w:rsid w:val="00B76E6D"/>
    <w:rsid w:val="00B8084A"/>
    <w:rsid w:val="00B8328C"/>
    <w:rsid w:val="00B84DCF"/>
    <w:rsid w:val="00B8518E"/>
    <w:rsid w:val="00B8633A"/>
    <w:rsid w:val="00B872EE"/>
    <w:rsid w:val="00B905A0"/>
    <w:rsid w:val="00B90629"/>
    <w:rsid w:val="00B90AC5"/>
    <w:rsid w:val="00B91383"/>
    <w:rsid w:val="00B91B0F"/>
    <w:rsid w:val="00B963C7"/>
    <w:rsid w:val="00B96535"/>
    <w:rsid w:val="00B9696E"/>
    <w:rsid w:val="00B97FD7"/>
    <w:rsid w:val="00BA0314"/>
    <w:rsid w:val="00BA096B"/>
    <w:rsid w:val="00BA2A79"/>
    <w:rsid w:val="00BA2D02"/>
    <w:rsid w:val="00BA569D"/>
    <w:rsid w:val="00BA7B10"/>
    <w:rsid w:val="00BA7B72"/>
    <w:rsid w:val="00BB0A28"/>
    <w:rsid w:val="00BB221E"/>
    <w:rsid w:val="00BB2866"/>
    <w:rsid w:val="00BB3597"/>
    <w:rsid w:val="00BB44C9"/>
    <w:rsid w:val="00BB49B1"/>
    <w:rsid w:val="00BB75D2"/>
    <w:rsid w:val="00BC0811"/>
    <w:rsid w:val="00BC13B3"/>
    <w:rsid w:val="00BC1B58"/>
    <w:rsid w:val="00BC3988"/>
    <w:rsid w:val="00BC3A30"/>
    <w:rsid w:val="00BC4C9C"/>
    <w:rsid w:val="00BC4D0F"/>
    <w:rsid w:val="00BC4F93"/>
    <w:rsid w:val="00BC5167"/>
    <w:rsid w:val="00BC6636"/>
    <w:rsid w:val="00BC683A"/>
    <w:rsid w:val="00BC7252"/>
    <w:rsid w:val="00BD03CB"/>
    <w:rsid w:val="00BE1A7C"/>
    <w:rsid w:val="00BE3A87"/>
    <w:rsid w:val="00BE4A1C"/>
    <w:rsid w:val="00BE5D7A"/>
    <w:rsid w:val="00BF0376"/>
    <w:rsid w:val="00BF15B1"/>
    <w:rsid w:val="00BF1DCC"/>
    <w:rsid w:val="00C03127"/>
    <w:rsid w:val="00C06971"/>
    <w:rsid w:val="00C07A7F"/>
    <w:rsid w:val="00C11CE4"/>
    <w:rsid w:val="00C1249E"/>
    <w:rsid w:val="00C130A3"/>
    <w:rsid w:val="00C1616E"/>
    <w:rsid w:val="00C16761"/>
    <w:rsid w:val="00C173AD"/>
    <w:rsid w:val="00C219E7"/>
    <w:rsid w:val="00C24D7C"/>
    <w:rsid w:val="00C26BC6"/>
    <w:rsid w:val="00C27583"/>
    <w:rsid w:val="00C30580"/>
    <w:rsid w:val="00C317BA"/>
    <w:rsid w:val="00C34ECE"/>
    <w:rsid w:val="00C3605B"/>
    <w:rsid w:val="00C36353"/>
    <w:rsid w:val="00C42368"/>
    <w:rsid w:val="00C4413C"/>
    <w:rsid w:val="00C45C67"/>
    <w:rsid w:val="00C464F9"/>
    <w:rsid w:val="00C46AF6"/>
    <w:rsid w:val="00C47455"/>
    <w:rsid w:val="00C51180"/>
    <w:rsid w:val="00C518EA"/>
    <w:rsid w:val="00C53415"/>
    <w:rsid w:val="00C548C3"/>
    <w:rsid w:val="00C56DFA"/>
    <w:rsid w:val="00C645B5"/>
    <w:rsid w:val="00C64AF9"/>
    <w:rsid w:val="00C67457"/>
    <w:rsid w:val="00C67D1B"/>
    <w:rsid w:val="00C71BDE"/>
    <w:rsid w:val="00C72CF4"/>
    <w:rsid w:val="00C734F1"/>
    <w:rsid w:val="00C74B39"/>
    <w:rsid w:val="00C7777B"/>
    <w:rsid w:val="00C77B54"/>
    <w:rsid w:val="00C83498"/>
    <w:rsid w:val="00C859C6"/>
    <w:rsid w:val="00C92C48"/>
    <w:rsid w:val="00C93253"/>
    <w:rsid w:val="00C93FD9"/>
    <w:rsid w:val="00C94A42"/>
    <w:rsid w:val="00C964BF"/>
    <w:rsid w:val="00CA0794"/>
    <w:rsid w:val="00CA1FD1"/>
    <w:rsid w:val="00CA3BFA"/>
    <w:rsid w:val="00CA459B"/>
    <w:rsid w:val="00CA5D4E"/>
    <w:rsid w:val="00CA7CEC"/>
    <w:rsid w:val="00CB01B8"/>
    <w:rsid w:val="00CB03DC"/>
    <w:rsid w:val="00CB20B9"/>
    <w:rsid w:val="00CB3A1D"/>
    <w:rsid w:val="00CB7388"/>
    <w:rsid w:val="00CC0F0C"/>
    <w:rsid w:val="00CC32E2"/>
    <w:rsid w:val="00CC4FBA"/>
    <w:rsid w:val="00CC5347"/>
    <w:rsid w:val="00CD1927"/>
    <w:rsid w:val="00CD3DA3"/>
    <w:rsid w:val="00CD451D"/>
    <w:rsid w:val="00CD45F0"/>
    <w:rsid w:val="00CD5753"/>
    <w:rsid w:val="00CD69A4"/>
    <w:rsid w:val="00CD7BF6"/>
    <w:rsid w:val="00CE3FD8"/>
    <w:rsid w:val="00CE4BD0"/>
    <w:rsid w:val="00CE7370"/>
    <w:rsid w:val="00CE776E"/>
    <w:rsid w:val="00CF0A46"/>
    <w:rsid w:val="00CF1F26"/>
    <w:rsid w:val="00CF3FB6"/>
    <w:rsid w:val="00CF437C"/>
    <w:rsid w:val="00CF465C"/>
    <w:rsid w:val="00CF6796"/>
    <w:rsid w:val="00CF6AC5"/>
    <w:rsid w:val="00CF7EE1"/>
    <w:rsid w:val="00D01FF4"/>
    <w:rsid w:val="00D110C7"/>
    <w:rsid w:val="00D11A2C"/>
    <w:rsid w:val="00D12FA8"/>
    <w:rsid w:val="00D137C4"/>
    <w:rsid w:val="00D14828"/>
    <w:rsid w:val="00D14C8C"/>
    <w:rsid w:val="00D17587"/>
    <w:rsid w:val="00D17A35"/>
    <w:rsid w:val="00D200B9"/>
    <w:rsid w:val="00D2074F"/>
    <w:rsid w:val="00D21F4D"/>
    <w:rsid w:val="00D249B8"/>
    <w:rsid w:val="00D24A90"/>
    <w:rsid w:val="00D34395"/>
    <w:rsid w:val="00D37C48"/>
    <w:rsid w:val="00D43A71"/>
    <w:rsid w:val="00D43D58"/>
    <w:rsid w:val="00D44B5A"/>
    <w:rsid w:val="00D461A7"/>
    <w:rsid w:val="00D4721C"/>
    <w:rsid w:val="00D50319"/>
    <w:rsid w:val="00D50F0D"/>
    <w:rsid w:val="00D5156B"/>
    <w:rsid w:val="00D524AB"/>
    <w:rsid w:val="00D57EBC"/>
    <w:rsid w:val="00D60219"/>
    <w:rsid w:val="00D6223D"/>
    <w:rsid w:val="00D6318F"/>
    <w:rsid w:val="00D64783"/>
    <w:rsid w:val="00D660CE"/>
    <w:rsid w:val="00D66537"/>
    <w:rsid w:val="00D66FBD"/>
    <w:rsid w:val="00D67C52"/>
    <w:rsid w:val="00D67E6F"/>
    <w:rsid w:val="00D73A4B"/>
    <w:rsid w:val="00D85DA6"/>
    <w:rsid w:val="00D86123"/>
    <w:rsid w:val="00D8624C"/>
    <w:rsid w:val="00D865A0"/>
    <w:rsid w:val="00D909D4"/>
    <w:rsid w:val="00D91856"/>
    <w:rsid w:val="00D91CF8"/>
    <w:rsid w:val="00D92E99"/>
    <w:rsid w:val="00D935D3"/>
    <w:rsid w:val="00D95B07"/>
    <w:rsid w:val="00D966BD"/>
    <w:rsid w:val="00DA1DFF"/>
    <w:rsid w:val="00DA2AB4"/>
    <w:rsid w:val="00DA441F"/>
    <w:rsid w:val="00DA496F"/>
    <w:rsid w:val="00DA4A5E"/>
    <w:rsid w:val="00DB2B8F"/>
    <w:rsid w:val="00DB3E45"/>
    <w:rsid w:val="00DB4848"/>
    <w:rsid w:val="00DB5433"/>
    <w:rsid w:val="00DC159E"/>
    <w:rsid w:val="00DC5F2B"/>
    <w:rsid w:val="00DC6829"/>
    <w:rsid w:val="00DD030B"/>
    <w:rsid w:val="00DD35A3"/>
    <w:rsid w:val="00DD3D04"/>
    <w:rsid w:val="00DD4530"/>
    <w:rsid w:val="00DD5009"/>
    <w:rsid w:val="00DE0ED0"/>
    <w:rsid w:val="00DE2B9B"/>
    <w:rsid w:val="00DE30C6"/>
    <w:rsid w:val="00DE339C"/>
    <w:rsid w:val="00DE4432"/>
    <w:rsid w:val="00DE4E8E"/>
    <w:rsid w:val="00DE5079"/>
    <w:rsid w:val="00DE579C"/>
    <w:rsid w:val="00DE6246"/>
    <w:rsid w:val="00DE673A"/>
    <w:rsid w:val="00DE6742"/>
    <w:rsid w:val="00DE6EE7"/>
    <w:rsid w:val="00DF1AA9"/>
    <w:rsid w:val="00DF2BB9"/>
    <w:rsid w:val="00DF35A7"/>
    <w:rsid w:val="00DF4D7D"/>
    <w:rsid w:val="00DF59E7"/>
    <w:rsid w:val="00DF5D66"/>
    <w:rsid w:val="00DF6B06"/>
    <w:rsid w:val="00E004ED"/>
    <w:rsid w:val="00E01436"/>
    <w:rsid w:val="00E0163E"/>
    <w:rsid w:val="00E03044"/>
    <w:rsid w:val="00E03E2A"/>
    <w:rsid w:val="00E04083"/>
    <w:rsid w:val="00E05C81"/>
    <w:rsid w:val="00E071D5"/>
    <w:rsid w:val="00E10618"/>
    <w:rsid w:val="00E10F1C"/>
    <w:rsid w:val="00E11204"/>
    <w:rsid w:val="00E12510"/>
    <w:rsid w:val="00E1396E"/>
    <w:rsid w:val="00E143BB"/>
    <w:rsid w:val="00E1641D"/>
    <w:rsid w:val="00E17137"/>
    <w:rsid w:val="00E17C30"/>
    <w:rsid w:val="00E20549"/>
    <w:rsid w:val="00E21294"/>
    <w:rsid w:val="00E21858"/>
    <w:rsid w:val="00E2332D"/>
    <w:rsid w:val="00E24D7E"/>
    <w:rsid w:val="00E258B1"/>
    <w:rsid w:val="00E2799F"/>
    <w:rsid w:val="00E3304F"/>
    <w:rsid w:val="00E34045"/>
    <w:rsid w:val="00E34CEF"/>
    <w:rsid w:val="00E34DE1"/>
    <w:rsid w:val="00E35939"/>
    <w:rsid w:val="00E35C1A"/>
    <w:rsid w:val="00E40340"/>
    <w:rsid w:val="00E425E6"/>
    <w:rsid w:val="00E42DC8"/>
    <w:rsid w:val="00E43B65"/>
    <w:rsid w:val="00E4635B"/>
    <w:rsid w:val="00E52BAB"/>
    <w:rsid w:val="00E53772"/>
    <w:rsid w:val="00E56067"/>
    <w:rsid w:val="00E560D5"/>
    <w:rsid w:val="00E5645C"/>
    <w:rsid w:val="00E6067B"/>
    <w:rsid w:val="00E62E69"/>
    <w:rsid w:val="00E660FB"/>
    <w:rsid w:val="00E67530"/>
    <w:rsid w:val="00E704D5"/>
    <w:rsid w:val="00E7297E"/>
    <w:rsid w:val="00E74CC1"/>
    <w:rsid w:val="00E754D5"/>
    <w:rsid w:val="00E764A1"/>
    <w:rsid w:val="00E905B5"/>
    <w:rsid w:val="00E9098C"/>
    <w:rsid w:val="00E94FB3"/>
    <w:rsid w:val="00E95C0C"/>
    <w:rsid w:val="00E961A1"/>
    <w:rsid w:val="00EA03AE"/>
    <w:rsid w:val="00EA32E2"/>
    <w:rsid w:val="00EA3AD4"/>
    <w:rsid w:val="00EA4E45"/>
    <w:rsid w:val="00EA65BE"/>
    <w:rsid w:val="00EA6811"/>
    <w:rsid w:val="00EA6A8D"/>
    <w:rsid w:val="00EA7C1C"/>
    <w:rsid w:val="00EB7C60"/>
    <w:rsid w:val="00EC0049"/>
    <w:rsid w:val="00EC1D13"/>
    <w:rsid w:val="00EC5C5D"/>
    <w:rsid w:val="00EC7C1D"/>
    <w:rsid w:val="00EC7EB0"/>
    <w:rsid w:val="00ED0B2A"/>
    <w:rsid w:val="00ED388A"/>
    <w:rsid w:val="00ED3E56"/>
    <w:rsid w:val="00ED3F00"/>
    <w:rsid w:val="00ED57FC"/>
    <w:rsid w:val="00ED7F81"/>
    <w:rsid w:val="00EE10C5"/>
    <w:rsid w:val="00EE25D8"/>
    <w:rsid w:val="00EE3595"/>
    <w:rsid w:val="00EE7283"/>
    <w:rsid w:val="00EF0CBC"/>
    <w:rsid w:val="00EF3CF0"/>
    <w:rsid w:val="00EF5509"/>
    <w:rsid w:val="00EF58B4"/>
    <w:rsid w:val="00EF6538"/>
    <w:rsid w:val="00F0351A"/>
    <w:rsid w:val="00F035F4"/>
    <w:rsid w:val="00F03C60"/>
    <w:rsid w:val="00F05F3C"/>
    <w:rsid w:val="00F07A10"/>
    <w:rsid w:val="00F11DAA"/>
    <w:rsid w:val="00F1674A"/>
    <w:rsid w:val="00F17232"/>
    <w:rsid w:val="00F17668"/>
    <w:rsid w:val="00F17DF9"/>
    <w:rsid w:val="00F22F2B"/>
    <w:rsid w:val="00F23F14"/>
    <w:rsid w:val="00F25752"/>
    <w:rsid w:val="00F27C04"/>
    <w:rsid w:val="00F30558"/>
    <w:rsid w:val="00F36B2B"/>
    <w:rsid w:val="00F36FB7"/>
    <w:rsid w:val="00F420C2"/>
    <w:rsid w:val="00F4381D"/>
    <w:rsid w:val="00F44606"/>
    <w:rsid w:val="00F474F1"/>
    <w:rsid w:val="00F47F27"/>
    <w:rsid w:val="00F51539"/>
    <w:rsid w:val="00F51FD6"/>
    <w:rsid w:val="00F520E2"/>
    <w:rsid w:val="00F53DB7"/>
    <w:rsid w:val="00F53F45"/>
    <w:rsid w:val="00F5578E"/>
    <w:rsid w:val="00F5587E"/>
    <w:rsid w:val="00F60C73"/>
    <w:rsid w:val="00F61320"/>
    <w:rsid w:val="00F62017"/>
    <w:rsid w:val="00F652BB"/>
    <w:rsid w:val="00F66713"/>
    <w:rsid w:val="00F66BE5"/>
    <w:rsid w:val="00F71F83"/>
    <w:rsid w:val="00F752B5"/>
    <w:rsid w:val="00F75F88"/>
    <w:rsid w:val="00F764FF"/>
    <w:rsid w:val="00F77661"/>
    <w:rsid w:val="00F819BE"/>
    <w:rsid w:val="00F87480"/>
    <w:rsid w:val="00F87811"/>
    <w:rsid w:val="00F87F55"/>
    <w:rsid w:val="00F93820"/>
    <w:rsid w:val="00FA395F"/>
    <w:rsid w:val="00FA44A3"/>
    <w:rsid w:val="00FA746E"/>
    <w:rsid w:val="00FB025D"/>
    <w:rsid w:val="00FB3ADE"/>
    <w:rsid w:val="00FB548D"/>
    <w:rsid w:val="00FB585D"/>
    <w:rsid w:val="00FB7D14"/>
    <w:rsid w:val="00FC0A10"/>
    <w:rsid w:val="00FC0AB0"/>
    <w:rsid w:val="00FC235B"/>
    <w:rsid w:val="00FC4769"/>
    <w:rsid w:val="00FC6020"/>
    <w:rsid w:val="00FC61DD"/>
    <w:rsid w:val="00FD09C3"/>
    <w:rsid w:val="00FD0B08"/>
    <w:rsid w:val="00FD65C1"/>
    <w:rsid w:val="00FD6A21"/>
    <w:rsid w:val="00FE30F4"/>
    <w:rsid w:val="00FE3775"/>
    <w:rsid w:val="00FE44E1"/>
    <w:rsid w:val="00FE488C"/>
    <w:rsid w:val="00FE4EB1"/>
    <w:rsid w:val="00FE60B2"/>
    <w:rsid w:val="00FE62B9"/>
    <w:rsid w:val="00FE72FE"/>
    <w:rsid w:val="00FE7CB3"/>
    <w:rsid w:val="00FF15B0"/>
    <w:rsid w:val="00FF2390"/>
    <w:rsid w:val="00FF3926"/>
    <w:rsid w:val="00FF3B8A"/>
    <w:rsid w:val="00FF3D09"/>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FF08"/>
  <w15:docId w15:val="{EBE47EA0-0563-4EF9-A25E-51915FD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uiPriority w:val="20"/>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sssh">
    <w:name w:val="ss_sh"/>
    <w:basedOn w:val="DefaultParagraphFont"/>
    <w:rsid w:val="0087005A"/>
  </w:style>
  <w:style w:type="character" w:customStyle="1" w:styleId="injectednode">
    <w:name w:val="injectednode"/>
    <w:basedOn w:val="DefaultParagraphFont"/>
    <w:rsid w:val="00A84D64"/>
  </w:style>
  <w:style w:type="character" w:customStyle="1" w:styleId="ssun2">
    <w:name w:val="ss_un2"/>
    <w:basedOn w:val="DefaultParagraphFont"/>
    <w:rsid w:val="00752A66"/>
    <w:rPr>
      <w:u w:val="single"/>
    </w:rPr>
  </w:style>
  <w:style w:type="paragraph" w:styleId="BodyTextIndent">
    <w:name w:val="Body Text Indent"/>
    <w:basedOn w:val="Normal"/>
    <w:link w:val="BodyTextIndentChar"/>
    <w:uiPriority w:val="99"/>
    <w:unhideWhenUsed/>
    <w:rsid w:val="00C67D1B"/>
    <w:pPr>
      <w:tabs>
        <w:tab w:val="left" w:pos="-720"/>
      </w:tabs>
      <w:suppressAutoHyphens/>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C67D1B"/>
    <w:rPr>
      <w:rFonts w:ascii="Times New Roman" w:eastAsia="Times New Roman" w:hAnsi="Times New Roman" w:cs="Times New Roman"/>
      <w:sz w:val="26"/>
      <w:szCs w:val="26"/>
    </w:rPr>
  </w:style>
  <w:style w:type="paragraph" w:customStyle="1" w:styleId="Default">
    <w:name w:val="Default"/>
    <w:rsid w:val="00A4778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A262E"/>
    <w:rPr>
      <w:color w:val="605E5C"/>
      <w:shd w:val="clear" w:color="auto" w:fill="E1DFDD"/>
    </w:rPr>
  </w:style>
  <w:style w:type="character" w:styleId="FollowedHyperlink">
    <w:name w:val="FollowedHyperlink"/>
    <w:basedOn w:val="DefaultParagraphFont"/>
    <w:uiPriority w:val="99"/>
    <w:semiHidden/>
    <w:unhideWhenUsed/>
    <w:rsid w:val="00D63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5274e38c6638b9989f3636bea9609e96&amp;_xfercite=%3ccite%20cc%3d%22USA%22%3e%3c%21%5bCDATA%5b2011%20Pa.%20PUC%20LEXIS%201807%5d%5d%3e%3c%2fcite%3e&amp;_butType=4&amp;_butStat=0&amp;_butNum=2&amp;_butInline=1&amp;_butinfo=52%20PA%20CODE%201.15&amp;_fmtstr=FULL&amp;docnum=19&amp;_startdoc=11&amp;wchp=dGLzVzt-zSkAb&amp;_md5=91e24a21f2e4cb9352bd9c248a321af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vance.lexis.com/document/documentlink/?pdmfid=1000516&amp;crid=dd99ed2d-9a6c-4d40-9c71-f5295ca2fef6&amp;pddocfullpath=%2Fshared%2Fdocument%2Fadministrative-materials%2Furn%3AcontentItem%3A3SF5-R9K0-001J-C2NS-00000-00&amp;pdcontentcomponentid=139838&amp;pddoctitle=Montague+v.+Philadelphia+Electric+Company%2C+66+Pa.+PUC+24+(1988).&amp;pdproductcontenttypeid=urn%3Apct%3A5&amp;pdiskwicview=false&amp;ecomp=53zbk&amp;prid=26e9565e-331c-4299-8be1-445e6025fed7"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26e9565e-331c-4299-8be1-445e6025fed7&amp;pddocfullpath=%2Fshared%2Fdocument%2Fadministrative-materials%2Furn%3AcontentItem%3A5044-1N90-00T9-94Y5-00000-00&amp;pddocid=urn%3AcontentItem%3A5044-1N90-00T9-94Y5-00000-00&amp;pdcontentcomponentid=139838&amp;pdteaserkey=sr1&amp;pditab=allpods&amp;ecomp=5pkLk&amp;earg=sr1&amp;prid=78c0722d-5993-4bb2-858c-68bb4b24cc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vance.lexis.com/document/?pdmfid=1000516&amp;crid=26e9565e-331c-4299-8be1-445e6025fed7&amp;pddocfullpath=%2Fshared%2Fdocument%2Fadministrative-materials%2Furn%3AcontentItem%3A5044-1N90-00T9-94Y5-00000-00&amp;pddocid=urn%3AcontentItem%3A5044-1N90-00T9-94Y5-00000-00&amp;pdcontentcomponentid=139838&amp;pdteaserkey=sr1&amp;pditab=allpods&amp;ecomp=5pkLk&amp;earg=sr1&amp;prid=78c0722d-5993-4bb2-858c-68bb4b24cc88" TargetMode="External"/><Relationship Id="rId4" Type="http://schemas.openxmlformats.org/officeDocument/2006/relationships/settings" Target="settings.xml"/><Relationship Id="rId9" Type="http://schemas.openxmlformats.org/officeDocument/2006/relationships/hyperlink" Target="http://www.lexis.com/research/buttonTFLink?_m=5274e38c6638b9989f3636bea9609e96&amp;_xfercite=%3ccite%20cc%3d%22USA%22%3e%3c%21%5bCDATA%5b2011%20Pa.%20PUC%20LEXIS%201807%5d%5d%3e%3c%2fcite%3e&amp;_butType=4&amp;_butStat=0&amp;_butNum=2&amp;_butInline=1&amp;_butinfo=52%20PA%20CODE%201.15&amp;_fmtstr=FULL&amp;docnum=19&amp;_startdoc=11&amp;wchp=dGLzVzt-zSkAb&amp;_md5=91e24a21f2e4cb9352bd9c248a321af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A652-40B7-4019-BC13-D5D6732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9175</Words>
  <Characters>52304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Reynolds, Doris</cp:lastModifiedBy>
  <cp:revision>3</cp:revision>
  <cp:lastPrinted>2018-12-17T19:35:00Z</cp:lastPrinted>
  <dcterms:created xsi:type="dcterms:W3CDTF">2018-12-17T19:35:00Z</dcterms:created>
  <dcterms:modified xsi:type="dcterms:W3CDTF">2018-12-17T19:35:00Z</dcterms:modified>
</cp:coreProperties>
</file>