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33B94" w14:textId="77777777" w:rsidR="00F514FB" w:rsidRPr="00B82254" w:rsidRDefault="00F514FB" w:rsidP="00995005">
      <w:pPr>
        <w:widowControl/>
        <w:tabs>
          <w:tab w:val="center" w:pos="4680"/>
        </w:tabs>
        <w:suppressAutoHyphens/>
        <w:jc w:val="center"/>
        <w:rPr>
          <w:b/>
          <w:sz w:val="26"/>
          <w:szCs w:val="26"/>
        </w:rPr>
      </w:pPr>
      <w:r w:rsidRPr="00B82254">
        <w:rPr>
          <w:b/>
          <w:sz w:val="26"/>
          <w:szCs w:val="26"/>
        </w:rPr>
        <w:t>PENNSYLVANIA</w:t>
      </w:r>
    </w:p>
    <w:p w14:paraId="1DC17841" w14:textId="77777777" w:rsidR="00F514FB" w:rsidRPr="00B82254" w:rsidRDefault="00F514FB" w:rsidP="00995005">
      <w:pPr>
        <w:widowControl/>
        <w:tabs>
          <w:tab w:val="center" w:pos="4680"/>
        </w:tabs>
        <w:suppressAutoHyphens/>
        <w:jc w:val="center"/>
        <w:rPr>
          <w:sz w:val="26"/>
          <w:szCs w:val="26"/>
        </w:rPr>
      </w:pPr>
      <w:r w:rsidRPr="00B82254">
        <w:rPr>
          <w:b/>
          <w:sz w:val="26"/>
          <w:szCs w:val="26"/>
        </w:rPr>
        <w:t>PUBLIC UTILITY COMMISSION</w:t>
      </w:r>
    </w:p>
    <w:p w14:paraId="222F2723" w14:textId="77777777" w:rsidR="00F514FB" w:rsidRPr="00B82254" w:rsidRDefault="00F514FB" w:rsidP="00995005">
      <w:pPr>
        <w:widowControl/>
        <w:tabs>
          <w:tab w:val="center" w:pos="4680"/>
        </w:tabs>
        <w:suppressAutoHyphens/>
        <w:jc w:val="center"/>
        <w:rPr>
          <w:sz w:val="26"/>
          <w:szCs w:val="26"/>
        </w:rPr>
      </w:pPr>
      <w:r w:rsidRPr="00B82254">
        <w:rPr>
          <w:b/>
          <w:sz w:val="26"/>
          <w:szCs w:val="26"/>
        </w:rPr>
        <w:t>Harrisburg, PA 17105-3265</w:t>
      </w:r>
    </w:p>
    <w:p w14:paraId="05FD352C" w14:textId="77777777" w:rsidR="00F514FB" w:rsidRPr="00B82254" w:rsidRDefault="00F514FB" w:rsidP="00995005">
      <w:pPr>
        <w:widowControl/>
        <w:tabs>
          <w:tab w:val="left" w:pos="-720"/>
        </w:tabs>
        <w:suppressAutoHyphens/>
        <w:rPr>
          <w:sz w:val="26"/>
          <w:szCs w:val="26"/>
        </w:rPr>
      </w:pPr>
    </w:p>
    <w:p w14:paraId="5DED8916" w14:textId="77777777" w:rsidR="00F514FB" w:rsidRPr="00B82254" w:rsidRDefault="00F514FB" w:rsidP="0099500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309"/>
        <w:gridCol w:w="3089"/>
      </w:tblGrid>
      <w:tr w:rsidR="005B05E3" w:rsidRPr="00B82254" w14:paraId="79A7E39B" w14:textId="77777777" w:rsidTr="003E6C1D">
        <w:tc>
          <w:tcPr>
            <w:tcW w:w="4962" w:type="dxa"/>
          </w:tcPr>
          <w:p w14:paraId="7CB1025B" w14:textId="77777777" w:rsidR="00F514FB" w:rsidRPr="00B82254" w:rsidRDefault="00F514FB" w:rsidP="00995005">
            <w:pPr>
              <w:widowControl/>
              <w:rPr>
                <w:sz w:val="26"/>
                <w:szCs w:val="26"/>
              </w:rPr>
            </w:pPr>
          </w:p>
        </w:tc>
        <w:tc>
          <w:tcPr>
            <w:tcW w:w="4398" w:type="dxa"/>
            <w:gridSpan w:val="2"/>
          </w:tcPr>
          <w:p w14:paraId="2DB45672" w14:textId="404AAB8B" w:rsidR="00F514FB" w:rsidRPr="00B82254" w:rsidRDefault="00DD5D3F" w:rsidP="00995005">
            <w:pPr>
              <w:widowControl/>
              <w:ind w:left="-121"/>
              <w:jc w:val="right"/>
              <w:rPr>
                <w:sz w:val="26"/>
                <w:szCs w:val="26"/>
              </w:rPr>
            </w:pPr>
            <w:r w:rsidRPr="00B82254">
              <w:rPr>
                <w:sz w:val="26"/>
                <w:szCs w:val="26"/>
              </w:rPr>
              <w:t>Public Meeting held</w:t>
            </w:r>
            <w:r w:rsidR="006444E8" w:rsidRPr="00B82254">
              <w:rPr>
                <w:sz w:val="26"/>
                <w:szCs w:val="26"/>
              </w:rPr>
              <w:t xml:space="preserve"> </w:t>
            </w:r>
            <w:r w:rsidR="00924D50">
              <w:rPr>
                <w:sz w:val="26"/>
                <w:szCs w:val="26"/>
              </w:rPr>
              <w:t>January 1</w:t>
            </w:r>
            <w:r w:rsidR="003433B1">
              <w:rPr>
                <w:sz w:val="26"/>
                <w:szCs w:val="26"/>
              </w:rPr>
              <w:t>7</w:t>
            </w:r>
            <w:r w:rsidR="0056523A" w:rsidRPr="00B82254">
              <w:rPr>
                <w:sz w:val="26"/>
                <w:szCs w:val="26"/>
              </w:rPr>
              <w:t>, 201</w:t>
            </w:r>
            <w:r w:rsidR="003433B1">
              <w:rPr>
                <w:sz w:val="26"/>
                <w:szCs w:val="26"/>
              </w:rPr>
              <w:t>9</w:t>
            </w:r>
          </w:p>
          <w:p w14:paraId="7A6510C7" w14:textId="77777777" w:rsidR="00F514FB" w:rsidRPr="00B82254" w:rsidRDefault="00F514FB" w:rsidP="00995005">
            <w:pPr>
              <w:widowControl/>
              <w:jc w:val="right"/>
              <w:rPr>
                <w:sz w:val="26"/>
                <w:szCs w:val="26"/>
              </w:rPr>
            </w:pPr>
          </w:p>
          <w:p w14:paraId="1241996F" w14:textId="77777777" w:rsidR="00F514FB" w:rsidRPr="00B82254" w:rsidRDefault="00F514FB" w:rsidP="00995005">
            <w:pPr>
              <w:widowControl/>
              <w:jc w:val="right"/>
              <w:rPr>
                <w:sz w:val="26"/>
                <w:szCs w:val="26"/>
              </w:rPr>
            </w:pPr>
          </w:p>
        </w:tc>
      </w:tr>
      <w:tr w:rsidR="005B05E3" w:rsidRPr="00B82254" w14:paraId="526EAFA5" w14:textId="77777777" w:rsidTr="003E6C1D">
        <w:tc>
          <w:tcPr>
            <w:tcW w:w="4962" w:type="dxa"/>
          </w:tcPr>
          <w:p w14:paraId="38D39890" w14:textId="77777777" w:rsidR="00F514FB" w:rsidRPr="00B82254" w:rsidRDefault="00F514FB" w:rsidP="00995005">
            <w:pPr>
              <w:widowControl/>
              <w:rPr>
                <w:sz w:val="26"/>
                <w:szCs w:val="26"/>
              </w:rPr>
            </w:pPr>
            <w:r w:rsidRPr="00B82254">
              <w:rPr>
                <w:sz w:val="26"/>
                <w:szCs w:val="26"/>
              </w:rPr>
              <w:t>Commissioners Present:</w:t>
            </w:r>
          </w:p>
          <w:p w14:paraId="28908B7B" w14:textId="77777777" w:rsidR="00F514FB" w:rsidRPr="00B82254" w:rsidRDefault="00F514FB" w:rsidP="00995005">
            <w:pPr>
              <w:widowControl/>
              <w:rPr>
                <w:sz w:val="26"/>
                <w:szCs w:val="26"/>
              </w:rPr>
            </w:pPr>
          </w:p>
          <w:p w14:paraId="4C43A5E1" w14:textId="77777777" w:rsidR="0082212A" w:rsidRPr="00B82254" w:rsidRDefault="0082212A" w:rsidP="00995005">
            <w:pPr>
              <w:widowControl/>
              <w:ind w:left="720"/>
              <w:rPr>
                <w:sz w:val="26"/>
                <w:szCs w:val="26"/>
              </w:rPr>
            </w:pPr>
            <w:r w:rsidRPr="00B82254">
              <w:rPr>
                <w:sz w:val="26"/>
                <w:szCs w:val="26"/>
              </w:rPr>
              <w:t>Gladys M. Brown, Chairman</w:t>
            </w:r>
          </w:p>
          <w:p w14:paraId="5A3F8B6B" w14:textId="77777777" w:rsidR="0082212A" w:rsidRPr="00B82254" w:rsidRDefault="003433B1" w:rsidP="00995005">
            <w:pPr>
              <w:widowControl/>
              <w:ind w:left="720"/>
              <w:rPr>
                <w:sz w:val="26"/>
                <w:szCs w:val="26"/>
              </w:rPr>
            </w:pPr>
            <w:r w:rsidRPr="00B82254">
              <w:rPr>
                <w:sz w:val="26"/>
                <w:szCs w:val="26"/>
              </w:rPr>
              <w:t>David W. Sweet</w:t>
            </w:r>
            <w:r w:rsidR="0082212A" w:rsidRPr="00B82254">
              <w:rPr>
                <w:sz w:val="26"/>
                <w:szCs w:val="26"/>
              </w:rPr>
              <w:t>, Vice Chairman</w:t>
            </w:r>
          </w:p>
          <w:p w14:paraId="52D46A2D" w14:textId="77777777" w:rsidR="00D62E89" w:rsidRPr="00B82254" w:rsidRDefault="00D62E89" w:rsidP="00995005">
            <w:pPr>
              <w:widowControl/>
              <w:ind w:left="720"/>
              <w:rPr>
                <w:sz w:val="26"/>
                <w:szCs w:val="26"/>
              </w:rPr>
            </w:pPr>
            <w:r w:rsidRPr="00B82254">
              <w:rPr>
                <w:sz w:val="26"/>
                <w:szCs w:val="26"/>
              </w:rPr>
              <w:t>Norman J. Kennard</w:t>
            </w:r>
          </w:p>
          <w:p w14:paraId="39FA262D" w14:textId="77777777" w:rsidR="0082212A" w:rsidRPr="00B82254" w:rsidRDefault="003433B1" w:rsidP="00995005">
            <w:pPr>
              <w:widowControl/>
              <w:ind w:left="720"/>
              <w:rPr>
                <w:sz w:val="26"/>
                <w:szCs w:val="26"/>
              </w:rPr>
            </w:pPr>
            <w:r w:rsidRPr="00B82254">
              <w:rPr>
                <w:sz w:val="26"/>
                <w:szCs w:val="26"/>
              </w:rPr>
              <w:t xml:space="preserve">Andrew G. Place </w:t>
            </w:r>
          </w:p>
          <w:p w14:paraId="4C97606B" w14:textId="77777777" w:rsidR="00F514FB" w:rsidRPr="00B82254" w:rsidRDefault="0082212A" w:rsidP="00995005">
            <w:pPr>
              <w:widowControl/>
              <w:tabs>
                <w:tab w:val="left" w:pos="705"/>
              </w:tabs>
              <w:ind w:firstLine="720"/>
              <w:rPr>
                <w:sz w:val="26"/>
                <w:szCs w:val="26"/>
              </w:rPr>
            </w:pPr>
            <w:r w:rsidRPr="00B82254">
              <w:rPr>
                <w:sz w:val="26"/>
                <w:szCs w:val="26"/>
              </w:rPr>
              <w:t>John F. Coleman, Jr.</w:t>
            </w:r>
          </w:p>
          <w:p w14:paraId="665ABB11" w14:textId="77777777" w:rsidR="00F514FB" w:rsidRPr="00B82254" w:rsidRDefault="00F514FB" w:rsidP="00995005">
            <w:pPr>
              <w:widowControl/>
              <w:rPr>
                <w:sz w:val="26"/>
                <w:szCs w:val="26"/>
              </w:rPr>
            </w:pPr>
          </w:p>
          <w:p w14:paraId="41C75EFB" w14:textId="77777777" w:rsidR="0082212A" w:rsidRPr="00B82254" w:rsidRDefault="0082212A" w:rsidP="00995005">
            <w:pPr>
              <w:widowControl/>
              <w:rPr>
                <w:sz w:val="26"/>
                <w:szCs w:val="26"/>
              </w:rPr>
            </w:pPr>
          </w:p>
        </w:tc>
        <w:tc>
          <w:tcPr>
            <w:tcW w:w="4398" w:type="dxa"/>
            <w:gridSpan w:val="2"/>
          </w:tcPr>
          <w:p w14:paraId="18939AED" w14:textId="77777777" w:rsidR="00F514FB" w:rsidRPr="00B82254" w:rsidRDefault="00F514FB" w:rsidP="00995005">
            <w:pPr>
              <w:widowControl/>
              <w:jc w:val="right"/>
              <w:rPr>
                <w:sz w:val="26"/>
                <w:szCs w:val="26"/>
              </w:rPr>
            </w:pPr>
          </w:p>
          <w:p w14:paraId="71AB4478" w14:textId="77777777" w:rsidR="00F514FB" w:rsidRPr="00B82254" w:rsidRDefault="00F514FB" w:rsidP="00995005">
            <w:pPr>
              <w:widowControl/>
              <w:jc w:val="right"/>
              <w:rPr>
                <w:sz w:val="26"/>
                <w:szCs w:val="26"/>
              </w:rPr>
            </w:pPr>
          </w:p>
        </w:tc>
      </w:tr>
      <w:tr w:rsidR="003E6C1D" w:rsidRPr="00B82254" w14:paraId="0483BEF1" w14:textId="77777777" w:rsidTr="003E6C1D">
        <w:tc>
          <w:tcPr>
            <w:tcW w:w="6271" w:type="dxa"/>
            <w:gridSpan w:val="2"/>
          </w:tcPr>
          <w:p w14:paraId="7B55371D" w14:textId="77777777" w:rsidR="003E6C1D" w:rsidRPr="00B82254" w:rsidRDefault="003E6C1D" w:rsidP="00995005">
            <w:pPr>
              <w:widowControl/>
              <w:rPr>
                <w:spacing w:val="-3"/>
                <w:sz w:val="26"/>
                <w:szCs w:val="26"/>
              </w:rPr>
            </w:pPr>
            <w:r w:rsidRPr="00B82254">
              <w:rPr>
                <w:spacing w:val="-3"/>
                <w:sz w:val="26"/>
                <w:szCs w:val="26"/>
              </w:rPr>
              <w:t>Tanya J. McCloskey, Acting Consumer Advocate</w:t>
            </w:r>
          </w:p>
          <w:p w14:paraId="0F303C23" w14:textId="77777777" w:rsidR="003E6C1D" w:rsidRPr="00B82254" w:rsidRDefault="003E6C1D" w:rsidP="00995005">
            <w:pPr>
              <w:widowControl/>
              <w:rPr>
                <w:spacing w:val="-3"/>
                <w:sz w:val="26"/>
                <w:szCs w:val="26"/>
              </w:rPr>
            </w:pPr>
          </w:p>
          <w:p w14:paraId="487FD412" w14:textId="77777777" w:rsidR="003E6C1D" w:rsidRPr="00B82254" w:rsidRDefault="003E6C1D" w:rsidP="00995005">
            <w:pPr>
              <w:widowControl/>
              <w:rPr>
                <w:sz w:val="26"/>
                <w:szCs w:val="26"/>
              </w:rPr>
            </w:pPr>
            <w:r w:rsidRPr="00B82254">
              <w:rPr>
                <w:sz w:val="26"/>
                <w:szCs w:val="26"/>
              </w:rPr>
              <w:t xml:space="preserve">          v.</w:t>
            </w:r>
          </w:p>
          <w:p w14:paraId="6AF789B5" w14:textId="77777777" w:rsidR="003E6C1D" w:rsidRPr="00B82254" w:rsidRDefault="003E6C1D" w:rsidP="00995005">
            <w:pPr>
              <w:widowControl/>
              <w:rPr>
                <w:sz w:val="26"/>
                <w:szCs w:val="26"/>
              </w:rPr>
            </w:pPr>
          </w:p>
          <w:p w14:paraId="356AD66C" w14:textId="77777777" w:rsidR="003E6C1D" w:rsidRPr="00B82254" w:rsidRDefault="003E6C1D" w:rsidP="00995005">
            <w:pPr>
              <w:widowControl/>
              <w:rPr>
                <w:sz w:val="26"/>
                <w:szCs w:val="26"/>
              </w:rPr>
            </w:pPr>
            <w:r w:rsidRPr="00B82254">
              <w:rPr>
                <w:sz w:val="26"/>
                <w:szCs w:val="26"/>
              </w:rPr>
              <w:t>Hidden Valley Utility Services, L.P. – Water</w:t>
            </w:r>
          </w:p>
          <w:p w14:paraId="5EB0B5D7" w14:textId="77777777" w:rsidR="003E6C1D" w:rsidRPr="00B82254" w:rsidRDefault="003E6C1D" w:rsidP="00995005">
            <w:pPr>
              <w:widowControl/>
              <w:rPr>
                <w:sz w:val="26"/>
                <w:szCs w:val="26"/>
              </w:rPr>
            </w:pPr>
          </w:p>
        </w:tc>
        <w:tc>
          <w:tcPr>
            <w:tcW w:w="3089" w:type="dxa"/>
          </w:tcPr>
          <w:p w14:paraId="3C3CD352" w14:textId="77777777" w:rsidR="003E6C1D" w:rsidRPr="00B82254" w:rsidRDefault="003E6C1D" w:rsidP="00995005">
            <w:pPr>
              <w:widowControl/>
              <w:jc w:val="right"/>
              <w:rPr>
                <w:sz w:val="26"/>
                <w:szCs w:val="26"/>
              </w:rPr>
            </w:pPr>
            <w:r w:rsidRPr="00B82254">
              <w:rPr>
                <w:sz w:val="26"/>
                <w:szCs w:val="26"/>
              </w:rPr>
              <w:t>C-2014-2447138</w:t>
            </w:r>
          </w:p>
        </w:tc>
      </w:tr>
      <w:tr w:rsidR="003E6C1D" w:rsidRPr="00B82254" w14:paraId="6F40191C" w14:textId="77777777" w:rsidTr="003E6C1D">
        <w:tc>
          <w:tcPr>
            <w:tcW w:w="6271" w:type="dxa"/>
            <w:gridSpan w:val="2"/>
          </w:tcPr>
          <w:p w14:paraId="4D40E856" w14:textId="77777777" w:rsidR="003E6C1D" w:rsidRPr="00B82254" w:rsidRDefault="003E6C1D" w:rsidP="00995005">
            <w:pPr>
              <w:widowControl/>
              <w:rPr>
                <w:sz w:val="26"/>
                <w:szCs w:val="26"/>
              </w:rPr>
            </w:pPr>
            <w:r w:rsidRPr="00B82254">
              <w:rPr>
                <w:spacing w:val="-3"/>
                <w:sz w:val="26"/>
                <w:szCs w:val="26"/>
              </w:rPr>
              <w:t xml:space="preserve">         and </w:t>
            </w:r>
          </w:p>
        </w:tc>
        <w:tc>
          <w:tcPr>
            <w:tcW w:w="3089" w:type="dxa"/>
          </w:tcPr>
          <w:p w14:paraId="4E1DFB57" w14:textId="77777777" w:rsidR="003E6C1D" w:rsidRPr="00B82254" w:rsidRDefault="003E6C1D" w:rsidP="00995005">
            <w:pPr>
              <w:widowControl/>
              <w:rPr>
                <w:sz w:val="26"/>
                <w:szCs w:val="26"/>
              </w:rPr>
            </w:pPr>
          </w:p>
        </w:tc>
      </w:tr>
      <w:tr w:rsidR="003E6C1D" w:rsidRPr="00B82254" w14:paraId="7A53E8F0" w14:textId="77777777" w:rsidTr="003E6C1D">
        <w:trPr>
          <w:trHeight w:val="1440"/>
        </w:trPr>
        <w:tc>
          <w:tcPr>
            <w:tcW w:w="6271" w:type="dxa"/>
            <w:gridSpan w:val="2"/>
          </w:tcPr>
          <w:p w14:paraId="09104594" w14:textId="77777777" w:rsidR="003E6C1D" w:rsidRPr="00B82254" w:rsidRDefault="003E6C1D" w:rsidP="00995005">
            <w:pPr>
              <w:widowControl/>
              <w:rPr>
                <w:spacing w:val="-3"/>
                <w:sz w:val="26"/>
                <w:szCs w:val="26"/>
              </w:rPr>
            </w:pPr>
          </w:p>
          <w:p w14:paraId="504A02BA" w14:textId="77777777" w:rsidR="003E6C1D" w:rsidRPr="00B82254" w:rsidRDefault="003E6C1D" w:rsidP="00995005">
            <w:pPr>
              <w:widowControl/>
              <w:rPr>
                <w:spacing w:val="-3"/>
                <w:sz w:val="26"/>
                <w:szCs w:val="26"/>
              </w:rPr>
            </w:pPr>
            <w:r w:rsidRPr="00B82254">
              <w:rPr>
                <w:spacing w:val="-3"/>
                <w:sz w:val="26"/>
                <w:szCs w:val="26"/>
              </w:rPr>
              <w:t>Tanya J. McCloskey, Acting Consumer Advocate</w:t>
            </w:r>
          </w:p>
          <w:p w14:paraId="425769BE" w14:textId="77777777" w:rsidR="003E6C1D" w:rsidRPr="00B82254" w:rsidRDefault="003E6C1D" w:rsidP="00995005">
            <w:pPr>
              <w:widowControl/>
              <w:rPr>
                <w:spacing w:val="-3"/>
                <w:sz w:val="26"/>
                <w:szCs w:val="26"/>
              </w:rPr>
            </w:pPr>
          </w:p>
          <w:p w14:paraId="2E808580" w14:textId="77777777" w:rsidR="003E6C1D" w:rsidRPr="00B82254" w:rsidRDefault="003E6C1D" w:rsidP="00995005">
            <w:pPr>
              <w:widowControl/>
              <w:rPr>
                <w:spacing w:val="-3"/>
                <w:sz w:val="26"/>
                <w:szCs w:val="26"/>
              </w:rPr>
            </w:pPr>
            <w:r w:rsidRPr="00B82254">
              <w:rPr>
                <w:spacing w:val="-3"/>
                <w:sz w:val="26"/>
                <w:szCs w:val="26"/>
              </w:rPr>
              <w:t xml:space="preserve">          v.</w:t>
            </w:r>
          </w:p>
          <w:p w14:paraId="138E536C" w14:textId="77777777" w:rsidR="003E6C1D" w:rsidRPr="00B82254" w:rsidRDefault="003E6C1D" w:rsidP="00995005">
            <w:pPr>
              <w:widowControl/>
              <w:rPr>
                <w:spacing w:val="-3"/>
                <w:sz w:val="26"/>
                <w:szCs w:val="26"/>
              </w:rPr>
            </w:pPr>
          </w:p>
          <w:p w14:paraId="56231A7E" w14:textId="77777777" w:rsidR="003E6C1D" w:rsidRPr="00B82254" w:rsidRDefault="003E6C1D" w:rsidP="00995005">
            <w:pPr>
              <w:widowControl/>
              <w:rPr>
                <w:sz w:val="26"/>
                <w:szCs w:val="26"/>
              </w:rPr>
            </w:pPr>
            <w:r w:rsidRPr="00B82254">
              <w:rPr>
                <w:sz w:val="26"/>
                <w:szCs w:val="26"/>
              </w:rPr>
              <w:t>Hidden Valley Utility Services, L.P. – Wastewater</w:t>
            </w:r>
          </w:p>
          <w:p w14:paraId="1BBC3FD3" w14:textId="77777777" w:rsidR="003E6C1D" w:rsidRPr="00B82254" w:rsidRDefault="003E6C1D" w:rsidP="00995005">
            <w:pPr>
              <w:widowControl/>
              <w:rPr>
                <w:sz w:val="26"/>
                <w:szCs w:val="26"/>
              </w:rPr>
            </w:pPr>
          </w:p>
        </w:tc>
        <w:tc>
          <w:tcPr>
            <w:tcW w:w="3089" w:type="dxa"/>
          </w:tcPr>
          <w:p w14:paraId="1FE93248" w14:textId="77777777" w:rsidR="003E6C1D" w:rsidRPr="00B82254" w:rsidRDefault="003E6C1D" w:rsidP="00995005">
            <w:pPr>
              <w:widowControl/>
              <w:jc w:val="right"/>
              <w:rPr>
                <w:sz w:val="26"/>
                <w:szCs w:val="26"/>
              </w:rPr>
            </w:pPr>
          </w:p>
          <w:p w14:paraId="503AC993" w14:textId="77777777" w:rsidR="003E6C1D" w:rsidRPr="00B82254" w:rsidRDefault="003E6C1D" w:rsidP="00995005">
            <w:pPr>
              <w:widowControl/>
              <w:jc w:val="right"/>
              <w:rPr>
                <w:sz w:val="26"/>
                <w:szCs w:val="26"/>
              </w:rPr>
            </w:pPr>
            <w:r w:rsidRPr="00B82254">
              <w:rPr>
                <w:sz w:val="26"/>
                <w:szCs w:val="26"/>
              </w:rPr>
              <w:t>C-2014-2447169</w:t>
            </w:r>
          </w:p>
        </w:tc>
      </w:tr>
    </w:tbl>
    <w:p w14:paraId="001C258B" w14:textId="77777777" w:rsidR="00F514FB" w:rsidRPr="00B82254" w:rsidRDefault="00F514FB" w:rsidP="00995005">
      <w:pPr>
        <w:widowControl/>
        <w:rPr>
          <w:sz w:val="26"/>
          <w:szCs w:val="26"/>
        </w:rPr>
      </w:pPr>
    </w:p>
    <w:p w14:paraId="52D8FDC4" w14:textId="77777777" w:rsidR="006A22BF" w:rsidRPr="00B82254" w:rsidRDefault="006A22BF" w:rsidP="00995005">
      <w:pPr>
        <w:widowControl/>
        <w:rPr>
          <w:sz w:val="26"/>
          <w:szCs w:val="26"/>
        </w:rPr>
      </w:pPr>
    </w:p>
    <w:p w14:paraId="698C31DA" w14:textId="77777777" w:rsidR="00F514FB" w:rsidRPr="00B82254" w:rsidRDefault="00F514FB" w:rsidP="00995005">
      <w:pPr>
        <w:widowControl/>
        <w:jc w:val="center"/>
        <w:rPr>
          <w:b/>
          <w:sz w:val="26"/>
          <w:szCs w:val="26"/>
        </w:rPr>
      </w:pPr>
      <w:r w:rsidRPr="00B82254">
        <w:rPr>
          <w:b/>
          <w:sz w:val="26"/>
          <w:szCs w:val="26"/>
        </w:rPr>
        <w:t>OPINION AND ORDER</w:t>
      </w:r>
    </w:p>
    <w:p w14:paraId="426164C4" w14:textId="77777777" w:rsidR="00F514FB" w:rsidRPr="00B82254" w:rsidRDefault="00F514FB" w:rsidP="00995005">
      <w:pPr>
        <w:widowControl/>
        <w:jc w:val="center"/>
        <w:rPr>
          <w:b/>
          <w:sz w:val="26"/>
          <w:szCs w:val="26"/>
        </w:rPr>
      </w:pPr>
    </w:p>
    <w:p w14:paraId="2D63949D" w14:textId="77777777" w:rsidR="00F514FB" w:rsidRPr="00B82254" w:rsidRDefault="00F514FB" w:rsidP="00995005">
      <w:pPr>
        <w:widowControl/>
        <w:jc w:val="center"/>
        <w:rPr>
          <w:b/>
          <w:sz w:val="26"/>
          <w:szCs w:val="26"/>
        </w:rPr>
      </w:pPr>
    </w:p>
    <w:p w14:paraId="6049039B" w14:textId="77777777" w:rsidR="00F514FB" w:rsidRPr="00B82254" w:rsidRDefault="00F514FB" w:rsidP="00995005">
      <w:pPr>
        <w:widowControl/>
        <w:rPr>
          <w:b/>
          <w:sz w:val="26"/>
          <w:szCs w:val="26"/>
        </w:rPr>
      </w:pPr>
      <w:r w:rsidRPr="00B82254">
        <w:rPr>
          <w:b/>
          <w:sz w:val="26"/>
          <w:szCs w:val="26"/>
        </w:rPr>
        <w:t>BY THE COMMISSION:</w:t>
      </w:r>
    </w:p>
    <w:p w14:paraId="6C1C3077" w14:textId="77777777" w:rsidR="00F514FB" w:rsidRPr="00B82254" w:rsidRDefault="00F514FB" w:rsidP="00995005">
      <w:pPr>
        <w:widowControl/>
        <w:rPr>
          <w:sz w:val="26"/>
          <w:szCs w:val="26"/>
        </w:rPr>
      </w:pPr>
    </w:p>
    <w:p w14:paraId="107C394C" w14:textId="77777777" w:rsidR="00F514FB" w:rsidRPr="00B82254" w:rsidRDefault="00F514FB" w:rsidP="00995005">
      <w:pPr>
        <w:widowControl/>
        <w:rPr>
          <w:sz w:val="26"/>
          <w:szCs w:val="26"/>
        </w:rPr>
      </w:pPr>
    </w:p>
    <w:p w14:paraId="08AEDA07" w14:textId="77777777" w:rsidR="00AA4EAB" w:rsidRDefault="0007321F" w:rsidP="00995005">
      <w:pPr>
        <w:widowControl/>
        <w:spacing w:line="360" w:lineRule="auto"/>
        <w:ind w:firstLine="1440"/>
        <w:rPr>
          <w:sz w:val="26"/>
          <w:szCs w:val="26"/>
        </w:rPr>
      </w:pPr>
      <w:r w:rsidRPr="00B82254">
        <w:rPr>
          <w:sz w:val="26"/>
          <w:szCs w:val="26"/>
        </w:rPr>
        <w:t xml:space="preserve">Before the Pennsylvania Public Utility Commission (Commission) for consideration and disposition </w:t>
      </w:r>
      <w:r w:rsidR="00AA4EAB">
        <w:rPr>
          <w:sz w:val="26"/>
        </w:rPr>
        <w:t xml:space="preserve">is the Petition for </w:t>
      </w:r>
      <w:r w:rsidR="00897836">
        <w:rPr>
          <w:sz w:val="26"/>
        </w:rPr>
        <w:t xml:space="preserve">Amendment </w:t>
      </w:r>
      <w:r w:rsidR="00AA4EAB">
        <w:rPr>
          <w:sz w:val="26"/>
        </w:rPr>
        <w:t>(</w:t>
      </w:r>
      <w:r w:rsidR="003433B1">
        <w:rPr>
          <w:sz w:val="26"/>
        </w:rPr>
        <w:t xml:space="preserve">Second </w:t>
      </w:r>
      <w:r w:rsidR="00AA4EAB">
        <w:rPr>
          <w:sz w:val="26"/>
        </w:rPr>
        <w:t xml:space="preserve">Petition) </w:t>
      </w:r>
      <w:r w:rsidR="00AA4EAB" w:rsidRPr="005B05E3">
        <w:rPr>
          <w:sz w:val="26"/>
        </w:rPr>
        <w:t xml:space="preserve">of </w:t>
      </w:r>
      <w:r w:rsidR="00897836" w:rsidRPr="00B82254">
        <w:rPr>
          <w:color w:val="000000"/>
          <w:sz w:val="26"/>
          <w:szCs w:val="26"/>
        </w:rPr>
        <w:t xml:space="preserve">Hidden Valley Utility Services, L.P. (HVUS, Company or </w:t>
      </w:r>
      <w:r w:rsidR="00897836">
        <w:rPr>
          <w:color w:val="000000"/>
          <w:sz w:val="26"/>
          <w:szCs w:val="26"/>
        </w:rPr>
        <w:t>Petitioner</w:t>
      </w:r>
      <w:r w:rsidR="00897836" w:rsidRPr="00B82254">
        <w:rPr>
          <w:color w:val="000000"/>
          <w:sz w:val="26"/>
          <w:szCs w:val="26"/>
        </w:rPr>
        <w:t>)</w:t>
      </w:r>
      <w:r w:rsidR="00897836">
        <w:rPr>
          <w:color w:val="000000"/>
          <w:sz w:val="26"/>
          <w:szCs w:val="26"/>
        </w:rPr>
        <w:t xml:space="preserve"> </w:t>
      </w:r>
      <w:r w:rsidR="00AA4EAB" w:rsidRPr="005B05E3">
        <w:rPr>
          <w:sz w:val="26"/>
        </w:rPr>
        <w:t xml:space="preserve">filed on </w:t>
      </w:r>
      <w:r w:rsidR="003433B1">
        <w:rPr>
          <w:sz w:val="26"/>
        </w:rPr>
        <w:t>October 18</w:t>
      </w:r>
      <w:r w:rsidR="00897836">
        <w:rPr>
          <w:sz w:val="26"/>
        </w:rPr>
        <w:t>, 2018</w:t>
      </w:r>
      <w:r w:rsidR="00AA4EAB" w:rsidRPr="005B05E3">
        <w:rPr>
          <w:sz w:val="26"/>
        </w:rPr>
        <w:t>,</w:t>
      </w:r>
      <w:r w:rsidR="00AA4EAB">
        <w:rPr>
          <w:sz w:val="26"/>
        </w:rPr>
        <w:t xml:space="preserve"> </w:t>
      </w:r>
      <w:r w:rsidR="00AA4EAB">
        <w:rPr>
          <w:sz w:val="26"/>
        </w:rPr>
        <w:lastRenderedPageBreak/>
        <w:t xml:space="preserve">seeking </w:t>
      </w:r>
      <w:r w:rsidR="003433B1">
        <w:rPr>
          <w:sz w:val="26"/>
        </w:rPr>
        <w:t>an amendment</w:t>
      </w:r>
      <w:r w:rsidR="00AA4EAB">
        <w:rPr>
          <w:sz w:val="26"/>
        </w:rPr>
        <w:t xml:space="preserve"> of our Opinion and Order entered on </w:t>
      </w:r>
      <w:r w:rsidR="003433B1">
        <w:rPr>
          <w:sz w:val="26"/>
        </w:rPr>
        <w:t>May 3</w:t>
      </w:r>
      <w:r w:rsidR="00897836">
        <w:rPr>
          <w:sz w:val="26"/>
        </w:rPr>
        <w:t>, 2018</w:t>
      </w:r>
      <w:r w:rsidR="00AA4EAB">
        <w:rPr>
          <w:sz w:val="26"/>
        </w:rPr>
        <w:t xml:space="preserve"> (</w:t>
      </w:r>
      <w:r w:rsidR="003433B1">
        <w:rPr>
          <w:i/>
          <w:sz w:val="26"/>
        </w:rPr>
        <w:t>May</w:t>
      </w:r>
      <w:r w:rsidR="00897836">
        <w:rPr>
          <w:i/>
          <w:sz w:val="26"/>
        </w:rPr>
        <w:t xml:space="preserve"> 2018</w:t>
      </w:r>
      <w:r w:rsidR="00AA4EAB">
        <w:rPr>
          <w:i/>
          <w:sz w:val="26"/>
        </w:rPr>
        <w:t xml:space="preserve"> Order</w:t>
      </w:r>
      <w:r w:rsidR="00AA4EAB">
        <w:rPr>
          <w:sz w:val="26"/>
        </w:rPr>
        <w:t>), relative to the above-captioned proceeding.</w:t>
      </w:r>
      <w:r w:rsidR="003433B1">
        <w:rPr>
          <w:rStyle w:val="FootnoteReference"/>
          <w:sz w:val="26"/>
        </w:rPr>
        <w:footnoteReference w:id="2"/>
      </w:r>
      <w:r w:rsidR="00AA4EAB">
        <w:rPr>
          <w:sz w:val="26"/>
        </w:rPr>
        <w:t xml:space="preserve"> </w:t>
      </w:r>
      <w:r w:rsidR="00AA4EAB" w:rsidRPr="005B05E3">
        <w:rPr>
          <w:sz w:val="26"/>
        </w:rPr>
        <w:t xml:space="preserve"> </w:t>
      </w:r>
      <w:bookmarkStart w:id="0" w:name="_Hlk510174214"/>
      <w:bookmarkStart w:id="1" w:name="_Hlk511207982"/>
      <w:r w:rsidR="00AA4EAB">
        <w:rPr>
          <w:sz w:val="26"/>
        </w:rPr>
        <w:t xml:space="preserve">On </w:t>
      </w:r>
      <w:r w:rsidR="003433B1">
        <w:rPr>
          <w:sz w:val="26"/>
        </w:rPr>
        <w:t>October 29</w:t>
      </w:r>
      <w:r w:rsidR="00897836">
        <w:rPr>
          <w:sz w:val="26"/>
        </w:rPr>
        <w:t>, 2018</w:t>
      </w:r>
      <w:r w:rsidR="00AA4EAB">
        <w:rPr>
          <w:sz w:val="26"/>
          <w:szCs w:val="26"/>
        </w:rPr>
        <w:t xml:space="preserve">, </w:t>
      </w:r>
      <w:r w:rsidR="00AA4EAB">
        <w:rPr>
          <w:color w:val="000000"/>
          <w:sz w:val="26"/>
        </w:rPr>
        <w:t xml:space="preserve">the Office of Consumer Advocate (OCA) and </w:t>
      </w:r>
      <w:r w:rsidR="00897836" w:rsidRPr="00B82254">
        <w:rPr>
          <w:color w:val="000000"/>
          <w:sz w:val="26"/>
          <w:szCs w:val="26"/>
        </w:rPr>
        <w:t>Intervenors, Robert J. Kollar and Kellie A. Kuhleman (Intervenors)</w:t>
      </w:r>
      <w:r w:rsidR="00897836">
        <w:rPr>
          <w:color w:val="000000"/>
          <w:sz w:val="26"/>
          <w:szCs w:val="26"/>
        </w:rPr>
        <w:t xml:space="preserve"> </w:t>
      </w:r>
      <w:r w:rsidR="00AA4EAB">
        <w:rPr>
          <w:sz w:val="26"/>
        </w:rPr>
        <w:t xml:space="preserve">filed their respective Answers to the </w:t>
      </w:r>
      <w:r w:rsidR="003433B1">
        <w:rPr>
          <w:sz w:val="26"/>
        </w:rPr>
        <w:t xml:space="preserve">Second </w:t>
      </w:r>
      <w:r w:rsidR="00AA4EAB">
        <w:rPr>
          <w:sz w:val="26"/>
        </w:rPr>
        <w:t>Petition.</w:t>
      </w:r>
      <w:bookmarkEnd w:id="0"/>
      <w:r w:rsidR="00AA4EAB">
        <w:rPr>
          <w:sz w:val="26"/>
        </w:rPr>
        <w:t xml:space="preserve">  </w:t>
      </w:r>
      <w:bookmarkEnd w:id="1"/>
      <w:r w:rsidR="00AA4EAB" w:rsidRPr="005B05E3">
        <w:rPr>
          <w:sz w:val="26"/>
          <w:szCs w:val="26"/>
        </w:rPr>
        <w:t xml:space="preserve">For the reasons stated below, we shall </w:t>
      </w:r>
      <w:r w:rsidR="003433B1">
        <w:rPr>
          <w:sz w:val="26"/>
          <w:szCs w:val="26"/>
        </w:rPr>
        <w:t>deny</w:t>
      </w:r>
      <w:r w:rsidR="00AA4EAB">
        <w:rPr>
          <w:sz w:val="26"/>
          <w:szCs w:val="26"/>
        </w:rPr>
        <w:t xml:space="preserve"> the </w:t>
      </w:r>
      <w:r w:rsidR="003433B1">
        <w:rPr>
          <w:sz w:val="26"/>
          <w:szCs w:val="26"/>
        </w:rPr>
        <w:t xml:space="preserve">Second </w:t>
      </w:r>
      <w:r w:rsidR="00AA4EAB">
        <w:rPr>
          <w:sz w:val="26"/>
          <w:szCs w:val="26"/>
        </w:rPr>
        <w:t>Petition</w:t>
      </w:r>
      <w:r w:rsidR="00897836">
        <w:rPr>
          <w:i/>
          <w:sz w:val="26"/>
        </w:rPr>
        <w:t xml:space="preserve"> </w:t>
      </w:r>
      <w:r w:rsidR="00897836">
        <w:rPr>
          <w:sz w:val="26"/>
        </w:rPr>
        <w:t>consistent with this Opinion and Order</w:t>
      </w:r>
      <w:r w:rsidR="00AA4EAB">
        <w:rPr>
          <w:sz w:val="26"/>
          <w:szCs w:val="26"/>
        </w:rPr>
        <w:t>.</w:t>
      </w:r>
    </w:p>
    <w:p w14:paraId="36EEE19C" w14:textId="77777777" w:rsidR="006E035F" w:rsidRDefault="006E035F" w:rsidP="00995005">
      <w:pPr>
        <w:widowControl/>
        <w:spacing w:line="360" w:lineRule="auto"/>
        <w:ind w:firstLine="1440"/>
        <w:rPr>
          <w:sz w:val="26"/>
          <w:szCs w:val="26"/>
        </w:rPr>
      </w:pPr>
    </w:p>
    <w:p w14:paraId="0551F7D1" w14:textId="77777777" w:rsidR="000C31E4" w:rsidRPr="00F310CC" w:rsidRDefault="00CF0519" w:rsidP="00995005">
      <w:pPr>
        <w:pStyle w:val="ListParagraph"/>
        <w:keepNext/>
        <w:keepLines/>
        <w:widowControl/>
        <w:numPr>
          <w:ilvl w:val="0"/>
          <w:numId w:val="31"/>
        </w:numPr>
        <w:spacing w:line="360" w:lineRule="auto"/>
        <w:ind w:left="0" w:firstLine="0"/>
        <w:jc w:val="center"/>
        <w:rPr>
          <w:b/>
          <w:sz w:val="26"/>
          <w:szCs w:val="26"/>
        </w:rPr>
      </w:pPr>
      <w:bookmarkStart w:id="2" w:name="OLE_LINK1"/>
      <w:bookmarkStart w:id="3" w:name="OLE_LINK2"/>
      <w:r>
        <w:rPr>
          <w:b/>
          <w:sz w:val="26"/>
          <w:szCs w:val="26"/>
        </w:rPr>
        <w:t>H</w:t>
      </w:r>
      <w:r w:rsidR="004064EA" w:rsidRPr="00F310CC">
        <w:rPr>
          <w:b/>
          <w:sz w:val="26"/>
          <w:szCs w:val="26"/>
        </w:rPr>
        <w:t>istory of the Proceeding</w:t>
      </w:r>
    </w:p>
    <w:p w14:paraId="349CADBF" w14:textId="77777777" w:rsidR="000C31E4" w:rsidRPr="00B82254" w:rsidRDefault="000C31E4" w:rsidP="00995005">
      <w:pPr>
        <w:keepNext/>
        <w:keepLines/>
        <w:widowControl/>
        <w:spacing w:line="360" w:lineRule="auto"/>
        <w:rPr>
          <w:sz w:val="26"/>
          <w:szCs w:val="26"/>
        </w:rPr>
      </w:pPr>
    </w:p>
    <w:p w14:paraId="79C2414A" w14:textId="77777777" w:rsidR="000A231A" w:rsidRPr="000A231A" w:rsidRDefault="00D5368A" w:rsidP="00995005">
      <w:pPr>
        <w:widowControl/>
        <w:autoSpaceDE w:val="0"/>
        <w:autoSpaceDN w:val="0"/>
        <w:spacing w:line="360" w:lineRule="auto"/>
        <w:contextualSpacing/>
        <w:rPr>
          <w:sz w:val="26"/>
          <w:szCs w:val="26"/>
        </w:rPr>
      </w:pPr>
      <w:r>
        <w:rPr>
          <w:sz w:val="26"/>
          <w:szCs w:val="26"/>
        </w:rPr>
        <w:tab/>
      </w:r>
      <w:r>
        <w:rPr>
          <w:sz w:val="26"/>
          <w:szCs w:val="26"/>
        </w:rPr>
        <w:tab/>
      </w:r>
      <w:r w:rsidR="000A231A" w:rsidRPr="000A231A">
        <w:rPr>
          <w:sz w:val="26"/>
          <w:szCs w:val="26"/>
        </w:rPr>
        <w:t>On February 12, 2004, HVUS filed two applications for approval to begin to offer, render, furnish or supply water and wastewater services to the public in Hidden Valley at Docket Nos. A-00210117 and A-00230101 (Applications).  Protests to the Applications were filed.  Thereafter, the parties reached a settlement agreement (2005 Settlement) which addressed issues and protests raised in the Application Proceedings.</w:t>
      </w:r>
      <w:r w:rsidR="000A231A" w:rsidRPr="000A231A">
        <w:rPr>
          <w:b/>
          <w:sz w:val="26"/>
          <w:szCs w:val="26"/>
        </w:rPr>
        <w:t xml:space="preserve">  </w:t>
      </w:r>
      <w:r w:rsidR="000A231A" w:rsidRPr="000A231A">
        <w:rPr>
          <w:sz w:val="26"/>
          <w:szCs w:val="26"/>
        </w:rPr>
        <w:t>By Final Order entered July 15, 2005 (</w:t>
      </w:r>
      <w:r w:rsidR="000A231A" w:rsidRPr="000A231A">
        <w:rPr>
          <w:i/>
          <w:sz w:val="26"/>
          <w:szCs w:val="26"/>
        </w:rPr>
        <w:t>July 2005 Order</w:t>
      </w:r>
      <w:r w:rsidR="000A231A" w:rsidRPr="000A231A">
        <w:rPr>
          <w:sz w:val="26"/>
          <w:szCs w:val="26"/>
        </w:rPr>
        <w:t>), the Commission approved the 2005 Settlement and granted the Applications.</w:t>
      </w:r>
    </w:p>
    <w:p w14:paraId="2C4FA9F9" w14:textId="77777777" w:rsidR="000A231A" w:rsidRPr="000A231A" w:rsidRDefault="000A231A" w:rsidP="00995005">
      <w:pPr>
        <w:widowControl/>
        <w:autoSpaceDE w:val="0"/>
        <w:autoSpaceDN w:val="0"/>
        <w:spacing w:line="360" w:lineRule="auto"/>
        <w:contextualSpacing/>
        <w:rPr>
          <w:sz w:val="26"/>
          <w:szCs w:val="26"/>
        </w:rPr>
      </w:pPr>
    </w:p>
    <w:p w14:paraId="07387320" w14:textId="77777777" w:rsidR="000A231A" w:rsidRPr="000A231A" w:rsidRDefault="000A231A" w:rsidP="00995005">
      <w:pPr>
        <w:widowControl/>
        <w:autoSpaceDE w:val="0"/>
        <w:autoSpaceDN w:val="0"/>
        <w:spacing w:line="360" w:lineRule="auto"/>
        <w:contextualSpacing/>
        <w:rPr>
          <w:sz w:val="26"/>
          <w:szCs w:val="26"/>
        </w:rPr>
      </w:pPr>
      <w:r w:rsidRPr="000A231A">
        <w:rPr>
          <w:sz w:val="26"/>
          <w:szCs w:val="26"/>
        </w:rPr>
        <w:tab/>
      </w:r>
      <w:r w:rsidRPr="000A231A">
        <w:rPr>
          <w:sz w:val="26"/>
          <w:szCs w:val="26"/>
        </w:rPr>
        <w:tab/>
        <w:t>The 2005 Settlement required HVUS to implement changes and improvements to provide adequate, safe and reasonable service and to address long-term problems including brown or rust-colored water, low water pressure, and high levels of unaccounted-for water.  HVUS’s rates were set at the time of the 2005 Settlement and have not been increased since that time.</w:t>
      </w:r>
      <w:r w:rsidRPr="000A231A">
        <w:rPr>
          <w:sz w:val="26"/>
          <w:szCs w:val="26"/>
          <w:vertAlign w:val="superscript"/>
        </w:rPr>
        <w:footnoteReference w:id="3"/>
      </w:r>
    </w:p>
    <w:p w14:paraId="1BA558E9" w14:textId="77777777" w:rsidR="000A231A" w:rsidRPr="000A231A" w:rsidRDefault="000A231A" w:rsidP="00995005">
      <w:pPr>
        <w:widowControl/>
        <w:autoSpaceDE w:val="0"/>
        <w:autoSpaceDN w:val="0"/>
        <w:spacing w:line="360" w:lineRule="auto"/>
        <w:contextualSpacing/>
        <w:rPr>
          <w:sz w:val="26"/>
          <w:szCs w:val="26"/>
        </w:rPr>
      </w:pPr>
    </w:p>
    <w:p w14:paraId="3150A4A8" w14:textId="77777777" w:rsidR="00B61500" w:rsidRPr="00B82254" w:rsidRDefault="00B61500" w:rsidP="00312B33">
      <w:pPr>
        <w:widowControl/>
        <w:autoSpaceDE w:val="0"/>
        <w:autoSpaceDN w:val="0"/>
        <w:spacing w:line="360" w:lineRule="auto"/>
        <w:ind w:firstLine="1440"/>
        <w:rPr>
          <w:sz w:val="26"/>
          <w:szCs w:val="26"/>
        </w:rPr>
      </w:pPr>
      <w:r w:rsidRPr="00B82254">
        <w:rPr>
          <w:sz w:val="26"/>
          <w:szCs w:val="26"/>
        </w:rPr>
        <w:t xml:space="preserve">On October 9, 2014, the OCA filed a </w:t>
      </w:r>
      <w:r w:rsidR="00BB3DA3">
        <w:rPr>
          <w:sz w:val="26"/>
          <w:szCs w:val="26"/>
        </w:rPr>
        <w:t>F</w:t>
      </w:r>
      <w:r w:rsidRPr="00B82254">
        <w:rPr>
          <w:sz w:val="26"/>
          <w:szCs w:val="26"/>
        </w:rPr>
        <w:t>ormal Complaint against HVUS, regarding water services, at Docket No. C</w:t>
      </w:r>
      <w:r w:rsidRPr="00B82254">
        <w:rPr>
          <w:sz w:val="26"/>
          <w:szCs w:val="26"/>
        </w:rPr>
        <w:noBreakHyphen/>
        <w:t xml:space="preserve">2014-2447138 (Water Complaint).  On October 9, 2014, the OCA also filed a </w:t>
      </w:r>
      <w:r w:rsidR="00BE5F6F">
        <w:rPr>
          <w:sz w:val="26"/>
          <w:szCs w:val="26"/>
        </w:rPr>
        <w:t>F</w:t>
      </w:r>
      <w:r w:rsidRPr="00B82254">
        <w:rPr>
          <w:sz w:val="26"/>
          <w:szCs w:val="26"/>
        </w:rPr>
        <w:t>ormal Complaint against the Company, regarding wastewater services, at Docket No. C</w:t>
      </w:r>
      <w:r w:rsidRPr="00B82254">
        <w:rPr>
          <w:sz w:val="26"/>
          <w:szCs w:val="26"/>
        </w:rPr>
        <w:noBreakHyphen/>
        <w:t xml:space="preserve">2014-2447169 (Wastewater Complaint).  In the Water Complaint, the OCA averred that the Company failed to provide adequate, safe and reasonable service, regarding water system issues, alleging, </w:t>
      </w:r>
      <w:r w:rsidRPr="00B82254">
        <w:rPr>
          <w:i/>
          <w:sz w:val="26"/>
          <w:szCs w:val="26"/>
        </w:rPr>
        <w:t xml:space="preserve">inter alia, </w:t>
      </w:r>
      <w:r w:rsidRPr="00B82254">
        <w:rPr>
          <w:sz w:val="26"/>
          <w:szCs w:val="26"/>
        </w:rPr>
        <w:t>continuing incidents of dirty, brown and rusty water; lack of proper equipment; the failure to properly maintain water tanks; low water pressure which is alleged to be inadequate for basic household uses, and lack of system maintenance.  The OCA further alleged the existence of financial and managerial problems.</w:t>
      </w:r>
    </w:p>
    <w:p w14:paraId="7DC99BD7" w14:textId="77777777" w:rsidR="00B61500" w:rsidRPr="00B82254" w:rsidRDefault="00B61500" w:rsidP="00995005">
      <w:pPr>
        <w:widowControl/>
        <w:autoSpaceDE w:val="0"/>
        <w:autoSpaceDN w:val="0"/>
        <w:spacing w:line="360" w:lineRule="auto"/>
        <w:ind w:firstLine="1440"/>
        <w:rPr>
          <w:sz w:val="26"/>
          <w:szCs w:val="26"/>
        </w:rPr>
      </w:pPr>
    </w:p>
    <w:p w14:paraId="3A6C8D01" w14:textId="77777777" w:rsidR="00B61500" w:rsidRPr="00B82254" w:rsidRDefault="00E04606" w:rsidP="00995005">
      <w:pPr>
        <w:widowControl/>
        <w:autoSpaceDE w:val="0"/>
        <w:autoSpaceDN w:val="0"/>
        <w:spacing w:line="360" w:lineRule="auto"/>
        <w:ind w:firstLine="1440"/>
        <w:rPr>
          <w:sz w:val="26"/>
          <w:szCs w:val="26"/>
        </w:rPr>
      </w:pPr>
      <w:r w:rsidRPr="00B82254">
        <w:rPr>
          <w:sz w:val="26"/>
          <w:szCs w:val="26"/>
        </w:rPr>
        <w:t>In the Wastewater C</w:t>
      </w:r>
      <w:r w:rsidR="00B61500" w:rsidRPr="00B82254">
        <w:rPr>
          <w:sz w:val="26"/>
          <w:szCs w:val="26"/>
        </w:rPr>
        <w:t xml:space="preserve">omplaint, </w:t>
      </w:r>
      <w:r w:rsidRPr="00B82254">
        <w:rPr>
          <w:sz w:val="26"/>
          <w:szCs w:val="26"/>
        </w:rPr>
        <w:t xml:space="preserve">the </w:t>
      </w:r>
      <w:r w:rsidR="00B61500" w:rsidRPr="00B82254">
        <w:rPr>
          <w:sz w:val="26"/>
          <w:szCs w:val="26"/>
        </w:rPr>
        <w:t>OCA aver</w:t>
      </w:r>
      <w:r w:rsidRPr="00B82254">
        <w:rPr>
          <w:sz w:val="26"/>
          <w:szCs w:val="26"/>
        </w:rPr>
        <w:t>red</w:t>
      </w:r>
      <w:r w:rsidR="00B61500" w:rsidRPr="00B82254">
        <w:rPr>
          <w:sz w:val="26"/>
          <w:szCs w:val="26"/>
        </w:rPr>
        <w:t xml:space="preserve">, </w:t>
      </w:r>
      <w:r w:rsidRPr="00B82254">
        <w:rPr>
          <w:sz w:val="26"/>
          <w:szCs w:val="26"/>
        </w:rPr>
        <w:t xml:space="preserve">in part, </w:t>
      </w:r>
      <w:r w:rsidR="00B61500" w:rsidRPr="00B82254">
        <w:rPr>
          <w:sz w:val="26"/>
          <w:szCs w:val="26"/>
        </w:rPr>
        <w:t xml:space="preserve">that the Company failed to provide adequate, safe and reasonable service, and that the system lacks certain equipment.  </w:t>
      </w:r>
      <w:r w:rsidRPr="00B82254">
        <w:rPr>
          <w:sz w:val="26"/>
          <w:szCs w:val="26"/>
        </w:rPr>
        <w:t xml:space="preserve">The OCA further alleged </w:t>
      </w:r>
      <w:r w:rsidR="00B61500" w:rsidRPr="00B82254">
        <w:rPr>
          <w:sz w:val="26"/>
          <w:szCs w:val="26"/>
        </w:rPr>
        <w:t>the existence of</w:t>
      </w:r>
      <w:r w:rsidRPr="00B82254">
        <w:rPr>
          <w:sz w:val="26"/>
          <w:szCs w:val="26"/>
        </w:rPr>
        <w:t xml:space="preserve"> financial and managerial problems</w:t>
      </w:r>
      <w:r w:rsidR="00B61500" w:rsidRPr="00B82254">
        <w:rPr>
          <w:sz w:val="26"/>
          <w:szCs w:val="26"/>
        </w:rPr>
        <w:t xml:space="preserve"> similar to those </w:t>
      </w:r>
      <w:r w:rsidRPr="00B82254">
        <w:rPr>
          <w:sz w:val="26"/>
          <w:szCs w:val="26"/>
        </w:rPr>
        <w:t xml:space="preserve">pertaining to the </w:t>
      </w:r>
      <w:r w:rsidR="00B61500" w:rsidRPr="00B82254">
        <w:rPr>
          <w:sz w:val="26"/>
          <w:szCs w:val="26"/>
        </w:rPr>
        <w:t>water system.</w:t>
      </w:r>
    </w:p>
    <w:p w14:paraId="716A299D" w14:textId="77777777" w:rsidR="00B61500" w:rsidRPr="00B82254" w:rsidRDefault="00B61500" w:rsidP="00995005">
      <w:pPr>
        <w:widowControl/>
        <w:autoSpaceDE w:val="0"/>
        <w:autoSpaceDN w:val="0"/>
        <w:spacing w:line="360" w:lineRule="auto"/>
        <w:rPr>
          <w:sz w:val="26"/>
          <w:szCs w:val="26"/>
        </w:rPr>
      </w:pPr>
    </w:p>
    <w:p w14:paraId="10CB6C77" w14:textId="77777777" w:rsidR="00B61500" w:rsidRPr="00B82254" w:rsidRDefault="00B61500" w:rsidP="00995005">
      <w:pPr>
        <w:widowControl/>
        <w:autoSpaceDE w:val="0"/>
        <w:autoSpaceDN w:val="0"/>
        <w:spacing w:line="360" w:lineRule="auto"/>
        <w:ind w:firstLine="1440"/>
        <w:rPr>
          <w:sz w:val="26"/>
          <w:szCs w:val="26"/>
        </w:rPr>
      </w:pPr>
      <w:r w:rsidRPr="00B82254">
        <w:rPr>
          <w:sz w:val="26"/>
          <w:szCs w:val="26"/>
        </w:rPr>
        <w:t xml:space="preserve">On October 29, 2014, </w:t>
      </w:r>
      <w:r w:rsidR="00E04606" w:rsidRPr="00B82254">
        <w:rPr>
          <w:sz w:val="26"/>
          <w:szCs w:val="26"/>
        </w:rPr>
        <w:t>HVUS filed Answers to both</w:t>
      </w:r>
      <w:r w:rsidR="00BE5F6F">
        <w:rPr>
          <w:sz w:val="26"/>
          <w:szCs w:val="26"/>
        </w:rPr>
        <w:t xml:space="preserve"> of the OCA’s Fo</w:t>
      </w:r>
      <w:r w:rsidR="00E04606" w:rsidRPr="00B82254">
        <w:rPr>
          <w:sz w:val="26"/>
          <w:szCs w:val="26"/>
        </w:rPr>
        <w:t>rmal C</w:t>
      </w:r>
      <w:r w:rsidRPr="00B82254">
        <w:rPr>
          <w:sz w:val="26"/>
          <w:szCs w:val="26"/>
        </w:rPr>
        <w:t>omplaints</w:t>
      </w:r>
      <w:r w:rsidR="00BE5F6F">
        <w:rPr>
          <w:sz w:val="26"/>
          <w:szCs w:val="26"/>
        </w:rPr>
        <w:t>.</w:t>
      </w:r>
      <w:r w:rsidRPr="00B82254">
        <w:rPr>
          <w:sz w:val="26"/>
          <w:szCs w:val="26"/>
        </w:rPr>
        <w:t xml:space="preserve">  In t</w:t>
      </w:r>
      <w:r w:rsidR="00E04606" w:rsidRPr="00B82254">
        <w:rPr>
          <w:sz w:val="26"/>
          <w:szCs w:val="26"/>
        </w:rPr>
        <w:t>he Answers, the Company denied t</w:t>
      </w:r>
      <w:r w:rsidRPr="00B82254">
        <w:rPr>
          <w:sz w:val="26"/>
          <w:szCs w:val="26"/>
        </w:rPr>
        <w:t>he claims related to service and financial issues.</w:t>
      </w:r>
    </w:p>
    <w:p w14:paraId="670CD198" w14:textId="77777777" w:rsidR="00B61500" w:rsidRPr="00B82254" w:rsidRDefault="00B61500" w:rsidP="00995005">
      <w:pPr>
        <w:widowControl/>
        <w:autoSpaceDE w:val="0"/>
        <w:autoSpaceDN w:val="0"/>
        <w:spacing w:line="360" w:lineRule="auto"/>
        <w:ind w:firstLine="1440"/>
        <w:rPr>
          <w:sz w:val="26"/>
          <w:szCs w:val="26"/>
        </w:rPr>
      </w:pPr>
    </w:p>
    <w:p w14:paraId="71D18F2E" w14:textId="77777777" w:rsidR="00B61500" w:rsidRPr="00B82254" w:rsidRDefault="00B61500" w:rsidP="00995005">
      <w:pPr>
        <w:widowControl/>
        <w:tabs>
          <w:tab w:val="left" w:pos="-1440"/>
          <w:tab w:val="left" w:pos="-720"/>
          <w:tab w:val="left" w:pos="0"/>
          <w:tab w:val="left" w:pos="720"/>
          <w:tab w:val="left" w:pos="1440"/>
          <w:tab w:val="left" w:pos="2160"/>
        </w:tabs>
        <w:autoSpaceDE w:val="0"/>
        <w:autoSpaceDN w:val="0"/>
        <w:spacing w:line="360" w:lineRule="auto"/>
        <w:ind w:firstLine="1440"/>
        <w:rPr>
          <w:spacing w:val="-3"/>
          <w:sz w:val="26"/>
          <w:szCs w:val="26"/>
        </w:rPr>
      </w:pPr>
      <w:r w:rsidRPr="00B82254">
        <w:rPr>
          <w:spacing w:val="-3"/>
          <w:sz w:val="26"/>
          <w:szCs w:val="26"/>
        </w:rPr>
        <w:t xml:space="preserve">On April 9, 2015, </w:t>
      </w:r>
      <w:r w:rsidR="00AB04B4" w:rsidRPr="00B82254">
        <w:rPr>
          <w:spacing w:val="-3"/>
          <w:sz w:val="26"/>
          <w:szCs w:val="26"/>
        </w:rPr>
        <w:t>counsel f</w:t>
      </w:r>
      <w:r w:rsidRPr="00B82254">
        <w:rPr>
          <w:spacing w:val="-3"/>
          <w:sz w:val="26"/>
          <w:szCs w:val="26"/>
        </w:rPr>
        <w:t>iled a notice of entry of appearance on behalf of Hidden Valley Foundation, Inc. (Foundation)</w:t>
      </w:r>
      <w:r w:rsidR="00AB04B4" w:rsidRPr="00B82254">
        <w:rPr>
          <w:spacing w:val="-3"/>
          <w:sz w:val="26"/>
          <w:szCs w:val="26"/>
        </w:rPr>
        <w:t xml:space="preserve">.  The Foundation has not filed a petition to intervene and is, therefore not a Party in this </w:t>
      </w:r>
      <w:r w:rsidRPr="00B82254">
        <w:rPr>
          <w:spacing w:val="-3"/>
          <w:sz w:val="26"/>
          <w:szCs w:val="26"/>
        </w:rPr>
        <w:t>proceeding.</w:t>
      </w:r>
    </w:p>
    <w:p w14:paraId="0F6EC52F" w14:textId="77777777" w:rsidR="00B61500" w:rsidRPr="00B82254" w:rsidRDefault="00B61500" w:rsidP="00995005">
      <w:pPr>
        <w:widowControl/>
        <w:tabs>
          <w:tab w:val="left" w:pos="-1440"/>
          <w:tab w:val="left" w:pos="-720"/>
          <w:tab w:val="left" w:pos="0"/>
          <w:tab w:val="left" w:pos="720"/>
          <w:tab w:val="left" w:pos="1440"/>
          <w:tab w:val="left" w:pos="2160"/>
        </w:tabs>
        <w:autoSpaceDE w:val="0"/>
        <w:autoSpaceDN w:val="0"/>
        <w:spacing w:line="360" w:lineRule="auto"/>
        <w:ind w:firstLine="1440"/>
        <w:rPr>
          <w:spacing w:val="-3"/>
          <w:sz w:val="26"/>
          <w:szCs w:val="26"/>
        </w:rPr>
      </w:pPr>
    </w:p>
    <w:p w14:paraId="278F5E16" w14:textId="77777777" w:rsidR="00B61500" w:rsidRPr="00B82254" w:rsidRDefault="00B61500" w:rsidP="00995005">
      <w:pPr>
        <w:widowControl/>
        <w:autoSpaceDE w:val="0"/>
        <w:autoSpaceDN w:val="0"/>
        <w:spacing w:line="360" w:lineRule="auto"/>
        <w:ind w:firstLine="1440"/>
        <w:rPr>
          <w:sz w:val="26"/>
          <w:szCs w:val="26"/>
        </w:rPr>
      </w:pPr>
      <w:r w:rsidRPr="00B82254">
        <w:rPr>
          <w:sz w:val="26"/>
          <w:szCs w:val="26"/>
        </w:rPr>
        <w:t xml:space="preserve">On June 19, 2015, a Prehearing Order was issued, setting forth various procedural matters and consolidating the </w:t>
      </w:r>
      <w:r w:rsidR="00AB04B4" w:rsidRPr="00B82254">
        <w:rPr>
          <w:sz w:val="26"/>
          <w:szCs w:val="26"/>
        </w:rPr>
        <w:t xml:space="preserve">Water and Wastewater Complaints.  </w:t>
      </w:r>
      <w:r w:rsidRPr="00B82254">
        <w:rPr>
          <w:sz w:val="26"/>
          <w:szCs w:val="26"/>
        </w:rPr>
        <w:t>On June</w:t>
      </w:r>
      <w:r w:rsidR="00EE2E17">
        <w:rPr>
          <w:sz w:val="26"/>
          <w:szCs w:val="26"/>
        </w:rPr>
        <w:t> </w:t>
      </w:r>
      <w:r w:rsidRPr="00B82254">
        <w:rPr>
          <w:sz w:val="26"/>
          <w:szCs w:val="26"/>
        </w:rPr>
        <w:t xml:space="preserve">25, 2015, public input hearings were held at 12:30 p.m. and 7 p.m. at the Hidden Valley Resort in </w:t>
      </w:r>
      <w:r w:rsidR="00FB7486" w:rsidRPr="00FB7486">
        <w:rPr>
          <w:sz w:val="26"/>
          <w:szCs w:val="26"/>
          <w:lang w:val="en"/>
        </w:rPr>
        <w:t>Jefferson Township, Somerset County</w:t>
      </w:r>
      <w:r w:rsidR="00FB7486" w:rsidRPr="006273B0">
        <w:rPr>
          <w:sz w:val="26"/>
          <w:lang w:val="en"/>
        </w:rPr>
        <w:t>, Pennsylvania.</w:t>
      </w:r>
    </w:p>
    <w:p w14:paraId="42194CCE" w14:textId="77777777" w:rsidR="00AB04B4" w:rsidRPr="00B82254" w:rsidRDefault="00AB04B4" w:rsidP="00995005">
      <w:pPr>
        <w:widowControl/>
        <w:autoSpaceDE w:val="0"/>
        <w:autoSpaceDN w:val="0"/>
        <w:spacing w:line="360" w:lineRule="auto"/>
        <w:ind w:firstLine="1440"/>
        <w:rPr>
          <w:sz w:val="26"/>
          <w:szCs w:val="26"/>
        </w:rPr>
      </w:pPr>
    </w:p>
    <w:p w14:paraId="5FA45A5E" w14:textId="22C49E6F" w:rsidR="0042189C" w:rsidRPr="00B82254" w:rsidRDefault="00AB04B4" w:rsidP="00995005">
      <w:pPr>
        <w:widowControl/>
        <w:autoSpaceDE w:val="0"/>
        <w:autoSpaceDN w:val="0"/>
        <w:spacing w:line="360" w:lineRule="auto"/>
        <w:ind w:firstLine="1440"/>
        <w:rPr>
          <w:sz w:val="26"/>
          <w:szCs w:val="26"/>
        </w:rPr>
      </w:pPr>
      <w:r w:rsidRPr="00B82254">
        <w:rPr>
          <w:sz w:val="26"/>
          <w:szCs w:val="26"/>
        </w:rPr>
        <w:t xml:space="preserve">By letters dated July 9, 2015, the Intervenors requested </w:t>
      </w:r>
      <w:r w:rsidR="00B61500" w:rsidRPr="00B82254">
        <w:rPr>
          <w:sz w:val="26"/>
          <w:szCs w:val="26"/>
        </w:rPr>
        <w:t>permission to intervene in this proceeding</w:t>
      </w:r>
      <w:r w:rsidR="0042189C" w:rsidRPr="00B82254">
        <w:rPr>
          <w:sz w:val="26"/>
          <w:szCs w:val="26"/>
        </w:rPr>
        <w:t>, and thereafter, HVUS filed objections to the intervention</w:t>
      </w:r>
      <w:r w:rsidR="00B61500" w:rsidRPr="00B82254">
        <w:rPr>
          <w:sz w:val="26"/>
          <w:szCs w:val="26"/>
        </w:rPr>
        <w:t>.</w:t>
      </w:r>
      <w:r w:rsidRPr="00B82254">
        <w:rPr>
          <w:sz w:val="26"/>
          <w:szCs w:val="26"/>
        </w:rPr>
        <w:t xml:space="preserve">  </w:t>
      </w:r>
      <w:r w:rsidR="00B61500" w:rsidRPr="00B82254">
        <w:rPr>
          <w:bCs/>
          <w:spacing w:val="-3"/>
          <w:sz w:val="26"/>
          <w:szCs w:val="26"/>
        </w:rPr>
        <w:t xml:space="preserve">On September </w:t>
      </w:r>
      <w:r w:rsidR="00B61500" w:rsidRPr="00B82254">
        <w:rPr>
          <w:sz w:val="26"/>
          <w:szCs w:val="26"/>
        </w:rPr>
        <w:t xml:space="preserve">3, 2015, </w:t>
      </w:r>
      <w:r w:rsidR="0042189C" w:rsidRPr="00B82254">
        <w:rPr>
          <w:sz w:val="26"/>
          <w:szCs w:val="26"/>
        </w:rPr>
        <w:t>the OCA filed a m</w:t>
      </w:r>
      <w:r w:rsidR="00B61500" w:rsidRPr="00B82254">
        <w:rPr>
          <w:sz w:val="26"/>
          <w:szCs w:val="26"/>
        </w:rPr>
        <w:t xml:space="preserve">otion </w:t>
      </w:r>
      <w:r w:rsidR="0042189C" w:rsidRPr="00B82254">
        <w:rPr>
          <w:sz w:val="26"/>
          <w:szCs w:val="26"/>
        </w:rPr>
        <w:t xml:space="preserve">requesting </w:t>
      </w:r>
      <w:r w:rsidR="00B61500" w:rsidRPr="00B82254">
        <w:rPr>
          <w:sz w:val="26"/>
          <w:szCs w:val="26"/>
        </w:rPr>
        <w:t>that the public input hearing transcript, pages 62 through 138, and the Joint Petition for Settlement of Separate Water and Wastewater Application Proceedings filed at Docket Nos. A-210117 and A</w:t>
      </w:r>
      <w:r w:rsidR="00B61500" w:rsidRPr="00B82254">
        <w:rPr>
          <w:sz w:val="26"/>
          <w:szCs w:val="26"/>
        </w:rPr>
        <w:noBreakHyphen/>
        <w:t>230101, both from a prior proceeding</w:t>
      </w:r>
      <w:r w:rsidR="0042189C" w:rsidRPr="00B82254">
        <w:rPr>
          <w:sz w:val="26"/>
          <w:szCs w:val="26"/>
        </w:rPr>
        <w:t xml:space="preserve"> (Settlement)</w:t>
      </w:r>
      <w:r w:rsidR="00B61500" w:rsidRPr="00B82254">
        <w:rPr>
          <w:sz w:val="26"/>
          <w:szCs w:val="26"/>
        </w:rPr>
        <w:t>, be admitted into evidence.  No objection to the motion was filed.</w:t>
      </w:r>
    </w:p>
    <w:p w14:paraId="3F2BB8B1" w14:textId="77777777" w:rsidR="0042189C" w:rsidRPr="00B82254" w:rsidRDefault="0042189C" w:rsidP="00995005">
      <w:pPr>
        <w:widowControl/>
        <w:autoSpaceDE w:val="0"/>
        <w:autoSpaceDN w:val="0"/>
        <w:spacing w:line="360" w:lineRule="auto"/>
        <w:ind w:firstLine="1440"/>
        <w:rPr>
          <w:sz w:val="26"/>
          <w:szCs w:val="26"/>
        </w:rPr>
      </w:pPr>
    </w:p>
    <w:p w14:paraId="0B593166" w14:textId="77777777" w:rsidR="00B61500" w:rsidRPr="00B82254" w:rsidRDefault="0042189C" w:rsidP="00995005">
      <w:pPr>
        <w:widowControl/>
        <w:autoSpaceDE w:val="0"/>
        <w:autoSpaceDN w:val="0"/>
        <w:spacing w:line="360" w:lineRule="auto"/>
        <w:ind w:firstLine="1440"/>
        <w:rPr>
          <w:sz w:val="26"/>
          <w:szCs w:val="26"/>
        </w:rPr>
      </w:pPr>
      <w:r w:rsidRPr="00B82254">
        <w:rPr>
          <w:sz w:val="26"/>
          <w:szCs w:val="26"/>
        </w:rPr>
        <w:t xml:space="preserve">By Interim Order dated September 8, 2015, the ALJ granted the petition to intervene.  </w:t>
      </w:r>
      <w:r w:rsidR="00677D7E" w:rsidRPr="00B82254">
        <w:rPr>
          <w:sz w:val="26"/>
          <w:szCs w:val="26"/>
        </w:rPr>
        <w:t>The ALJ also issued an</w:t>
      </w:r>
      <w:r w:rsidR="00E72905" w:rsidRPr="00B82254">
        <w:rPr>
          <w:sz w:val="26"/>
          <w:szCs w:val="26"/>
        </w:rPr>
        <w:t xml:space="preserve"> Interim Order dated </w:t>
      </w:r>
      <w:r w:rsidR="00B61500" w:rsidRPr="00B82254">
        <w:rPr>
          <w:sz w:val="26"/>
          <w:szCs w:val="26"/>
        </w:rPr>
        <w:t xml:space="preserve">November 9, 2015, granting the </w:t>
      </w:r>
      <w:r w:rsidR="00E72905" w:rsidRPr="00B82254">
        <w:rPr>
          <w:sz w:val="26"/>
          <w:szCs w:val="26"/>
        </w:rPr>
        <w:t xml:space="preserve">OCA’s </w:t>
      </w:r>
      <w:r w:rsidR="00B61500" w:rsidRPr="00B82254">
        <w:rPr>
          <w:sz w:val="26"/>
          <w:szCs w:val="26"/>
        </w:rPr>
        <w:t>motion</w:t>
      </w:r>
      <w:r w:rsidR="00E72905" w:rsidRPr="00B82254">
        <w:rPr>
          <w:sz w:val="26"/>
          <w:szCs w:val="26"/>
        </w:rPr>
        <w:t xml:space="preserve"> to admit the public input hearing transcript and the Settlement into evidence</w:t>
      </w:r>
      <w:r w:rsidR="00B61500" w:rsidRPr="00B82254">
        <w:rPr>
          <w:sz w:val="26"/>
          <w:szCs w:val="26"/>
        </w:rPr>
        <w:t>.</w:t>
      </w:r>
    </w:p>
    <w:p w14:paraId="77C8DA63" w14:textId="77777777" w:rsidR="00B61500" w:rsidRPr="00B82254" w:rsidRDefault="00B61500" w:rsidP="00995005">
      <w:pPr>
        <w:widowControl/>
        <w:autoSpaceDE w:val="0"/>
        <w:autoSpaceDN w:val="0"/>
        <w:spacing w:line="360" w:lineRule="auto"/>
        <w:ind w:firstLine="1440"/>
        <w:rPr>
          <w:sz w:val="26"/>
          <w:szCs w:val="26"/>
        </w:rPr>
      </w:pPr>
    </w:p>
    <w:p w14:paraId="6F6EFAFA" w14:textId="77777777" w:rsidR="00B61500" w:rsidRDefault="00B61500" w:rsidP="00995005">
      <w:pPr>
        <w:widowControl/>
        <w:autoSpaceDE w:val="0"/>
        <w:autoSpaceDN w:val="0"/>
        <w:spacing w:line="360" w:lineRule="auto"/>
        <w:ind w:firstLine="720"/>
        <w:rPr>
          <w:sz w:val="26"/>
          <w:szCs w:val="26"/>
        </w:rPr>
      </w:pPr>
      <w:r w:rsidRPr="00B82254">
        <w:rPr>
          <w:sz w:val="26"/>
          <w:szCs w:val="26"/>
        </w:rPr>
        <w:tab/>
        <w:t xml:space="preserve">The evidentiary hearing convened as scheduled on November 17, 2015.  </w:t>
      </w:r>
      <w:r w:rsidR="00677D7E" w:rsidRPr="00B82254">
        <w:rPr>
          <w:sz w:val="26"/>
          <w:szCs w:val="26"/>
        </w:rPr>
        <w:t>Counsel</w:t>
      </w:r>
      <w:r w:rsidRPr="00B82254">
        <w:rPr>
          <w:sz w:val="26"/>
          <w:szCs w:val="26"/>
        </w:rPr>
        <w:t xml:space="preserve"> appeared on behalf of </w:t>
      </w:r>
      <w:r w:rsidR="00677D7E" w:rsidRPr="00B82254">
        <w:rPr>
          <w:sz w:val="26"/>
          <w:szCs w:val="26"/>
        </w:rPr>
        <w:t>the OCA and the Company</w:t>
      </w:r>
      <w:r w:rsidRPr="00B82254">
        <w:rPr>
          <w:sz w:val="26"/>
          <w:szCs w:val="26"/>
        </w:rPr>
        <w:t xml:space="preserve">.  </w:t>
      </w:r>
      <w:r w:rsidR="00677D7E" w:rsidRPr="00B82254">
        <w:rPr>
          <w:sz w:val="26"/>
          <w:szCs w:val="26"/>
        </w:rPr>
        <w:t xml:space="preserve">Intervenor </w:t>
      </w:r>
      <w:r w:rsidRPr="00B82254">
        <w:rPr>
          <w:sz w:val="26"/>
          <w:szCs w:val="26"/>
        </w:rPr>
        <w:t>Kollar</w:t>
      </w:r>
      <w:r w:rsidR="00677D7E" w:rsidRPr="00B82254">
        <w:rPr>
          <w:sz w:val="26"/>
          <w:szCs w:val="26"/>
        </w:rPr>
        <w:t xml:space="preserve"> appeared </w:t>
      </w:r>
      <w:r w:rsidR="00677D7E" w:rsidRPr="00B82254">
        <w:rPr>
          <w:i/>
          <w:sz w:val="26"/>
          <w:szCs w:val="26"/>
        </w:rPr>
        <w:t>pro se</w:t>
      </w:r>
      <w:r w:rsidRPr="00B82254">
        <w:rPr>
          <w:sz w:val="26"/>
          <w:szCs w:val="26"/>
        </w:rPr>
        <w:t xml:space="preserve">, </w:t>
      </w:r>
      <w:r w:rsidR="00677D7E" w:rsidRPr="00B82254">
        <w:rPr>
          <w:sz w:val="26"/>
          <w:szCs w:val="26"/>
        </w:rPr>
        <w:t>but Intervenor Kuhleman d</w:t>
      </w:r>
      <w:r w:rsidRPr="00B82254">
        <w:rPr>
          <w:sz w:val="26"/>
          <w:szCs w:val="26"/>
        </w:rPr>
        <w:t>id not attend the evidentiary hearing.</w:t>
      </w:r>
      <w:r w:rsidR="00D5368A">
        <w:rPr>
          <w:rStyle w:val="FootnoteReference"/>
          <w:sz w:val="26"/>
          <w:szCs w:val="26"/>
        </w:rPr>
        <w:footnoteReference w:id="4"/>
      </w:r>
    </w:p>
    <w:p w14:paraId="0F9F4222" w14:textId="77777777" w:rsidR="00E0568B" w:rsidRPr="006273B0" w:rsidRDefault="00E0568B" w:rsidP="00995005">
      <w:pPr>
        <w:widowControl/>
        <w:autoSpaceDE w:val="0"/>
        <w:autoSpaceDN w:val="0"/>
        <w:spacing w:line="360" w:lineRule="auto"/>
        <w:ind w:firstLine="720"/>
        <w:rPr>
          <w:sz w:val="26"/>
        </w:rPr>
      </w:pPr>
    </w:p>
    <w:p w14:paraId="6BB8C8D2" w14:textId="1F3BC380" w:rsidR="00FD75F8" w:rsidRPr="00B82254" w:rsidRDefault="00B61500" w:rsidP="00995005">
      <w:pPr>
        <w:widowControl/>
        <w:shd w:val="clear" w:color="auto" w:fill="FFFFFF" w:themeFill="background1"/>
        <w:spacing w:line="360" w:lineRule="auto"/>
        <w:rPr>
          <w:bCs/>
          <w:spacing w:val="-3"/>
          <w:sz w:val="26"/>
          <w:szCs w:val="26"/>
        </w:rPr>
      </w:pPr>
      <w:r w:rsidRPr="00B82254">
        <w:rPr>
          <w:bCs/>
          <w:spacing w:val="-3"/>
          <w:sz w:val="26"/>
          <w:szCs w:val="26"/>
        </w:rPr>
        <w:tab/>
      </w:r>
      <w:r w:rsidR="00C8557B" w:rsidRPr="00B82254">
        <w:rPr>
          <w:bCs/>
          <w:spacing w:val="-3"/>
          <w:sz w:val="26"/>
          <w:szCs w:val="26"/>
        </w:rPr>
        <w:tab/>
      </w:r>
      <w:r w:rsidR="00677D7E" w:rsidRPr="00B82254">
        <w:rPr>
          <w:bCs/>
          <w:spacing w:val="-3"/>
          <w:sz w:val="26"/>
          <w:szCs w:val="26"/>
        </w:rPr>
        <w:t xml:space="preserve">By Interim Order dated </w:t>
      </w:r>
      <w:r w:rsidRPr="00B82254">
        <w:rPr>
          <w:sz w:val="26"/>
          <w:szCs w:val="26"/>
        </w:rPr>
        <w:t xml:space="preserve">December 15, 2015, </w:t>
      </w:r>
      <w:r w:rsidR="00677D7E" w:rsidRPr="00B82254">
        <w:rPr>
          <w:sz w:val="26"/>
          <w:szCs w:val="26"/>
        </w:rPr>
        <w:t xml:space="preserve">the ALJ admitted various evidence </w:t>
      </w:r>
      <w:r w:rsidR="00E72C6B" w:rsidRPr="00B82254">
        <w:rPr>
          <w:sz w:val="26"/>
          <w:szCs w:val="26"/>
        </w:rPr>
        <w:t xml:space="preserve">and late-filed exhibits </w:t>
      </w:r>
      <w:r w:rsidR="00677D7E" w:rsidRPr="00B82254">
        <w:rPr>
          <w:sz w:val="26"/>
          <w:szCs w:val="26"/>
        </w:rPr>
        <w:t>into the record</w:t>
      </w:r>
      <w:r w:rsidRPr="00B82254">
        <w:rPr>
          <w:sz w:val="26"/>
          <w:szCs w:val="26"/>
        </w:rPr>
        <w:t xml:space="preserve">.  </w:t>
      </w:r>
      <w:r w:rsidR="00E72C6B" w:rsidRPr="00B82254">
        <w:rPr>
          <w:sz w:val="26"/>
          <w:szCs w:val="26"/>
        </w:rPr>
        <w:t xml:space="preserve">The OCA and </w:t>
      </w:r>
      <w:r w:rsidRPr="00B82254">
        <w:rPr>
          <w:sz w:val="26"/>
          <w:szCs w:val="26"/>
        </w:rPr>
        <w:t xml:space="preserve">Intervenor Kollar filed their </w:t>
      </w:r>
      <w:r w:rsidR="00E0568B">
        <w:rPr>
          <w:sz w:val="26"/>
          <w:szCs w:val="26"/>
        </w:rPr>
        <w:t>M</w:t>
      </w:r>
      <w:r w:rsidRPr="00B82254">
        <w:rPr>
          <w:sz w:val="26"/>
          <w:szCs w:val="26"/>
        </w:rPr>
        <w:t xml:space="preserve">ain </w:t>
      </w:r>
      <w:r w:rsidR="00E0568B">
        <w:rPr>
          <w:sz w:val="26"/>
          <w:szCs w:val="26"/>
        </w:rPr>
        <w:t>B</w:t>
      </w:r>
      <w:r w:rsidRPr="00B82254">
        <w:rPr>
          <w:sz w:val="26"/>
          <w:szCs w:val="26"/>
        </w:rPr>
        <w:t xml:space="preserve">riefs on January 20, 2016.  </w:t>
      </w:r>
      <w:r w:rsidR="00E72C6B" w:rsidRPr="00B82254">
        <w:rPr>
          <w:sz w:val="26"/>
          <w:szCs w:val="26"/>
        </w:rPr>
        <w:t>O</w:t>
      </w:r>
      <w:r w:rsidRPr="00B82254">
        <w:rPr>
          <w:sz w:val="26"/>
          <w:szCs w:val="26"/>
        </w:rPr>
        <w:t>n January 21, 2016</w:t>
      </w:r>
      <w:r w:rsidR="00E72C6B" w:rsidRPr="00B82254">
        <w:rPr>
          <w:sz w:val="26"/>
          <w:szCs w:val="26"/>
        </w:rPr>
        <w:t xml:space="preserve">, HVUS filed its </w:t>
      </w:r>
      <w:r w:rsidR="00E0568B">
        <w:rPr>
          <w:sz w:val="26"/>
          <w:szCs w:val="26"/>
        </w:rPr>
        <w:t>Ma</w:t>
      </w:r>
      <w:r w:rsidR="00E72C6B" w:rsidRPr="00B82254">
        <w:rPr>
          <w:sz w:val="26"/>
          <w:szCs w:val="26"/>
        </w:rPr>
        <w:t xml:space="preserve">in </w:t>
      </w:r>
      <w:r w:rsidR="00E0568B">
        <w:rPr>
          <w:sz w:val="26"/>
          <w:szCs w:val="26"/>
        </w:rPr>
        <w:t>B</w:t>
      </w:r>
      <w:r w:rsidR="00E72C6B" w:rsidRPr="00B82254">
        <w:rPr>
          <w:sz w:val="26"/>
          <w:szCs w:val="26"/>
        </w:rPr>
        <w:t>rief</w:t>
      </w:r>
      <w:r w:rsidRPr="00B82254">
        <w:rPr>
          <w:sz w:val="26"/>
          <w:szCs w:val="26"/>
        </w:rPr>
        <w:t xml:space="preserve">.  </w:t>
      </w:r>
      <w:r w:rsidR="00E72C6B" w:rsidRPr="00B82254">
        <w:rPr>
          <w:sz w:val="26"/>
          <w:szCs w:val="26"/>
        </w:rPr>
        <w:t>The OCA and the Company</w:t>
      </w:r>
      <w:r w:rsidRPr="00B82254">
        <w:rPr>
          <w:sz w:val="26"/>
          <w:szCs w:val="26"/>
        </w:rPr>
        <w:t xml:space="preserve"> </w:t>
      </w:r>
      <w:r w:rsidR="00E72C6B" w:rsidRPr="00B82254">
        <w:rPr>
          <w:sz w:val="26"/>
          <w:szCs w:val="26"/>
        </w:rPr>
        <w:t xml:space="preserve">filed </w:t>
      </w:r>
      <w:r w:rsidR="009A26F7">
        <w:rPr>
          <w:sz w:val="26"/>
          <w:szCs w:val="26"/>
        </w:rPr>
        <w:t>R</w:t>
      </w:r>
      <w:r w:rsidR="00E72C6B" w:rsidRPr="00B82254">
        <w:rPr>
          <w:sz w:val="26"/>
          <w:szCs w:val="26"/>
        </w:rPr>
        <w:t xml:space="preserve">eply </w:t>
      </w:r>
      <w:r w:rsidR="009A26F7">
        <w:rPr>
          <w:sz w:val="26"/>
          <w:szCs w:val="26"/>
        </w:rPr>
        <w:t>B</w:t>
      </w:r>
      <w:r w:rsidR="00E72C6B" w:rsidRPr="00B82254">
        <w:rPr>
          <w:sz w:val="26"/>
          <w:szCs w:val="26"/>
        </w:rPr>
        <w:t xml:space="preserve">riefs </w:t>
      </w:r>
      <w:r w:rsidRPr="00B82254">
        <w:rPr>
          <w:sz w:val="26"/>
          <w:szCs w:val="26"/>
        </w:rPr>
        <w:t xml:space="preserve">on February 10, 2016.  Supplemental </w:t>
      </w:r>
      <w:r w:rsidR="00E0568B">
        <w:rPr>
          <w:sz w:val="26"/>
          <w:szCs w:val="26"/>
        </w:rPr>
        <w:t>B</w:t>
      </w:r>
      <w:r w:rsidRPr="00B82254">
        <w:rPr>
          <w:sz w:val="26"/>
          <w:szCs w:val="26"/>
        </w:rPr>
        <w:t xml:space="preserve">riefs containing proposed findings of fact and conclusions of law were filed by </w:t>
      </w:r>
      <w:r w:rsidR="00E72C6B" w:rsidRPr="00B82254">
        <w:rPr>
          <w:sz w:val="26"/>
          <w:szCs w:val="26"/>
        </w:rPr>
        <w:t xml:space="preserve">HVUS </w:t>
      </w:r>
      <w:r w:rsidRPr="00B82254">
        <w:rPr>
          <w:sz w:val="26"/>
          <w:szCs w:val="26"/>
        </w:rPr>
        <w:t xml:space="preserve">and Intervenor Kollar on April 15, 2016.  On April 25, 2016, </w:t>
      </w:r>
      <w:r w:rsidR="00E72C6B" w:rsidRPr="00B82254">
        <w:rPr>
          <w:sz w:val="26"/>
          <w:szCs w:val="26"/>
        </w:rPr>
        <w:t>the OCA</w:t>
      </w:r>
      <w:r w:rsidRPr="00B82254">
        <w:rPr>
          <w:sz w:val="26"/>
          <w:szCs w:val="26"/>
        </w:rPr>
        <w:t xml:space="preserve"> filed </w:t>
      </w:r>
      <w:r w:rsidR="009A26F7">
        <w:rPr>
          <w:sz w:val="26"/>
          <w:szCs w:val="26"/>
        </w:rPr>
        <w:t>O</w:t>
      </w:r>
      <w:r w:rsidRPr="00B82254">
        <w:rPr>
          <w:sz w:val="26"/>
          <w:szCs w:val="26"/>
        </w:rPr>
        <w:t xml:space="preserve">bjections to </w:t>
      </w:r>
      <w:r w:rsidR="00E72C6B" w:rsidRPr="00B82254">
        <w:rPr>
          <w:sz w:val="26"/>
          <w:szCs w:val="26"/>
        </w:rPr>
        <w:t>the Company’s</w:t>
      </w:r>
      <w:r w:rsidRPr="00B82254">
        <w:rPr>
          <w:sz w:val="26"/>
          <w:szCs w:val="26"/>
        </w:rPr>
        <w:t xml:space="preserve"> </w:t>
      </w:r>
      <w:r w:rsidR="00E0568B">
        <w:rPr>
          <w:sz w:val="26"/>
          <w:szCs w:val="26"/>
        </w:rPr>
        <w:t>S</w:t>
      </w:r>
      <w:r w:rsidRPr="00B82254">
        <w:rPr>
          <w:sz w:val="26"/>
          <w:szCs w:val="26"/>
        </w:rPr>
        <w:t xml:space="preserve">upplemental </w:t>
      </w:r>
      <w:r w:rsidR="00E0568B">
        <w:rPr>
          <w:sz w:val="26"/>
          <w:szCs w:val="26"/>
        </w:rPr>
        <w:t>B</w:t>
      </w:r>
      <w:r w:rsidRPr="00B82254">
        <w:rPr>
          <w:sz w:val="26"/>
          <w:szCs w:val="26"/>
        </w:rPr>
        <w:t>rief</w:t>
      </w:r>
      <w:r w:rsidR="00E72C6B" w:rsidRPr="00B82254">
        <w:rPr>
          <w:sz w:val="26"/>
          <w:szCs w:val="26"/>
        </w:rPr>
        <w:t xml:space="preserve">, which the ALJ denied by Interim Order dated </w:t>
      </w:r>
      <w:r w:rsidRPr="00B82254">
        <w:rPr>
          <w:sz w:val="26"/>
          <w:szCs w:val="26"/>
        </w:rPr>
        <w:t xml:space="preserve">May 3, 2016.  </w:t>
      </w:r>
      <w:r w:rsidRPr="00B82254">
        <w:rPr>
          <w:bCs/>
          <w:spacing w:val="-3"/>
          <w:sz w:val="26"/>
          <w:szCs w:val="26"/>
        </w:rPr>
        <w:t xml:space="preserve">The record </w:t>
      </w:r>
      <w:r w:rsidR="00E72C6B" w:rsidRPr="00B82254">
        <w:rPr>
          <w:bCs/>
          <w:spacing w:val="-3"/>
          <w:sz w:val="26"/>
          <w:szCs w:val="26"/>
        </w:rPr>
        <w:t>was closed</w:t>
      </w:r>
      <w:r w:rsidRPr="00B82254">
        <w:rPr>
          <w:bCs/>
          <w:spacing w:val="-3"/>
          <w:sz w:val="26"/>
          <w:szCs w:val="26"/>
        </w:rPr>
        <w:t xml:space="preserve"> on June 8, 2016.</w:t>
      </w:r>
    </w:p>
    <w:p w14:paraId="2AFD2284" w14:textId="77777777" w:rsidR="00FD75F8" w:rsidRPr="00B82254" w:rsidRDefault="00FD75F8" w:rsidP="00995005">
      <w:pPr>
        <w:widowControl/>
        <w:shd w:val="clear" w:color="auto" w:fill="FFFFFF" w:themeFill="background1"/>
        <w:spacing w:line="360" w:lineRule="auto"/>
        <w:rPr>
          <w:bCs/>
          <w:spacing w:val="-3"/>
          <w:sz w:val="26"/>
          <w:szCs w:val="26"/>
        </w:rPr>
      </w:pPr>
    </w:p>
    <w:p w14:paraId="4C21F01A" w14:textId="77777777" w:rsidR="00FD75F8" w:rsidRDefault="00FD75F8" w:rsidP="00995005">
      <w:pPr>
        <w:widowControl/>
        <w:shd w:val="clear" w:color="auto" w:fill="FFFFFF" w:themeFill="background1"/>
        <w:spacing w:line="360" w:lineRule="auto"/>
        <w:rPr>
          <w:color w:val="000000"/>
          <w:sz w:val="26"/>
          <w:szCs w:val="26"/>
        </w:rPr>
      </w:pPr>
      <w:r w:rsidRPr="00B82254">
        <w:rPr>
          <w:bCs/>
          <w:spacing w:val="-3"/>
          <w:sz w:val="26"/>
          <w:szCs w:val="26"/>
        </w:rPr>
        <w:tab/>
      </w:r>
      <w:r w:rsidRPr="00B82254">
        <w:rPr>
          <w:bCs/>
          <w:spacing w:val="-3"/>
          <w:sz w:val="26"/>
          <w:szCs w:val="26"/>
        </w:rPr>
        <w:tab/>
      </w:r>
      <w:r w:rsidRPr="00B82254">
        <w:rPr>
          <w:bCs/>
          <w:color w:val="000000"/>
          <w:sz w:val="26"/>
          <w:szCs w:val="26"/>
        </w:rPr>
        <w:t>In the Initial Decision issued on September 9, 2016, the ALJ sustained the Water and Wastewater Complaints filed by the OCA and imposed a corrective plan to implement improvements to the water and wastewater systems operated by HVUS.</w:t>
      </w:r>
      <w:r w:rsidR="0002578D">
        <w:rPr>
          <w:rStyle w:val="FootnoteReference"/>
          <w:bCs/>
          <w:color w:val="000000"/>
          <w:sz w:val="26"/>
          <w:szCs w:val="26"/>
        </w:rPr>
        <w:footnoteReference w:id="5"/>
      </w:r>
      <w:r w:rsidRPr="00B82254">
        <w:rPr>
          <w:bCs/>
          <w:color w:val="000000"/>
          <w:sz w:val="26"/>
          <w:szCs w:val="26"/>
        </w:rPr>
        <w:t xml:space="preserve">  </w:t>
      </w:r>
      <w:r w:rsidR="00787AC5">
        <w:rPr>
          <w:bCs/>
          <w:color w:val="000000"/>
          <w:sz w:val="26"/>
          <w:szCs w:val="26"/>
        </w:rPr>
        <w:t>T</w:t>
      </w:r>
      <w:r w:rsidRPr="00B82254">
        <w:rPr>
          <w:bCs/>
          <w:color w:val="000000"/>
          <w:sz w:val="26"/>
          <w:szCs w:val="26"/>
        </w:rPr>
        <w:t xml:space="preserve">he OCA, HVUS, and the Intervenors filed Exceptions on September 29, 2016.  </w:t>
      </w:r>
      <w:r w:rsidRPr="00B82254">
        <w:rPr>
          <w:color w:val="000000"/>
          <w:sz w:val="26"/>
          <w:szCs w:val="26"/>
        </w:rPr>
        <w:t>On October</w:t>
      </w:r>
      <w:r w:rsidR="007C5A85">
        <w:rPr>
          <w:color w:val="000000"/>
          <w:sz w:val="26"/>
          <w:szCs w:val="26"/>
        </w:rPr>
        <w:t> </w:t>
      </w:r>
      <w:r w:rsidRPr="00B82254">
        <w:rPr>
          <w:color w:val="000000"/>
          <w:sz w:val="26"/>
          <w:szCs w:val="26"/>
        </w:rPr>
        <w:t>10, 2016, the Intervenors filed Replies to Exceptions, and on October</w:t>
      </w:r>
      <w:r w:rsidR="00E0568B">
        <w:rPr>
          <w:color w:val="000000"/>
          <w:sz w:val="26"/>
          <w:szCs w:val="26"/>
        </w:rPr>
        <w:t> </w:t>
      </w:r>
      <w:r w:rsidRPr="00B82254">
        <w:rPr>
          <w:color w:val="000000"/>
          <w:sz w:val="26"/>
          <w:szCs w:val="26"/>
        </w:rPr>
        <w:t>11, 2016, the OCA and the Company filed Replies to Exceptions.</w:t>
      </w:r>
    </w:p>
    <w:p w14:paraId="4D050098" w14:textId="77777777" w:rsidR="00787AC5" w:rsidRDefault="00787AC5" w:rsidP="00995005">
      <w:pPr>
        <w:widowControl/>
        <w:shd w:val="clear" w:color="auto" w:fill="FFFFFF" w:themeFill="background1"/>
        <w:spacing w:line="360" w:lineRule="auto"/>
        <w:rPr>
          <w:color w:val="000000"/>
          <w:sz w:val="26"/>
          <w:szCs w:val="26"/>
        </w:rPr>
      </w:pPr>
    </w:p>
    <w:p w14:paraId="53F49751" w14:textId="77777777" w:rsidR="00787AC5" w:rsidRDefault="00787AC5" w:rsidP="00995005">
      <w:pPr>
        <w:widowControl/>
        <w:shd w:val="clear" w:color="auto" w:fill="FFFFFF" w:themeFill="background1"/>
        <w:spacing w:line="360" w:lineRule="auto"/>
        <w:rPr>
          <w:sz w:val="26"/>
        </w:rPr>
      </w:pPr>
      <w:r>
        <w:rPr>
          <w:color w:val="000000"/>
          <w:sz w:val="26"/>
          <w:szCs w:val="26"/>
        </w:rPr>
        <w:tab/>
      </w:r>
      <w:r>
        <w:rPr>
          <w:color w:val="000000"/>
          <w:sz w:val="26"/>
          <w:szCs w:val="26"/>
        </w:rPr>
        <w:tab/>
      </w:r>
      <w:r w:rsidR="003433B1">
        <w:rPr>
          <w:color w:val="000000"/>
          <w:sz w:val="26"/>
          <w:szCs w:val="26"/>
        </w:rPr>
        <w:t>By Opinion and Order entered on January 18, 2018</w:t>
      </w:r>
      <w:r>
        <w:rPr>
          <w:color w:val="000000"/>
          <w:sz w:val="26"/>
          <w:szCs w:val="26"/>
        </w:rPr>
        <w:t xml:space="preserve"> </w:t>
      </w:r>
      <w:bookmarkStart w:id="4" w:name="_Hlk511375285"/>
      <w:r w:rsidR="003433B1">
        <w:rPr>
          <w:color w:val="000000"/>
          <w:sz w:val="26"/>
          <w:szCs w:val="26"/>
        </w:rPr>
        <w:t>(</w:t>
      </w:r>
      <w:r w:rsidRPr="00787AC5">
        <w:rPr>
          <w:i/>
          <w:color w:val="000000"/>
          <w:sz w:val="26"/>
          <w:szCs w:val="26"/>
        </w:rPr>
        <w:t>January 2018 Order</w:t>
      </w:r>
      <w:bookmarkEnd w:id="4"/>
      <w:r w:rsidR="003433B1">
        <w:rPr>
          <w:color w:val="000000"/>
          <w:sz w:val="26"/>
          <w:szCs w:val="26"/>
        </w:rPr>
        <w:t>)</w:t>
      </w:r>
      <w:r>
        <w:rPr>
          <w:color w:val="000000"/>
          <w:sz w:val="26"/>
          <w:szCs w:val="26"/>
        </w:rPr>
        <w:t>, we granted</w:t>
      </w:r>
      <w:r w:rsidRPr="00B82254">
        <w:rPr>
          <w:color w:val="000000"/>
          <w:sz w:val="26"/>
          <w:szCs w:val="26"/>
        </w:rPr>
        <w:t xml:space="preserve"> the Exceptions of the OCA, </w:t>
      </w:r>
      <w:r>
        <w:rPr>
          <w:color w:val="000000"/>
          <w:sz w:val="26"/>
          <w:szCs w:val="26"/>
        </w:rPr>
        <w:t xml:space="preserve">HVUS and the Intervenors, in part, and denied them in part, and adopted </w:t>
      </w:r>
      <w:r w:rsidRPr="00B82254">
        <w:rPr>
          <w:color w:val="000000"/>
          <w:sz w:val="26"/>
          <w:szCs w:val="26"/>
        </w:rPr>
        <w:t>the Initial Decision</w:t>
      </w:r>
      <w:r>
        <w:rPr>
          <w:color w:val="000000"/>
          <w:sz w:val="26"/>
          <w:szCs w:val="26"/>
        </w:rPr>
        <w:t xml:space="preserve">, as modified.  </w:t>
      </w:r>
      <w:r w:rsidR="003433B1">
        <w:rPr>
          <w:color w:val="000000"/>
          <w:sz w:val="26"/>
          <w:szCs w:val="26"/>
        </w:rPr>
        <w:t xml:space="preserve">On February 2, 2018, </w:t>
      </w:r>
      <w:r w:rsidR="00CA3BA1">
        <w:rPr>
          <w:color w:val="000000"/>
          <w:sz w:val="26"/>
          <w:szCs w:val="26"/>
        </w:rPr>
        <w:t xml:space="preserve">the Company filed </w:t>
      </w:r>
      <w:r w:rsidR="003433B1">
        <w:rPr>
          <w:color w:val="000000"/>
          <w:sz w:val="26"/>
          <w:szCs w:val="26"/>
        </w:rPr>
        <w:t>a</w:t>
      </w:r>
      <w:r w:rsidR="00CA3BA1">
        <w:rPr>
          <w:color w:val="000000"/>
          <w:sz w:val="26"/>
          <w:szCs w:val="26"/>
        </w:rPr>
        <w:t xml:space="preserve"> Petition</w:t>
      </w:r>
      <w:r w:rsidR="003433B1">
        <w:rPr>
          <w:color w:val="000000"/>
          <w:sz w:val="26"/>
          <w:szCs w:val="26"/>
        </w:rPr>
        <w:t xml:space="preserve"> for Clarification, Reconsideration and Amendment (First Petition)</w:t>
      </w:r>
      <w:r w:rsidR="00CA3BA1">
        <w:rPr>
          <w:color w:val="000000"/>
          <w:sz w:val="26"/>
          <w:szCs w:val="26"/>
        </w:rPr>
        <w:t xml:space="preserve">.  </w:t>
      </w:r>
      <w:r w:rsidR="00EA3F2A">
        <w:rPr>
          <w:color w:val="000000"/>
          <w:sz w:val="26"/>
          <w:szCs w:val="26"/>
        </w:rPr>
        <w:t xml:space="preserve">By Order entered February 8, 2018, we granted the </w:t>
      </w:r>
      <w:r w:rsidR="003433B1">
        <w:rPr>
          <w:color w:val="000000"/>
          <w:sz w:val="26"/>
          <w:szCs w:val="26"/>
        </w:rPr>
        <w:t xml:space="preserve">First </w:t>
      </w:r>
      <w:r w:rsidR="00EA3F2A">
        <w:rPr>
          <w:color w:val="000000"/>
          <w:sz w:val="26"/>
          <w:szCs w:val="26"/>
        </w:rPr>
        <w:t xml:space="preserve">Petition, pending further review of, and consideration on, the merits.  </w:t>
      </w:r>
      <w:r w:rsidR="00691DFC">
        <w:rPr>
          <w:sz w:val="26"/>
        </w:rPr>
        <w:t>On February 12, 2018</w:t>
      </w:r>
      <w:r w:rsidR="00691DFC">
        <w:rPr>
          <w:sz w:val="26"/>
          <w:szCs w:val="26"/>
        </w:rPr>
        <w:t xml:space="preserve">, </w:t>
      </w:r>
      <w:r w:rsidR="00691DFC">
        <w:rPr>
          <w:color w:val="000000"/>
          <w:sz w:val="26"/>
        </w:rPr>
        <w:t xml:space="preserve">the OCA and the </w:t>
      </w:r>
      <w:r w:rsidR="00105190">
        <w:rPr>
          <w:color w:val="000000"/>
          <w:sz w:val="26"/>
        </w:rPr>
        <w:t xml:space="preserve">Intervenors </w:t>
      </w:r>
      <w:r w:rsidR="00691DFC">
        <w:rPr>
          <w:sz w:val="26"/>
        </w:rPr>
        <w:t xml:space="preserve">filed their respective Answers to the </w:t>
      </w:r>
      <w:r w:rsidR="003433B1">
        <w:rPr>
          <w:sz w:val="26"/>
        </w:rPr>
        <w:t xml:space="preserve">First </w:t>
      </w:r>
      <w:r w:rsidR="00691DFC">
        <w:rPr>
          <w:sz w:val="26"/>
        </w:rPr>
        <w:t>Petition.</w:t>
      </w:r>
    </w:p>
    <w:p w14:paraId="695DDEEE" w14:textId="77777777" w:rsidR="00834833" w:rsidRDefault="00834833" w:rsidP="00995005">
      <w:pPr>
        <w:widowControl/>
        <w:shd w:val="clear" w:color="auto" w:fill="FFFFFF" w:themeFill="background1"/>
        <w:spacing w:line="360" w:lineRule="auto"/>
        <w:rPr>
          <w:color w:val="000000"/>
          <w:sz w:val="26"/>
          <w:szCs w:val="26"/>
        </w:rPr>
      </w:pPr>
    </w:p>
    <w:p w14:paraId="513E4EDD" w14:textId="04BAF470" w:rsidR="00124388" w:rsidRDefault="00834833" w:rsidP="00995005">
      <w:pPr>
        <w:widowControl/>
        <w:shd w:val="clear" w:color="auto" w:fill="FFFFFF" w:themeFill="background1"/>
        <w:spacing w:line="360" w:lineRule="auto"/>
        <w:rPr>
          <w:color w:val="000000"/>
          <w:sz w:val="26"/>
          <w:szCs w:val="26"/>
        </w:rPr>
      </w:pPr>
      <w:r>
        <w:rPr>
          <w:color w:val="000000"/>
          <w:sz w:val="26"/>
          <w:szCs w:val="26"/>
        </w:rPr>
        <w:tab/>
      </w:r>
      <w:r>
        <w:rPr>
          <w:color w:val="000000"/>
          <w:sz w:val="26"/>
          <w:szCs w:val="26"/>
        </w:rPr>
        <w:tab/>
        <w:t xml:space="preserve">On April 11, 2018, the Company filed </w:t>
      </w:r>
      <w:r w:rsidR="0002578D">
        <w:rPr>
          <w:color w:val="000000"/>
          <w:sz w:val="26"/>
          <w:szCs w:val="26"/>
        </w:rPr>
        <w:t>its first sixty-day</w:t>
      </w:r>
      <w:r>
        <w:rPr>
          <w:color w:val="000000"/>
          <w:sz w:val="26"/>
          <w:szCs w:val="26"/>
        </w:rPr>
        <w:t xml:space="preserve"> status report </w:t>
      </w:r>
      <w:r w:rsidR="0002578D">
        <w:rPr>
          <w:color w:val="000000"/>
          <w:sz w:val="26"/>
          <w:szCs w:val="26"/>
        </w:rPr>
        <w:t xml:space="preserve">with the Commission </w:t>
      </w:r>
      <w:r>
        <w:rPr>
          <w:color w:val="000000"/>
          <w:sz w:val="26"/>
          <w:szCs w:val="26"/>
        </w:rPr>
        <w:t xml:space="preserve">which </w:t>
      </w:r>
      <w:r w:rsidR="00D5368A">
        <w:rPr>
          <w:color w:val="000000"/>
          <w:sz w:val="26"/>
          <w:szCs w:val="26"/>
        </w:rPr>
        <w:t>was</w:t>
      </w:r>
      <w:r>
        <w:rPr>
          <w:color w:val="000000"/>
          <w:sz w:val="26"/>
          <w:szCs w:val="26"/>
        </w:rPr>
        <w:t xml:space="preserve"> required by Ordering Paragraph No. 17 of the </w:t>
      </w:r>
      <w:bookmarkStart w:id="5" w:name="_Hlk511919694"/>
      <w:r w:rsidRPr="00787AC5">
        <w:rPr>
          <w:i/>
          <w:color w:val="000000"/>
          <w:sz w:val="26"/>
          <w:szCs w:val="26"/>
        </w:rPr>
        <w:t>January 2018 Order</w:t>
      </w:r>
      <w:bookmarkEnd w:id="5"/>
      <w:r>
        <w:rPr>
          <w:color w:val="000000"/>
          <w:sz w:val="26"/>
          <w:szCs w:val="26"/>
        </w:rPr>
        <w:t>.</w:t>
      </w:r>
      <w:r>
        <w:rPr>
          <w:rStyle w:val="FootnoteReference"/>
          <w:color w:val="000000"/>
          <w:sz w:val="26"/>
          <w:szCs w:val="26"/>
        </w:rPr>
        <w:footnoteReference w:id="6"/>
      </w:r>
      <w:r w:rsidR="001F1CA8">
        <w:rPr>
          <w:color w:val="000000"/>
          <w:sz w:val="26"/>
          <w:szCs w:val="26"/>
        </w:rPr>
        <w:t xml:space="preserve">  Additionally, on April 18, 2018, HVUS filed the engineer’s reports required by Ordering Paragraph Nos. 6 and 9 and the revised bill form for review required by Ordering Paragraph Nos. 12 and 13 of the </w:t>
      </w:r>
      <w:r w:rsidR="001F1CA8" w:rsidRPr="00787AC5">
        <w:rPr>
          <w:i/>
          <w:color w:val="000000"/>
          <w:sz w:val="26"/>
          <w:szCs w:val="26"/>
        </w:rPr>
        <w:t>January 2018 Order</w:t>
      </w:r>
      <w:r w:rsidR="001F1CA8">
        <w:rPr>
          <w:color w:val="000000"/>
          <w:sz w:val="26"/>
          <w:szCs w:val="26"/>
        </w:rPr>
        <w:t>.</w:t>
      </w:r>
    </w:p>
    <w:p w14:paraId="5E645E88" w14:textId="79CBF410" w:rsidR="00834833" w:rsidRDefault="00124388" w:rsidP="00995005">
      <w:pPr>
        <w:widowControl/>
        <w:shd w:val="clear" w:color="auto" w:fill="FFFFFF" w:themeFill="background1"/>
        <w:spacing w:line="360" w:lineRule="auto"/>
        <w:rPr>
          <w:color w:val="000000"/>
          <w:sz w:val="26"/>
          <w:szCs w:val="26"/>
        </w:rPr>
      </w:pPr>
      <w:r>
        <w:rPr>
          <w:color w:val="000000"/>
          <w:sz w:val="26"/>
          <w:szCs w:val="26"/>
        </w:rPr>
        <w:tab/>
      </w:r>
      <w:r>
        <w:rPr>
          <w:color w:val="000000"/>
          <w:sz w:val="26"/>
          <w:szCs w:val="26"/>
        </w:rPr>
        <w:tab/>
        <w:t xml:space="preserve">In our </w:t>
      </w:r>
      <w:r w:rsidRPr="00124388">
        <w:rPr>
          <w:i/>
          <w:color w:val="000000"/>
          <w:sz w:val="26"/>
          <w:szCs w:val="26"/>
        </w:rPr>
        <w:t>May 2018 Order</w:t>
      </w:r>
      <w:r>
        <w:rPr>
          <w:color w:val="000000"/>
          <w:sz w:val="26"/>
          <w:szCs w:val="26"/>
        </w:rPr>
        <w:t>, we granted, in part, and denied, in part, the First Petition.  As noted above, the Company filed the Second Petition on October 18, 2018.  The OCA and the Intervenors filed Answers to the Second Petition on October 29, 2018.</w:t>
      </w:r>
    </w:p>
    <w:p w14:paraId="4B8B76F9" w14:textId="77777777" w:rsidR="00124388" w:rsidRPr="001F1CA8" w:rsidRDefault="00124388" w:rsidP="00995005">
      <w:pPr>
        <w:widowControl/>
        <w:shd w:val="clear" w:color="auto" w:fill="FFFFFF" w:themeFill="background1"/>
        <w:spacing w:line="360" w:lineRule="auto"/>
        <w:rPr>
          <w:color w:val="000000"/>
          <w:sz w:val="26"/>
          <w:szCs w:val="26"/>
        </w:rPr>
      </w:pPr>
    </w:p>
    <w:bookmarkEnd w:id="2"/>
    <w:bookmarkEnd w:id="3"/>
    <w:p w14:paraId="40601A0E" w14:textId="77777777" w:rsidR="00154CB6" w:rsidRPr="00F310CC" w:rsidRDefault="00CA43A5" w:rsidP="00995005">
      <w:pPr>
        <w:pStyle w:val="ListParagraph"/>
        <w:keepNext/>
        <w:keepLines/>
        <w:widowControl/>
        <w:numPr>
          <w:ilvl w:val="0"/>
          <w:numId w:val="31"/>
        </w:numPr>
        <w:spacing w:after="200" w:line="276" w:lineRule="auto"/>
        <w:ind w:left="0" w:firstLine="0"/>
        <w:jc w:val="center"/>
        <w:rPr>
          <w:b/>
          <w:sz w:val="26"/>
          <w:szCs w:val="26"/>
        </w:rPr>
      </w:pPr>
      <w:r w:rsidRPr="00F310CC">
        <w:rPr>
          <w:b/>
          <w:sz w:val="26"/>
          <w:szCs w:val="26"/>
        </w:rPr>
        <w:t>Discussion</w:t>
      </w:r>
    </w:p>
    <w:p w14:paraId="41D45EA2" w14:textId="77777777" w:rsidR="00EA6F81" w:rsidRPr="00B82254" w:rsidRDefault="00EA6F81" w:rsidP="00995005">
      <w:pPr>
        <w:keepNext/>
        <w:keepLines/>
        <w:widowControl/>
        <w:spacing w:line="360" w:lineRule="auto"/>
        <w:rPr>
          <w:b/>
          <w:sz w:val="26"/>
          <w:szCs w:val="26"/>
        </w:rPr>
      </w:pPr>
    </w:p>
    <w:p w14:paraId="0B3F34A3" w14:textId="77777777" w:rsidR="00CB244C" w:rsidRPr="00B82254" w:rsidRDefault="00CB244C" w:rsidP="00995005">
      <w:pPr>
        <w:pStyle w:val="ListParagraph"/>
        <w:keepNext/>
        <w:keepLines/>
        <w:widowControl/>
        <w:numPr>
          <w:ilvl w:val="0"/>
          <w:numId w:val="32"/>
        </w:numPr>
        <w:spacing w:line="360" w:lineRule="auto"/>
        <w:ind w:hanging="720"/>
        <w:rPr>
          <w:b/>
          <w:sz w:val="26"/>
          <w:szCs w:val="26"/>
        </w:rPr>
      </w:pPr>
      <w:r w:rsidRPr="00B82254">
        <w:rPr>
          <w:b/>
          <w:sz w:val="26"/>
          <w:szCs w:val="26"/>
        </w:rPr>
        <w:t>Legal Standards</w:t>
      </w:r>
    </w:p>
    <w:p w14:paraId="12D30525" w14:textId="77777777" w:rsidR="00CB244C" w:rsidRPr="00B82254" w:rsidRDefault="00CB244C" w:rsidP="00995005">
      <w:pPr>
        <w:keepNext/>
        <w:keepLines/>
        <w:widowControl/>
        <w:spacing w:line="360" w:lineRule="auto"/>
        <w:rPr>
          <w:sz w:val="26"/>
          <w:szCs w:val="26"/>
        </w:rPr>
      </w:pPr>
    </w:p>
    <w:p w14:paraId="44790B32" w14:textId="77777777" w:rsidR="00844512" w:rsidRPr="00C22B7C" w:rsidRDefault="00844512" w:rsidP="00995005">
      <w:pPr>
        <w:widowControl/>
        <w:spacing w:line="360" w:lineRule="auto"/>
        <w:ind w:firstLine="1440"/>
        <w:rPr>
          <w:color w:val="000000"/>
          <w:sz w:val="26"/>
          <w:szCs w:val="26"/>
        </w:rPr>
      </w:pPr>
      <w:r w:rsidRPr="00C22B7C">
        <w:rPr>
          <w:sz w:val="26"/>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8" w:history="1">
        <w:r w:rsidRPr="00C22B7C">
          <w:rPr>
            <w:i/>
            <w:iCs/>
            <w:color w:val="000000"/>
            <w:sz w:val="26"/>
            <w:szCs w:val="26"/>
          </w:rPr>
          <w:t xml:space="preserve">Consolidated Rail Corporation v. Pa. PUC, </w:t>
        </w:r>
        <w:r w:rsidRPr="00C22B7C">
          <w:rPr>
            <w:color w:val="000000"/>
            <w:sz w:val="26"/>
            <w:szCs w:val="26"/>
          </w:rPr>
          <w:t>625 A.2d 741 (Pa. Cmwlth. 1993);</w:t>
        </w:r>
      </w:hyperlink>
      <w:r w:rsidRPr="00C22B7C">
        <w:rPr>
          <w:color w:val="000000"/>
          <w:sz w:val="26"/>
          <w:szCs w:val="26"/>
        </w:rPr>
        <w:t xml:space="preserve"> </w:t>
      </w:r>
      <w:r w:rsidRPr="00C22B7C">
        <w:rPr>
          <w:i/>
          <w:color w:val="000000"/>
          <w:sz w:val="26"/>
          <w:szCs w:val="26"/>
        </w:rPr>
        <w:t xml:space="preserve">also </w:t>
      </w:r>
      <w:r w:rsidRPr="00C22B7C">
        <w:rPr>
          <w:i/>
          <w:iCs/>
          <w:color w:val="000000"/>
          <w:sz w:val="26"/>
          <w:szCs w:val="26"/>
        </w:rPr>
        <w:t xml:space="preserve">see, generally, </w:t>
      </w:r>
      <w:hyperlink r:id="rId9" w:history="1">
        <w:r w:rsidRPr="00C22B7C">
          <w:rPr>
            <w:i/>
            <w:iCs/>
            <w:color w:val="000000"/>
            <w:sz w:val="26"/>
            <w:szCs w:val="26"/>
          </w:rPr>
          <w:t>University of Pennsyl</w:t>
        </w:r>
        <w:r w:rsidRPr="00C22B7C">
          <w:rPr>
            <w:i/>
            <w:iCs/>
            <w:color w:val="000000"/>
            <w:sz w:val="26"/>
            <w:szCs w:val="26"/>
          </w:rPr>
          <w:softHyphen/>
          <w:t>vania v. Pa. PUC</w:t>
        </w:r>
        <w:r w:rsidRPr="00C22B7C">
          <w:rPr>
            <w:color w:val="000000"/>
            <w:sz w:val="26"/>
            <w:szCs w:val="26"/>
          </w:rPr>
          <w:t>, 485 A.2d 1217 (Pa. Cmwlth. 1984).</w:t>
        </w:r>
      </w:hyperlink>
    </w:p>
    <w:p w14:paraId="72AF6430" w14:textId="77777777" w:rsidR="00844512" w:rsidRPr="00C22B7C" w:rsidRDefault="00844512" w:rsidP="00995005">
      <w:pPr>
        <w:widowControl/>
        <w:spacing w:line="360" w:lineRule="auto"/>
        <w:ind w:firstLine="1440"/>
        <w:rPr>
          <w:color w:val="000000"/>
          <w:sz w:val="26"/>
          <w:szCs w:val="26"/>
        </w:rPr>
      </w:pPr>
    </w:p>
    <w:p w14:paraId="4DA37C46" w14:textId="205EF184" w:rsidR="00844512" w:rsidRPr="00C22B7C" w:rsidRDefault="00844512" w:rsidP="00995005">
      <w:pPr>
        <w:widowControl/>
        <w:spacing w:line="360" w:lineRule="auto"/>
        <w:ind w:firstLine="1440"/>
        <w:rPr>
          <w:sz w:val="26"/>
          <w:szCs w:val="26"/>
        </w:rPr>
      </w:pPr>
      <w:r w:rsidRPr="00C22B7C">
        <w:rPr>
          <w:sz w:val="26"/>
          <w:szCs w:val="26"/>
        </w:rPr>
        <w:t xml:space="preserve">The Code establishes a party’s right to seek relief following the issuance of our final decisions pursuant to Subsections 703(f) and (g), 66 Pa. C.S. §§ 703(f) and  703(g), relating to rehearings, as well as rescission and amendment of orders.  Such requests for relief must be consistent with Section 5.572 of our Regulations, 52 Pa. Code § 5.572, relating to petitions for relief following the issuance of a final decision.  Normally, we expect petitioners to raise challenges in a petition for reconsideration within the fifteen-day time limit established by Section 5.572(c).  52 Pa. Code § 5.572(c).  The fifteen-day time limit provides a party with sufficient time to review our orders and bring any perceived factual discrepancies to our attention.  Further, it provides a necessary measure of certainty to the parties involved, allowing for finality in the administrative process.  Rescission, in contrast, should be utilized by petitioners only if circumstances warrant special relief.  </w:t>
      </w:r>
      <w:r w:rsidRPr="00C22B7C">
        <w:rPr>
          <w:i/>
          <w:sz w:val="26"/>
          <w:szCs w:val="26"/>
        </w:rPr>
        <w:t xml:space="preserve">Feleccia v. PPL Electric Utilities Corp., et al., </w:t>
      </w:r>
      <w:r w:rsidRPr="00C22B7C">
        <w:rPr>
          <w:sz w:val="26"/>
          <w:szCs w:val="26"/>
        </w:rPr>
        <w:t>Docket No. C-20016210 (Order entered March 7, 2003) at 2.</w:t>
      </w:r>
    </w:p>
    <w:p w14:paraId="13E36692" w14:textId="77777777" w:rsidR="00C22B7C" w:rsidRPr="00C22B7C" w:rsidRDefault="00C22B7C" w:rsidP="00995005">
      <w:pPr>
        <w:widowControl/>
        <w:spacing w:line="360" w:lineRule="auto"/>
        <w:ind w:firstLine="1440"/>
        <w:rPr>
          <w:sz w:val="26"/>
          <w:szCs w:val="26"/>
        </w:rPr>
      </w:pPr>
    </w:p>
    <w:p w14:paraId="15E29A0D" w14:textId="75641769" w:rsidR="00844512" w:rsidRPr="00C22B7C" w:rsidRDefault="00844512" w:rsidP="00995005">
      <w:pPr>
        <w:widowControl/>
        <w:spacing w:line="360" w:lineRule="auto"/>
        <w:ind w:firstLine="1440"/>
        <w:rPr>
          <w:color w:val="000000"/>
          <w:spacing w:val="-3"/>
          <w:sz w:val="26"/>
          <w:szCs w:val="26"/>
          <w:u w:color="000000"/>
        </w:rPr>
      </w:pPr>
      <w:r w:rsidRPr="00C22B7C">
        <w:rPr>
          <w:sz w:val="26"/>
          <w:szCs w:val="26"/>
        </w:rPr>
        <w:t xml:space="preserve">Section 703(g) of the Code provides us with the discretionary authority to rescind or amend our orders.  66 Pa. C.S. § 703(g).  However, a petition to modify or rescind a final Commission order may only be granted judiciously and under appropriate circumstances, because such an action results in the disturbance of final orders.  </w:t>
      </w:r>
      <w:r w:rsidRPr="00C22B7C">
        <w:rPr>
          <w:i/>
          <w:sz w:val="26"/>
          <w:szCs w:val="26"/>
        </w:rPr>
        <w:t>City of Pittsburgh v. Pennsylvania Department of Transportation,</w:t>
      </w:r>
      <w:r w:rsidRPr="00C22B7C">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C22B7C">
        <w:rPr>
          <w:i/>
          <w:sz w:val="26"/>
          <w:szCs w:val="26"/>
        </w:rPr>
        <w:t>Duick v. Pennsylvania Gas and Water Company</w:t>
      </w:r>
      <w:r w:rsidRPr="00C22B7C">
        <w:rPr>
          <w:sz w:val="26"/>
          <w:szCs w:val="26"/>
        </w:rPr>
        <w:t xml:space="preserve">, 56 Pa. P.U.C. 553 (Order entered December 17, 1982) </w:t>
      </w:r>
      <w:r w:rsidR="00634B1B">
        <w:rPr>
          <w:sz w:val="26"/>
          <w:szCs w:val="26"/>
        </w:rPr>
        <w:t>(</w:t>
      </w:r>
      <w:r w:rsidR="00634B1B" w:rsidRPr="00634B1B">
        <w:rPr>
          <w:i/>
          <w:sz w:val="26"/>
          <w:szCs w:val="26"/>
        </w:rPr>
        <w:t>Duick</w:t>
      </w:r>
      <w:r w:rsidR="00634B1B">
        <w:rPr>
          <w:sz w:val="26"/>
          <w:szCs w:val="26"/>
        </w:rPr>
        <w:t xml:space="preserve">) </w:t>
      </w:r>
      <w:r w:rsidRPr="00C22B7C">
        <w:rPr>
          <w:sz w:val="26"/>
          <w:szCs w:val="26"/>
        </w:rPr>
        <w:t xml:space="preserve">(quoting </w:t>
      </w:r>
      <w:hyperlink r:id="rId10" w:tgtFrame="x" w:tooltip="Clicking this link retrieves the full text document in another window" w:history="1">
        <w:r w:rsidRPr="00C22B7C">
          <w:rPr>
            <w:i/>
            <w:sz w:val="26"/>
            <w:szCs w:val="26"/>
          </w:rPr>
          <w:t>Pennsylvania Railroad Co. v. Pennsylvania Public Service Commission</w:t>
        </w:r>
        <w:r w:rsidRPr="00C22B7C">
          <w:rPr>
            <w:sz w:val="26"/>
            <w:szCs w:val="26"/>
          </w:rPr>
          <w:t>, 179 A. 850, 854 (Pa. Super. Ct. 1935)</w:t>
        </w:r>
      </w:hyperlink>
      <w:r w:rsidRPr="00C22B7C">
        <w:rPr>
          <w:sz w:val="26"/>
          <w:szCs w:val="26"/>
        </w:rPr>
        <w:t xml:space="preserve">).  </w:t>
      </w:r>
      <w:r w:rsidRPr="00C22B7C">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C22B7C">
        <w:rPr>
          <w:i/>
          <w:color w:val="000000"/>
          <w:spacing w:val="-3"/>
          <w:sz w:val="26"/>
          <w:szCs w:val="26"/>
          <w:u w:color="000000"/>
        </w:rPr>
        <w:t>Duick</w:t>
      </w:r>
      <w:r w:rsidRPr="00C22B7C">
        <w:rPr>
          <w:color w:val="000000"/>
          <w:spacing w:val="-3"/>
          <w:sz w:val="26"/>
          <w:szCs w:val="26"/>
          <w:u w:color="000000"/>
        </w:rPr>
        <w:t xml:space="preserve"> </w:t>
      </w:r>
      <w:r w:rsidR="00634B1B">
        <w:rPr>
          <w:color w:val="000000"/>
          <w:spacing w:val="-3"/>
          <w:sz w:val="26"/>
          <w:szCs w:val="26"/>
          <w:u w:color="000000"/>
        </w:rPr>
        <w:t xml:space="preserve">56 Pa. P.U.C. </w:t>
      </w:r>
      <w:r w:rsidRPr="00C22B7C">
        <w:rPr>
          <w:color w:val="000000"/>
          <w:spacing w:val="-3"/>
          <w:sz w:val="26"/>
          <w:szCs w:val="26"/>
          <w:u w:color="000000"/>
        </w:rPr>
        <w:t>at 559.</w:t>
      </w:r>
    </w:p>
    <w:p w14:paraId="313CA23D" w14:textId="77777777" w:rsidR="00EB0A51" w:rsidRPr="006273B0" w:rsidRDefault="00EB0A51" w:rsidP="00995005">
      <w:pPr>
        <w:widowControl/>
        <w:spacing w:line="360" w:lineRule="auto"/>
        <w:rPr>
          <w:sz w:val="26"/>
        </w:rPr>
      </w:pPr>
    </w:p>
    <w:p w14:paraId="7E28DCDE" w14:textId="77777777" w:rsidR="006F4D63" w:rsidRDefault="00F310CC" w:rsidP="00995005">
      <w:pPr>
        <w:pStyle w:val="ListParagraph"/>
        <w:keepNext/>
        <w:keepLines/>
        <w:widowControl/>
        <w:numPr>
          <w:ilvl w:val="0"/>
          <w:numId w:val="32"/>
        </w:numPr>
        <w:spacing w:line="360" w:lineRule="auto"/>
        <w:ind w:hanging="720"/>
        <w:rPr>
          <w:rFonts w:eastAsia="Calibri"/>
          <w:b/>
          <w:i/>
          <w:sz w:val="26"/>
          <w:szCs w:val="26"/>
        </w:rPr>
      </w:pPr>
      <w:r>
        <w:rPr>
          <w:rFonts w:eastAsia="Calibri"/>
          <w:b/>
          <w:i/>
          <w:sz w:val="26"/>
          <w:szCs w:val="26"/>
        </w:rPr>
        <w:t>January</w:t>
      </w:r>
      <w:r w:rsidR="007C4C33">
        <w:rPr>
          <w:rFonts w:eastAsia="Calibri"/>
          <w:b/>
          <w:i/>
          <w:sz w:val="26"/>
          <w:szCs w:val="26"/>
        </w:rPr>
        <w:t xml:space="preserve"> 2018 Order</w:t>
      </w:r>
    </w:p>
    <w:p w14:paraId="00AE2145" w14:textId="77777777" w:rsidR="007C4C33" w:rsidRPr="007C4C33" w:rsidRDefault="007C4C33" w:rsidP="00995005">
      <w:pPr>
        <w:pStyle w:val="ListParagraph"/>
        <w:keepNext/>
        <w:keepLines/>
        <w:widowControl/>
        <w:spacing w:line="360" w:lineRule="auto"/>
        <w:ind w:left="0"/>
        <w:rPr>
          <w:rFonts w:eastAsia="Calibri"/>
          <w:b/>
          <w:i/>
          <w:sz w:val="26"/>
          <w:szCs w:val="26"/>
        </w:rPr>
      </w:pPr>
    </w:p>
    <w:p w14:paraId="333F07D8" w14:textId="77777777" w:rsidR="00F310CC" w:rsidRPr="00F310CC" w:rsidRDefault="00F310CC" w:rsidP="00995005">
      <w:pPr>
        <w:pStyle w:val="ListParagraph"/>
        <w:keepNext/>
        <w:keepLines/>
        <w:widowControl/>
        <w:numPr>
          <w:ilvl w:val="0"/>
          <w:numId w:val="33"/>
        </w:numPr>
        <w:spacing w:line="360" w:lineRule="auto"/>
        <w:rPr>
          <w:rFonts w:eastAsia="Calibri"/>
          <w:b/>
          <w:sz w:val="26"/>
          <w:szCs w:val="26"/>
        </w:rPr>
      </w:pPr>
      <w:r w:rsidRPr="00F310CC">
        <w:rPr>
          <w:rFonts w:eastAsia="Calibri"/>
          <w:b/>
          <w:sz w:val="26"/>
          <w:szCs w:val="26"/>
        </w:rPr>
        <w:t>Rate Reduction and Usage Allowance</w:t>
      </w:r>
    </w:p>
    <w:p w14:paraId="141CB0A8" w14:textId="77777777" w:rsidR="00F310CC" w:rsidRDefault="00F310CC" w:rsidP="00995005">
      <w:pPr>
        <w:pStyle w:val="ListParagraph"/>
        <w:keepNext/>
        <w:keepLines/>
        <w:widowControl/>
        <w:spacing w:line="360" w:lineRule="auto"/>
        <w:ind w:left="1080"/>
        <w:rPr>
          <w:rFonts w:eastAsia="Calibri"/>
          <w:sz w:val="26"/>
          <w:szCs w:val="26"/>
        </w:rPr>
      </w:pPr>
    </w:p>
    <w:p w14:paraId="2BB1CB14" w14:textId="77777777" w:rsidR="008301EA" w:rsidRDefault="00F310CC" w:rsidP="00995005">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r>
      <w:r w:rsidR="00EA3F2A">
        <w:rPr>
          <w:rFonts w:eastAsia="Calibri"/>
          <w:sz w:val="26"/>
          <w:szCs w:val="26"/>
        </w:rPr>
        <w:t xml:space="preserve">In our </w:t>
      </w:r>
      <w:r w:rsidR="00EA3F2A" w:rsidRPr="00EA3F2A">
        <w:rPr>
          <w:rFonts w:eastAsia="Calibri"/>
          <w:i/>
          <w:sz w:val="26"/>
          <w:szCs w:val="26"/>
        </w:rPr>
        <w:t>January 2018 Order</w:t>
      </w:r>
      <w:r w:rsidR="00EA3F2A">
        <w:rPr>
          <w:rFonts w:eastAsia="Calibri"/>
          <w:sz w:val="26"/>
          <w:szCs w:val="26"/>
        </w:rPr>
        <w:t>, we first addressed t</w:t>
      </w:r>
      <w:r w:rsidR="00EC3534">
        <w:rPr>
          <w:rFonts w:eastAsia="Calibri"/>
          <w:sz w:val="26"/>
          <w:szCs w:val="26"/>
        </w:rPr>
        <w:t xml:space="preserve">he </w:t>
      </w:r>
      <w:r w:rsidR="008301EA">
        <w:rPr>
          <w:rFonts w:eastAsia="Calibri"/>
          <w:sz w:val="26"/>
          <w:szCs w:val="26"/>
        </w:rPr>
        <w:t>OCA’s Exception No. 1</w:t>
      </w:r>
      <w:r w:rsidR="00E91EFB">
        <w:rPr>
          <w:rFonts w:eastAsia="Calibri"/>
          <w:sz w:val="26"/>
          <w:szCs w:val="26"/>
        </w:rPr>
        <w:t xml:space="preserve"> and its request to impose a rate reduction of fifty percent for both water and wastewater service or alternatively a customer usage allowance</w:t>
      </w:r>
      <w:r w:rsidR="008301EA">
        <w:rPr>
          <w:rFonts w:eastAsia="Calibri"/>
          <w:sz w:val="26"/>
          <w:szCs w:val="26"/>
        </w:rPr>
        <w:t>.  We agree</w:t>
      </w:r>
      <w:r w:rsidR="00B32C82">
        <w:rPr>
          <w:rFonts w:eastAsia="Calibri"/>
          <w:sz w:val="26"/>
          <w:szCs w:val="26"/>
        </w:rPr>
        <w:t>d</w:t>
      </w:r>
      <w:r w:rsidR="008301EA">
        <w:rPr>
          <w:rFonts w:eastAsia="Calibri"/>
          <w:sz w:val="26"/>
          <w:szCs w:val="26"/>
        </w:rPr>
        <w:t xml:space="preserve"> with the ALJ’s finding that the Company </w:t>
      </w:r>
      <w:r w:rsidR="008F7180">
        <w:rPr>
          <w:rFonts w:eastAsia="Calibri"/>
          <w:sz w:val="26"/>
          <w:szCs w:val="26"/>
        </w:rPr>
        <w:t xml:space="preserve">has failed to provide adequate and reasonable service to its water and wastewater </w:t>
      </w:r>
      <w:r w:rsidR="000C68F4">
        <w:rPr>
          <w:rFonts w:eastAsia="Calibri"/>
          <w:sz w:val="26"/>
          <w:szCs w:val="26"/>
        </w:rPr>
        <w:t>customer</w:t>
      </w:r>
      <w:r w:rsidR="008F7180">
        <w:rPr>
          <w:rFonts w:eastAsia="Calibri"/>
          <w:sz w:val="26"/>
          <w:szCs w:val="26"/>
        </w:rPr>
        <w:t xml:space="preserve">s.  </w:t>
      </w:r>
      <w:r w:rsidR="00B97A3B">
        <w:rPr>
          <w:rFonts w:eastAsia="Calibri"/>
          <w:sz w:val="26"/>
          <w:szCs w:val="26"/>
        </w:rPr>
        <w:t>Thus, we determine</w:t>
      </w:r>
      <w:r w:rsidR="00B32C82">
        <w:rPr>
          <w:rFonts w:eastAsia="Calibri"/>
          <w:sz w:val="26"/>
          <w:szCs w:val="26"/>
        </w:rPr>
        <w:t>d</w:t>
      </w:r>
      <w:r w:rsidR="00B97A3B">
        <w:rPr>
          <w:rFonts w:eastAsia="Calibri"/>
          <w:sz w:val="26"/>
          <w:szCs w:val="26"/>
        </w:rPr>
        <w:t xml:space="preserve"> that HVUS did not comply with Section 1501 of the Code.  </w:t>
      </w:r>
      <w:r w:rsidR="00573202">
        <w:rPr>
          <w:rFonts w:eastAsia="Calibri"/>
          <w:sz w:val="26"/>
          <w:szCs w:val="26"/>
        </w:rPr>
        <w:t>However, we decline</w:t>
      </w:r>
      <w:r w:rsidR="00B32C82">
        <w:rPr>
          <w:rFonts w:eastAsia="Calibri"/>
          <w:sz w:val="26"/>
          <w:szCs w:val="26"/>
        </w:rPr>
        <w:t>d</w:t>
      </w:r>
      <w:r w:rsidR="00573202">
        <w:rPr>
          <w:rFonts w:eastAsia="Calibri"/>
          <w:sz w:val="26"/>
          <w:szCs w:val="26"/>
        </w:rPr>
        <w:t xml:space="preserve"> to impose the OCA’s recommended remedy of a rate reduction</w:t>
      </w:r>
      <w:r w:rsidR="00B32C82">
        <w:rPr>
          <w:rFonts w:eastAsia="Calibri"/>
          <w:sz w:val="26"/>
          <w:szCs w:val="26"/>
        </w:rPr>
        <w:t xml:space="preserve">.  Additionally, we did not </w:t>
      </w:r>
      <w:r w:rsidR="00B32C82">
        <w:rPr>
          <w:color w:val="000000"/>
          <w:sz w:val="26"/>
          <w:szCs w:val="26"/>
        </w:rPr>
        <w:t xml:space="preserve">believe that the OCA’s alternate recommendation of a usage allowance was fully supported by the record.  </w:t>
      </w:r>
      <w:r w:rsidR="00B32C82" w:rsidRPr="00EA3F2A">
        <w:rPr>
          <w:rFonts w:eastAsia="Calibri"/>
          <w:i/>
          <w:sz w:val="26"/>
          <w:szCs w:val="26"/>
        </w:rPr>
        <w:t>January 2018 Order</w:t>
      </w:r>
      <w:r w:rsidR="00B32C82">
        <w:rPr>
          <w:color w:val="000000"/>
          <w:sz w:val="26"/>
          <w:szCs w:val="26"/>
        </w:rPr>
        <w:t xml:space="preserve"> 23-26.</w:t>
      </w:r>
    </w:p>
    <w:p w14:paraId="5EC87646" w14:textId="77777777" w:rsidR="00334B4D" w:rsidRPr="00B82254" w:rsidRDefault="00334B4D" w:rsidP="00995005">
      <w:pPr>
        <w:pStyle w:val="ListParagraph"/>
        <w:keepNext/>
        <w:keepLines/>
        <w:widowControl/>
        <w:numPr>
          <w:ilvl w:val="0"/>
          <w:numId w:val="33"/>
        </w:numPr>
        <w:spacing w:line="360" w:lineRule="auto"/>
        <w:rPr>
          <w:rFonts w:eastAsia="Calibri"/>
          <w:b/>
          <w:sz w:val="26"/>
          <w:szCs w:val="26"/>
        </w:rPr>
      </w:pPr>
      <w:r w:rsidRPr="00B82254">
        <w:rPr>
          <w:rFonts w:eastAsia="Calibri"/>
          <w:b/>
          <w:sz w:val="26"/>
          <w:szCs w:val="26"/>
        </w:rPr>
        <w:t>Compliance Deadlines</w:t>
      </w:r>
    </w:p>
    <w:p w14:paraId="4B6E3FDF" w14:textId="77777777" w:rsidR="009D4B03" w:rsidRPr="00B82254" w:rsidRDefault="009D4B03" w:rsidP="00995005">
      <w:pPr>
        <w:pStyle w:val="ListParagraph"/>
        <w:keepNext/>
        <w:keepLines/>
        <w:widowControl/>
        <w:spacing w:line="360" w:lineRule="auto"/>
        <w:ind w:left="1080"/>
        <w:rPr>
          <w:rFonts w:eastAsia="Calibri"/>
          <w:sz w:val="26"/>
          <w:szCs w:val="26"/>
        </w:rPr>
      </w:pPr>
    </w:p>
    <w:p w14:paraId="5F952779" w14:textId="77777777" w:rsidR="001456F7" w:rsidRDefault="009D4B03" w:rsidP="00995005">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B32C82">
        <w:rPr>
          <w:rFonts w:eastAsia="Calibri"/>
          <w:sz w:val="26"/>
          <w:szCs w:val="26"/>
        </w:rPr>
        <w:t xml:space="preserve">Next, we addressed the OCA’s </w:t>
      </w:r>
      <w:r w:rsidRPr="00B82254">
        <w:rPr>
          <w:rFonts w:eastAsia="Calibri"/>
          <w:sz w:val="26"/>
          <w:szCs w:val="26"/>
        </w:rPr>
        <w:t>second Exception</w:t>
      </w:r>
      <w:r w:rsidR="00B32C82">
        <w:rPr>
          <w:rFonts w:eastAsia="Calibri"/>
          <w:sz w:val="26"/>
          <w:szCs w:val="26"/>
        </w:rPr>
        <w:t xml:space="preserve">, which criticized the Initial Decision for not including </w:t>
      </w:r>
      <w:r w:rsidR="002D5279" w:rsidRPr="00B82254">
        <w:rPr>
          <w:rFonts w:eastAsia="Calibri"/>
          <w:sz w:val="26"/>
          <w:szCs w:val="26"/>
        </w:rPr>
        <w:t xml:space="preserve">all of the OCA’s recommendations for ensuring compliance with the deadlines for </w:t>
      </w:r>
      <w:r w:rsidRPr="00B82254">
        <w:rPr>
          <w:rFonts w:eastAsia="Calibri"/>
          <w:sz w:val="26"/>
          <w:szCs w:val="26"/>
        </w:rPr>
        <w:t xml:space="preserve">resolving the </w:t>
      </w:r>
      <w:r w:rsidR="002D5279" w:rsidRPr="00B82254">
        <w:rPr>
          <w:rFonts w:eastAsia="Calibri"/>
          <w:sz w:val="26"/>
          <w:szCs w:val="26"/>
        </w:rPr>
        <w:t xml:space="preserve">Company’s </w:t>
      </w:r>
      <w:r w:rsidRPr="00B82254">
        <w:rPr>
          <w:rFonts w:eastAsia="Calibri"/>
          <w:sz w:val="26"/>
          <w:szCs w:val="26"/>
        </w:rPr>
        <w:t>water and wastewater problems.</w:t>
      </w:r>
      <w:r w:rsidR="00B32C82">
        <w:rPr>
          <w:rFonts w:eastAsia="Calibri"/>
          <w:sz w:val="26"/>
          <w:szCs w:val="26"/>
        </w:rPr>
        <w:t xml:space="preserve">  </w:t>
      </w:r>
      <w:r w:rsidR="00B23581">
        <w:rPr>
          <w:rFonts w:eastAsia="Calibri"/>
          <w:sz w:val="26"/>
          <w:szCs w:val="26"/>
        </w:rPr>
        <w:t xml:space="preserve">We also considered HVUS’s </w:t>
      </w:r>
      <w:r w:rsidR="00B23581" w:rsidRPr="00B82254">
        <w:rPr>
          <w:rFonts w:eastAsia="Calibri"/>
          <w:sz w:val="26"/>
          <w:szCs w:val="26"/>
        </w:rPr>
        <w:t>second Exception</w:t>
      </w:r>
      <w:r w:rsidR="00B23581">
        <w:rPr>
          <w:rFonts w:eastAsia="Calibri"/>
          <w:sz w:val="26"/>
          <w:szCs w:val="26"/>
        </w:rPr>
        <w:t>, which contended</w:t>
      </w:r>
      <w:r w:rsidR="00B23581" w:rsidRPr="00B82254">
        <w:rPr>
          <w:rFonts w:eastAsia="Calibri"/>
          <w:sz w:val="26"/>
          <w:szCs w:val="26"/>
        </w:rPr>
        <w:t xml:space="preserve"> that the ALJ </w:t>
      </w:r>
      <w:r w:rsidR="00B23581">
        <w:rPr>
          <w:rFonts w:eastAsia="Calibri"/>
          <w:sz w:val="26"/>
          <w:szCs w:val="26"/>
        </w:rPr>
        <w:t>established</w:t>
      </w:r>
      <w:r w:rsidR="00B23581" w:rsidRPr="00B82254">
        <w:rPr>
          <w:rFonts w:eastAsia="Calibri"/>
          <w:sz w:val="26"/>
          <w:szCs w:val="26"/>
        </w:rPr>
        <w:t xml:space="preserve"> an arbitrary and unrealistic one-year deadline for the completion of projects to improve the Company’s system.  </w:t>
      </w:r>
      <w:r w:rsidR="00830045">
        <w:rPr>
          <w:rFonts w:eastAsia="Calibri"/>
          <w:sz w:val="26"/>
          <w:szCs w:val="26"/>
        </w:rPr>
        <w:t xml:space="preserve">Upon review, we </w:t>
      </w:r>
      <w:r w:rsidR="00B23581">
        <w:rPr>
          <w:rFonts w:eastAsia="Calibri"/>
          <w:sz w:val="26"/>
          <w:szCs w:val="26"/>
        </w:rPr>
        <w:t>denied</w:t>
      </w:r>
      <w:r w:rsidR="00830045">
        <w:rPr>
          <w:rFonts w:eastAsia="Calibri"/>
          <w:sz w:val="26"/>
          <w:szCs w:val="26"/>
        </w:rPr>
        <w:t>, in part, and grant</w:t>
      </w:r>
      <w:r w:rsidR="00B23581">
        <w:rPr>
          <w:rFonts w:eastAsia="Calibri"/>
          <w:sz w:val="26"/>
          <w:szCs w:val="26"/>
        </w:rPr>
        <w:t>ed</w:t>
      </w:r>
      <w:r w:rsidR="00830045">
        <w:rPr>
          <w:rFonts w:eastAsia="Calibri"/>
          <w:sz w:val="26"/>
          <w:szCs w:val="26"/>
        </w:rPr>
        <w:t xml:space="preserve">, in part, </w:t>
      </w:r>
      <w:r w:rsidR="00EC3534">
        <w:rPr>
          <w:rFonts w:eastAsia="Calibri"/>
          <w:sz w:val="26"/>
          <w:szCs w:val="26"/>
        </w:rPr>
        <w:t xml:space="preserve">the </w:t>
      </w:r>
      <w:r w:rsidR="00830045">
        <w:rPr>
          <w:rFonts w:eastAsia="Calibri"/>
          <w:sz w:val="26"/>
          <w:szCs w:val="26"/>
        </w:rPr>
        <w:t>OCA Exception No.</w:t>
      </w:r>
      <w:r w:rsidR="003F5989">
        <w:rPr>
          <w:rFonts w:eastAsia="Calibri"/>
          <w:sz w:val="26"/>
          <w:szCs w:val="26"/>
        </w:rPr>
        <w:t> </w:t>
      </w:r>
      <w:r w:rsidR="00830045">
        <w:rPr>
          <w:rFonts w:eastAsia="Calibri"/>
          <w:sz w:val="26"/>
          <w:szCs w:val="26"/>
        </w:rPr>
        <w:t>2, and den</w:t>
      </w:r>
      <w:r w:rsidR="00B23581">
        <w:rPr>
          <w:rFonts w:eastAsia="Calibri"/>
          <w:sz w:val="26"/>
          <w:szCs w:val="26"/>
        </w:rPr>
        <w:t>ied</w:t>
      </w:r>
      <w:r w:rsidR="00830045">
        <w:rPr>
          <w:rFonts w:eastAsia="Calibri"/>
          <w:sz w:val="26"/>
          <w:szCs w:val="26"/>
        </w:rPr>
        <w:t xml:space="preserve"> HVUS Exception No. 2.</w:t>
      </w:r>
    </w:p>
    <w:p w14:paraId="78184883" w14:textId="77777777" w:rsidR="00830045" w:rsidRDefault="00830045" w:rsidP="00995005">
      <w:pPr>
        <w:pStyle w:val="ListParagraph"/>
        <w:widowControl/>
        <w:spacing w:line="360" w:lineRule="auto"/>
        <w:ind w:left="0"/>
        <w:rPr>
          <w:rFonts w:eastAsia="Calibri"/>
          <w:sz w:val="26"/>
          <w:szCs w:val="26"/>
        </w:rPr>
      </w:pPr>
    </w:p>
    <w:p w14:paraId="56A2B795" w14:textId="77777777" w:rsidR="00A20729" w:rsidRDefault="00830045" w:rsidP="00995005">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Regarding </w:t>
      </w:r>
      <w:r w:rsidR="00EC3534">
        <w:rPr>
          <w:rFonts w:eastAsia="Calibri"/>
          <w:sz w:val="26"/>
          <w:szCs w:val="26"/>
        </w:rPr>
        <w:t xml:space="preserve">the </w:t>
      </w:r>
      <w:r>
        <w:rPr>
          <w:rFonts w:eastAsia="Calibri"/>
          <w:sz w:val="26"/>
          <w:szCs w:val="26"/>
        </w:rPr>
        <w:t>OCA</w:t>
      </w:r>
      <w:r w:rsidR="00EC3534">
        <w:rPr>
          <w:rFonts w:eastAsia="Calibri"/>
          <w:sz w:val="26"/>
          <w:szCs w:val="26"/>
        </w:rPr>
        <w:t>’s</w:t>
      </w:r>
      <w:r>
        <w:rPr>
          <w:rFonts w:eastAsia="Calibri"/>
          <w:sz w:val="26"/>
          <w:szCs w:val="26"/>
        </w:rPr>
        <w:t xml:space="preserve"> Exception No. 2, we note</w:t>
      </w:r>
      <w:r w:rsidR="00B23581">
        <w:rPr>
          <w:rFonts w:eastAsia="Calibri"/>
          <w:sz w:val="26"/>
          <w:szCs w:val="26"/>
        </w:rPr>
        <w:t>d</w:t>
      </w:r>
      <w:r>
        <w:rPr>
          <w:rFonts w:eastAsia="Calibri"/>
          <w:sz w:val="26"/>
          <w:szCs w:val="26"/>
        </w:rPr>
        <w:t xml:space="preserve"> our rejection of the OCA’s requested rate relief discussed in the prior section.  Thus, we den</w:t>
      </w:r>
      <w:r w:rsidR="00B23581">
        <w:rPr>
          <w:rFonts w:eastAsia="Calibri"/>
          <w:sz w:val="26"/>
          <w:szCs w:val="26"/>
        </w:rPr>
        <w:t>ied</w:t>
      </w:r>
      <w:r>
        <w:rPr>
          <w:rFonts w:eastAsia="Calibri"/>
          <w:sz w:val="26"/>
          <w:szCs w:val="26"/>
        </w:rPr>
        <w:t xml:space="preserve"> the Exception </w:t>
      </w:r>
      <w:r w:rsidR="00EF7665">
        <w:rPr>
          <w:rFonts w:eastAsia="Calibri"/>
          <w:sz w:val="26"/>
          <w:szCs w:val="26"/>
        </w:rPr>
        <w:t>to the extent that it request</w:t>
      </w:r>
      <w:r w:rsidR="00B23581">
        <w:rPr>
          <w:rFonts w:eastAsia="Calibri"/>
          <w:sz w:val="26"/>
          <w:szCs w:val="26"/>
        </w:rPr>
        <w:t>ed</w:t>
      </w:r>
      <w:r w:rsidR="00EF7665">
        <w:rPr>
          <w:rFonts w:eastAsia="Calibri"/>
          <w:sz w:val="26"/>
          <w:szCs w:val="26"/>
        </w:rPr>
        <w:t xml:space="preserve"> a rate reduction </w:t>
      </w:r>
      <w:r w:rsidR="00667849">
        <w:rPr>
          <w:rFonts w:eastAsia="Calibri"/>
          <w:sz w:val="26"/>
          <w:szCs w:val="26"/>
        </w:rPr>
        <w:t xml:space="preserve">as a </w:t>
      </w:r>
      <w:r w:rsidR="00EF7665">
        <w:rPr>
          <w:rFonts w:eastAsia="Calibri"/>
          <w:sz w:val="26"/>
          <w:szCs w:val="26"/>
        </w:rPr>
        <w:t xml:space="preserve">deadline compliance </w:t>
      </w:r>
      <w:r w:rsidR="00667849">
        <w:rPr>
          <w:rFonts w:eastAsia="Calibri"/>
          <w:sz w:val="26"/>
          <w:szCs w:val="26"/>
        </w:rPr>
        <w:t xml:space="preserve">measure </w:t>
      </w:r>
      <w:r w:rsidR="00EF7665">
        <w:rPr>
          <w:rFonts w:eastAsia="Calibri"/>
          <w:sz w:val="26"/>
          <w:szCs w:val="26"/>
        </w:rPr>
        <w:t xml:space="preserve">for the reasons discussed in the disposition above.  However, due to the extended time-period for compliance with the 2005 Settlement and the </w:t>
      </w:r>
      <w:r w:rsidR="00E236A2">
        <w:rPr>
          <w:rFonts w:eastAsia="Calibri"/>
          <w:sz w:val="26"/>
          <w:szCs w:val="26"/>
        </w:rPr>
        <w:t xml:space="preserve">lack of </w:t>
      </w:r>
      <w:r w:rsidR="00EF7665">
        <w:rPr>
          <w:rFonts w:eastAsia="Calibri"/>
          <w:sz w:val="26"/>
          <w:szCs w:val="26"/>
        </w:rPr>
        <w:t>resolution of the outstanding service problems, we believe</w:t>
      </w:r>
      <w:r w:rsidR="00B23581">
        <w:rPr>
          <w:rFonts w:eastAsia="Calibri"/>
          <w:sz w:val="26"/>
          <w:szCs w:val="26"/>
        </w:rPr>
        <w:t>d</w:t>
      </w:r>
      <w:r w:rsidR="00EF7665">
        <w:rPr>
          <w:rFonts w:eastAsia="Calibri"/>
          <w:sz w:val="26"/>
          <w:szCs w:val="26"/>
        </w:rPr>
        <w:t xml:space="preserve"> there should be some mechanism for ensuring that further compliance deadlines are met.  </w:t>
      </w:r>
      <w:r w:rsidR="00B23581">
        <w:rPr>
          <w:rFonts w:eastAsia="Calibri"/>
          <w:sz w:val="26"/>
          <w:szCs w:val="26"/>
        </w:rPr>
        <w:t>We explained that a</w:t>
      </w:r>
      <w:r w:rsidR="00C10CF3">
        <w:rPr>
          <w:rFonts w:eastAsia="Calibri"/>
          <w:sz w:val="26"/>
          <w:szCs w:val="26"/>
        </w:rPr>
        <w:t>n</w:t>
      </w:r>
      <w:r w:rsidR="00E236A2">
        <w:rPr>
          <w:rFonts w:eastAsia="Calibri"/>
          <w:sz w:val="26"/>
          <w:szCs w:val="26"/>
        </w:rPr>
        <w:t>y failure to further comply with the deadlines set forth in</w:t>
      </w:r>
      <w:r w:rsidR="00B23581">
        <w:rPr>
          <w:rFonts w:eastAsia="Calibri"/>
          <w:sz w:val="26"/>
          <w:szCs w:val="26"/>
        </w:rPr>
        <w:t xml:space="preserve"> the</w:t>
      </w:r>
      <w:r w:rsidR="00E236A2">
        <w:rPr>
          <w:rFonts w:eastAsia="Calibri"/>
          <w:sz w:val="26"/>
          <w:szCs w:val="26"/>
        </w:rPr>
        <w:t xml:space="preserve"> </w:t>
      </w:r>
      <w:r w:rsidR="00B23581" w:rsidRPr="00EA3F2A">
        <w:rPr>
          <w:rFonts w:eastAsia="Calibri"/>
          <w:i/>
          <w:sz w:val="26"/>
          <w:szCs w:val="26"/>
        </w:rPr>
        <w:t>January 2018 Order</w:t>
      </w:r>
      <w:r w:rsidR="00B23581">
        <w:rPr>
          <w:rFonts w:eastAsia="Calibri"/>
          <w:sz w:val="26"/>
          <w:szCs w:val="26"/>
        </w:rPr>
        <w:t xml:space="preserve"> </w:t>
      </w:r>
      <w:r w:rsidR="00E236A2">
        <w:rPr>
          <w:rFonts w:eastAsia="Calibri"/>
          <w:sz w:val="26"/>
          <w:szCs w:val="26"/>
        </w:rPr>
        <w:t xml:space="preserve">could be indicative of the Company’s lack of competency to operate and of the </w:t>
      </w:r>
      <w:r w:rsidR="00C10CF3">
        <w:rPr>
          <w:rFonts w:eastAsia="Calibri"/>
          <w:sz w:val="26"/>
          <w:szCs w:val="26"/>
        </w:rPr>
        <w:t>in</w:t>
      </w:r>
      <w:r w:rsidR="00E236A2">
        <w:rPr>
          <w:rFonts w:eastAsia="Calibri"/>
          <w:sz w:val="26"/>
          <w:szCs w:val="26"/>
        </w:rPr>
        <w:t xml:space="preserve">ability to provide reasonable and adequate service.  </w:t>
      </w:r>
      <w:r w:rsidR="00E236A2" w:rsidRPr="0077263E">
        <w:rPr>
          <w:rFonts w:eastAsia="Calibri"/>
          <w:sz w:val="26"/>
          <w:szCs w:val="26"/>
        </w:rPr>
        <w:t xml:space="preserve">Accordingly, we </w:t>
      </w:r>
      <w:r w:rsidR="00A20729">
        <w:rPr>
          <w:rFonts w:eastAsia="Calibri"/>
          <w:sz w:val="26"/>
          <w:szCs w:val="26"/>
        </w:rPr>
        <w:t>modified</w:t>
      </w:r>
      <w:r w:rsidR="00E236A2" w:rsidRPr="0077263E">
        <w:rPr>
          <w:rFonts w:eastAsia="Calibri"/>
          <w:sz w:val="26"/>
          <w:szCs w:val="26"/>
        </w:rPr>
        <w:t xml:space="preserve"> the Initial Decision to clarify that upon notice of the Company’s failure to comply with any applicable deadlines </w:t>
      </w:r>
      <w:r w:rsidR="00C10CF3" w:rsidRPr="0077263E">
        <w:rPr>
          <w:rFonts w:eastAsia="Calibri"/>
          <w:sz w:val="26"/>
          <w:szCs w:val="26"/>
        </w:rPr>
        <w:t>the Commission</w:t>
      </w:r>
      <w:r w:rsidR="00E236A2" w:rsidRPr="0077263E">
        <w:rPr>
          <w:rFonts w:eastAsia="Calibri"/>
          <w:sz w:val="26"/>
          <w:szCs w:val="26"/>
        </w:rPr>
        <w:t xml:space="preserve"> shall initiate</w:t>
      </w:r>
      <w:r w:rsidR="00C10CF3" w:rsidRPr="0077263E">
        <w:rPr>
          <w:rFonts w:eastAsia="Calibri"/>
          <w:sz w:val="26"/>
          <w:szCs w:val="26"/>
        </w:rPr>
        <w:t xml:space="preserve"> a separate proceeding</w:t>
      </w:r>
      <w:r w:rsidR="00E236A2" w:rsidRPr="0077263E">
        <w:rPr>
          <w:rFonts w:eastAsia="Calibri"/>
          <w:sz w:val="26"/>
          <w:szCs w:val="26"/>
        </w:rPr>
        <w:t xml:space="preserve"> pursuant to 66 Pa. C.S. § 529 (relating to directing a competent utility to operate or acquire a small sewer utility that has jeopardized public safety by failing to provide reasonable and adequate service).</w:t>
      </w:r>
      <w:r w:rsidR="00A20729">
        <w:rPr>
          <w:rFonts w:eastAsia="Calibri"/>
          <w:sz w:val="26"/>
          <w:szCs w:val="26"/>
        </w:rPr>
        <w:t xml:space="preserve">  We further discussed our rationale for limiting the </w:t>
      </w:r>
      <w:r w:rsidR="00DA2B4D">
        <w:rPr>
          <w:rFonts w:eastAsia="Calibri"/>
          <w:sz w:val="26"/>
          <w:szCs w:val="26"/>
        </w:rPr>
        <w:t>enforcem</w:t>
      </w:r>
      <w:r w:rsidR="00DD0607">
        <w:rPr>
          <w:rFonts w:eastAsia="Calibri"/>
          <w:sz w:val="26"/>
          <w:szCs w:val="26"/>
        </w:rPr>
        <w:t xml:space="preserve">ent provisions </w:t>
      </w:r>
      <w:r w:rsidR="00DA2B4D">
        <w:rPr>
          <w:rFonts w:eastAsia="Calibri"/>
          <w:sz w:val="26"/>
          <w:szCs w:val="26"/>
        </w:rPr>
        <w:t xml:space="preserve">to compliance with the deadlines specified in </w:t>
      </w:r>
      <w:r w:rsidR="00A20729">
        <w:rPr>
          <w:rFonts w:eastAsia="Calibri"/>
          <w:sz w:val="26"/>
          <w:szCs w:val="26"/>
        </w:rPr>
        <w:t xml:space="preserve">our Opinion and Order.  </w:t>
      </w:r>
      <w:r w:rsidR="00A20729" w:rsidRPr="00EA3F2A">
        <w:rPr>
          <w:rFonts w:eastAsia="Calibri"/>
          <w:i/>
          <w:sz w:val="26"/>
          <w:szCs w:val="26"/>
        </w:rPr>
        <w:t>January 2018 Order</w:t>
      </w:r>
      <w:r w:rsidR="00A20729">
        <w:rPr>
          <w:rFonts w:eastAsia="Calibri"/>
          <w:sz w:val="26"/>
          <w:szCs w:val="26"/>
        </w:rPr>
        <w:t xml:space="preserve"> at 29-31.</w:t>
      </w:r>
      <w:del w:id="6" w:author="Hafner, Kimberly" w:date="2019-01-10T09:13:00Z">
        <w:r w:rsidR="00861718" w:rsidDel="005E45B1">
          <w:rPr>
            <w:rFonts w:eastAsia="Calibri"/>
            <w:sz w:val="26"/>
            <w:szCs w:val="26"/>
          </w:rPr>
          <w:delText xml:space="preserve"> </w:delText>
        </w:r>
      </w:del>
    </w:p>
    <w:p w14:paraId="3B69C1D8" w14:textId="77777777" w:rsidR="00A20729" w:rsidRDefault="00A20729" w:rsidP="00995005">
      <w:pPr>
        <w:pStyle w:val="ListParagraph"/>
        <w:widowControl/>
        <w:spacing w:line="360" w:lineRule="auto"/>
        <w:ind w:left="0"/>
        <w:rPr>
          <w:rFonts w:eastAsia="Calibri"/>
          <w:sz w:val="26"/>
          <w:szCs w:val="26"/>
        </w:rPr>
      </w:pPr>
    </w:p>
    <w:p w14:paraId="633E58D4" w14:textId="77777777" w:rsidR="00EF7FF7" w:rsidRDefault="00625096" w:rsidP="00995005">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As to HVUS’s second Exception, we explained that </w:t>
      </w:r>
      <w:r w:rsidR="00C10CF3">
        <w:rPr>
          <w:rFonts w:eastAsia="Calibri"/>
          <w:sz w:val="26"/>
          <w:szCs w:val="26"/>
        </w:rPr>
        <w:t xml:space="preserve">the Company’s customers have been suffering from poor water quality and unreasonable service for years.  </w:t>
      </w:r>
      <w:r>
        <w:rPr>
          <w:rFonts w:eastAsia="Calibri"/>
          <w:sz w:val="26"/>
          <w:szCs w:val="26"/>
        </w:rPr>
        <w:t>We emphasized that a</w:t>
      </w:r>
      <w:r w:rsidR="00C10CF3">
        <w:rPr>
          <w:rFonts w:eastAsia="Calibri"/>
          <w:sz w:val="26"/>
          <w:szCs w:val="26"/>
        </w:rPr>
        <w:t xml:space="preserve">ny subsequent delays in failing to remediate the problems due to the failure to meet compliance deadlines would be unacceptable.  The one-year deadline for implementing the corrective measures established in the engineer’s report </w:t>
      </w:r>
      <w:r w:rsidR="00F95C45">
        <w:rPr>
          <w:rFonts w:eastAsia="Calibri"/>
          <w:sz w:val="26"/>
          <w:szCs w:val="26"/>
        </w:rPr>
        <w:t xml:space="preserve">sets an objective guideline for compliance.  </w:t>
      </w:r>
      <w:r>
        <w:rPr>
          <w:rFonts w:eastAsia="Calibri"/>
          <w:sz w:val="26"/>
          <w:szCs w:val="26"/>
        </w:rPr>
        <w:t>We explained that, i</w:t>
      </w:r>
      <w:r w:rsidR="00F95C45">
        <w:rPr>
          <w:rFonts w:eastAsia="Calibri"/>
          <w:sz w:val="26"/>
          <w:szCs w:val="26"/>
        </w:rPr>
        <w:t xml:space="preserve">f additional time </w:t>
      </w:r>
      <w:r>
        <w:rPr>
          <w:rFonts w:eastAsia="Calibri"/>
          <w:sz w:val="26"/>
          <w:szCs w:val="26"/>
        </w:rPr>
        <w:t>were</w:t>
      </w:r>
      <w:r w:rsidR="00F95C45">
        <w:rPr>
          <w:rFonts w:eastAsia="Calibri"/>
          <w:sz w:val="26"/>
          <w:szCs w:val="26"/>
        </w:rPr>
        <w:t xml:space="preserve"> deemed critical, the Company </w:t>
      </w:r>
      <w:r>
        <w:rPr>
          <w:rFonts w:eastAsia="Calibri"/>
          <w:sz w:val="26"/>
          <w:szCs w:val="26"/>
        </w:rPr>
        <w:t>could</w:t>
      </w:r>
      <w:r w:rsidR="00F95C45">
        <w:rPr>
          <w:rFonts w:eastAsia="Calibri"/>
          <w:sz w:val="26"/>
          <w:szCs w:val="26"/>
        </w:rPr>
        <w:t xml:space="preserve"> petition the Commission for relief to modify the deadline pursuant to Section 5.572(d) of the Code.  </w:t>
      </w:r>
      <w:r w:rsidR="00C10CF3">
        <w:rPr>
          <w:rFonts w:eastAsia="Calibri"/>
          <w:sz w:val="26"/>
          <w:szCs w:val="26"/>
        </w:rPr>
        <w:t xml:space="preserve"> </w:t>
      </w:r>
      <w:r w:rsidRPr="00EA3F2A">
        <w:rPr>
          <w:rFonts w:eastAsia="Calibri"/>
          <w:i/>
          <w:sz w:val="26"/>
          <w:szCs w:val="26"/>
        </w:rPr>
        <w:t>January 2018 Order</w:t>
      </w:r>
      <w:r>
        <w:rPr>
          <w:rFonts w:eastAsia="Calibri"/>
          <w:sz w:val="26"/>
          <w:szCs w:val="26"/>
        </w:rPr>
        <w:t xml:space="preserve"> at 31.</w:t>
      </w:r>
    </w:p>
    <w:p w14:paraId="69E2A34A" w14:textId="77777777" w:rsidR="00EF7FF7" w:rsidRPr="00EF7FF7" w:rsidRDefault="00EF7FF7" w:rsidP="00995005">
      <w:pPr>
        <w:pStyle w:val="ListParagraph"/>
        <w:widowControl/>
        <w:spacing w:line="360" w:lineRule="auto"/>
        <w:ind w:left="0"/>
        <w:rPr>
          <w:rFonts w:eastAsia="Calibri"/>
          <w:b/>
          <w:sz w:val="26"/>
          <w:szCs w:val="26"/>
        </w:rPr>
      </w:pPr>
    </w:p>
    <w:p w14:paraId="369F4BC3" w14:textId="77777777" w:rsidR="00A47D0D" w:rsidRPr="00EF7FF7" w:rsidRDefault="00E4058F" w:rsidP="005A11B6">
      <w:pPr>
        <w:pStyle w:val="ListParagraph"/>
        <w:keepNext/>
        <w:keepLines/>
        <w:widowControl/>
        <w:numPr>
          <w:ilvl w:val="0"/>
          <w:numId w:val="33"/>
        </w:numPr>
        <w:spacing w:line="360" w:lineRule="auto"/>
        <w:rPr>
          <w:rFonts w:eastAsia="Calibri"/>
          <w:b/>
          <w:sz w:val="26"/>
          <w:szCs w:val="26"/>
        </w:rPr>
      </w:pPr>
      <w:r w:rsidRPr="00EF7FF7">
        <w:rPr>
          <w:rFonts w:eastAsia="Calibri"/>
          <w:b/>
          <w:sz w:val="26"/>
          <w:szCs w:val="26"/>
        </w:rPr>
        <w:t xml:space="preserve">Ordering Paragraph </w:t>
      </w:r>
      <w:r w:rsidR="007F76D1" w:rsidRPr="00EF7FF7">
        <w:rPr>
          <w:rFonts w:eastAsia="Calibri"/>
          <w:b/>
          <w:sz w:val="26"/>
          <w:szCs w:val="26"/>
        </w:rPr>
        <w:t>Revis</w:t>
      </w:r>
      <w:r w:rsidR="00A47D0D" w:rsidRPr="00EF7FF7">
        <w:rPr>
          <w:rFonts w:eastAsia="Calibri"/>
          <w:b/>
          <w:sz w:val="26"/>
          <w:szCs w:val="26"/>
        </w:rPr>
        <w:t>ions</w:t>
      </w:r>
    </w:p>
    <w:p w14:paraId="182A57AD" w14:textId="77777777" w:rsidR="00302E06" w:rsidRPr="00B82254" w:rsidRDefault="00302E06" w:rsidP="005A11B6">
      <w:pPr>
        <w:pStyle w:val="ListParagraph"/>
        <w:keepNext/>
        <w:keepLines/>
        <w:widowControl/>
        <w:spacing w:line="360" w:lineRule="auto"/>
        <w:ind w:left="0"/>
        <w:rPr>
          <w:rFonts w:eastAsia="Calibri"/>
          <w:sz w:val="26"/>
          <w:szCs w:val="26"/>
        </w:rPr>
      </w:pPr>
    </w:p>
    <w:p w14:paraId="2B72478A" w14:textId="77777777" w:rsidR="00AD2D31" w:rsidRPr="00B82254" w:rsidRDefault="008D172C" w:rsidP="00995005">
      <w:pPr>
        <w:pStyle w:val="ListParagraph"/>
        <w:widowControl/>
        <w:spacing w:line="360" w:lineRule="auto"/>
        <w:ind w:left="0"/>
        <w:rPr>
          <w:rFonts w:eastAsia="Calibri"/>
          <w:b/>
          <w:sz w:val="26"/>
          <w:szCs w:val="26"/>
        </w:rPr>
      </w:pPr>
      <w:r w:rsidRPr="00B82254">
        <w:rPr>
          <w:rFonts w:eastAsia="Calibri"/>
          <w:sz w:val="26"/>
          <w:szCs w:val="26"/>
        </w:rPr>
        <w:tab/>
      </w:r>
      <w:r w:rsidRPr="00B82254">
        <w:rPr>
          <w:rFonts w:eastAsia="Calibri"/>
          <w:sz w:val="26"/>
          <w:szCs w:val="26"/>
        </w:rPr>
        <w:tab/>
      </w:r>
      <w:r w:rsidR="000A231A">
        <w:rPr>
          <w:rFonts w:eastAsia="Calibri"/>
          <w:sz w:val="26"/>
          <w:szCs w:val="26"/>
        </w:rPr>
        <w:t>In their third Exception, t</w:t>
      </w:r>
      <w:r w:rsidRPr="00B82254">
        <w:rPr>
          <w:rFonts w:eastAsia="Calibri"/>
          <w:sz w:val="26"/>
          <w:szCs w:val="26"/>
        </w:rPr>
        <w:t>he Intervenors object</w:t>
      </w:r>
      <w:r w:rsidR="000A231A">
        <w:rPr>
          <w:rFonts w:eastAsia="Calibri"/>
          <w:sz w:val="26"/>
          <w:szCs w:val="26"/>
        </w:rPr>
        <w:t xml:space="preserve">ed </w:t>
      </w:r>
      <w:r w:rsidRPr="00B82254">
        <w:rPr>
          <w:rFonts w:eastAsia="Calibri"/>
          <w:sz w:val="26"/>
          <w:szCs w:val="26"/>
        </w:rPr>
        <w:t xml:space="preserve">to several ordering paragraphs in the </w:t>
      </w:r>
      <w:r w:rsidR="007078D6" w:rsidRPr="00B82254">
        <w:rPr>
          <w:rFonts w:eastAsia="Calibri"/>
          <w:sz w:val="26"/>
          <w:szCs w:val="26"/>
        </w:rPr>
        <w:t>Initial</w:t>
      </w:r>
      <w:r w:rsidRPr="00B82254">
        <w:rPr>
          <w:rFonts w:eastAsia="Calibri"/>
          <w:sz w:val="26"/>
          <w:szCs w:val="26"/>
        </w:rPr>
        <w:t xml:space="preserve"> Decision as providing unreasonable extensions of time for complying with the 2005 Settlement and failing to provide clear penalties and consequences for future noncompliance by HVUS.  </w:t>
      </w:r>
      <w:r w:rsidR="004E57E2">
        <w:rPr>
          <w:rFonts w:eastAsia="Calibri"/>
          <w:sz w:val="26"/>
          <w:szCs w:val="26"/>
        </w:rPr>
        <w:t xml:space="preserve">The Intervenors requested </w:t>
      </w:r>
      <w:r w:rsidR="0020547C">
        <w:rPr>
          <w:rFonts w:eastAsia="Calibri"/>
          <w:sz w:val="26"/>
          <w:szCs w:val="26"/>
        </w:rPr>
        <w:t xml:space="preserve">several </w:t>
      </w:r>
      <w:r w:rsidR="004E57E2">
        <w:rPr>
          <w:rFonts w:eastAsia="Calibri"/>
          <w:sz w:val="26"/>
          <w:szCs w:val="26"/>
        </w:rPr>
        <w:t xml:space="preserve">modifications to </w:t>
      </w:r>
      <w:r w:rsidR="0020547C">
        <w:rPr>
          <w:rFonts w:eastAsia="Calibri"/>
          <w:sz w:val="26"/>
          <w:szCs w:val="26"/>
        </w:rPr>
        <w:t>help</w:t>
      </w:r>
      <w:r w:rsidR="004E57E2">
        <w:rPr>
          <w:rFonts w:eastAsia="Calibri"/>
          <w:sz w:val="26"/>
          <w:szCs w:val="26"/>
        </w:rPr>
        <w:t xml:space="preserve"> </w:t>
      </w:r>
      <w:r w:rsidR="00BB4E7B">
        <w:rPr>
          <w:rFonts w:eastAsia="Calibri"/>
          <w:sz w:val="26"/>
          <w:szCs w:val="26"/>
        </w:rPr>
        <w:t>establish sufficient enforcement measures.  Likewise, t</w:t>
      </w:r>
      <w:r w:rsidR="004E57E2">
        <w:rPr>
          <w:rFonts w:eastAsia="Calibri"/>
          <w:sz w:val="26"/>
          <w:szCs w:val="26"/>
        </w:rPr>
        <w:t xml:space="preserve">he OCA in its third Exception </w:t>
      </w:r>
      <w:r w:rsidR="00BB4E7B">
        <w:rPr>
          <w:rFonts w:eastAsia="Calibri"/>
          <w:sz w:val="26"/>
          <w:szCs w:val="26"/>
        </w:rPr>
        <w:t>requested modifications of several ordering paragraphs in the Initial Decision</w:t>
      </w:r>
      <w:r w:rsidR="00F3758F">
        <w:rPr>
          <w:rFonts w:eastAsia="Calibri"/>
          <w:sz w:val="26"/>
          <w:szCs w:val="26"/>
        </w:rPr>
        <w:t xml:space="preserve"> and the addition of other paragraphs to ensure that the water being provided to customers is treated as effectively as possible</w:t>
      </w:r>
      <w:r w:rsidR="00BB4E7B">
        <w:rPr>
          <w:rFonts w:eastAsia="Calibri"/>
          <w:sz w:val="26"/>
          <w:szCs w:val="26"/>
        </w:rPr>
        <w:t>.</w:t>
      </w:r>
      <w:r w:rsidR="00BB4E7B">
        <w:rPr>
          <w:rStyle w:val="FootnoteReference"/>
          <w:rFonts w:eastAsia="Calibri"/>
          <w:sz w:val="26"/>
          <w:szCs w:val="26"/>
        </w:rPr>
        <w:footnoteReference w:id="7"/>
      </w:r>
    </w:p>
    <w:p w14:paraId="5A2F3BBE" w14:textId="77777777" w:rsidR="00AD2D31" w:rsidRPr="00B82254" w:rsidRDefault="00AD2D31" w:rsidP="00995005">
      <w:pPr>
        <w:pStyle w:val="ListParagraph"/>
        <w:widowControl/>
        <w:spacing w:line="360" w:lineRule="auto"/>
        <w:ind w:left="1080"/>
        <w:rPr>
          <w:rFonts w:eastAsia="Calibri"/>
          <w:b/>
          <w:sz w:val="26"/>
          <w:szCs w:val="26"/>
        </w:rPr>
      </w:pPr>
    </w:p>
    <w:p w14:paraId="6113D438" w14:textId="77777777" w:rsidR="004B6CC5" w:rsidRPr="00D96721" w:rsidRDefault="009C6611" w:rsidP="00995005">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790898">
        <w:rPr>
          <w:rFonts w:eastAsia="Calibri"/>
          <w:sz w:val="26"/>
          <w:szCs w:val="26"/>
        </w:rPr>
        <w:t>We grant</w:t>
      </w:r>
      <w:r w:rsidR="0020547C">
        <w:rPr>
          <w:rFonts w:eastAsia="Calibri"/>
          <w:sz w:val="26"/>
          <w:szCs w:val="26"/>
        </w:rPr>
        <w:t xml:space="preserve">ed </w:t>
      </w:r>
      <w:r w:rsidR="006C208B">
        <w:rPr>
          <w:rFonts w:eastAsia="Calibri"/>
          <w:sz w:val="26"/>
          <w:szCs w:val="26"/>
        </w:rPr>
        <w:t xml:space="preserve">the </w:t>
      </w:r>
      <w:r w:rsidR="0042036C">
        <w:rPr>
          <w:rFonts w:eastAsia="Calibri"/>
          <w:sz w:val="26"/>
          <w:szCs w:val="26"/>
        </w:rPr>
        <w:t>Intervenors</w:t>
      </w:r>
      <w:r w:rsidR="006C208B">
        <w:rPr>
          <w:rFonts w:eastAsia="Calibri"/>
          <w:sz w:val="26"/>
          <w:szCs w:val="26"/>
        </w:rPr>
        <w:t>’</w:t>
      </w:r>
      <w:r w:rsidR="0042036C">
        <w:rPr>
          <w:rFonts w:eastAsia="Calibri"/>
          <w:sz w:val="26"/>
          <w:szCs w:val="26"/>
        </w:rPr>
        <w:t xml:space="preserve"> Exception No. 3, in part, to the extent that it </w:t>
      </w:r>
      <w:r w:rsidR="0020547C">
        <w:rPr>
          <w:rFonts w:eastAsia="Calibri"/>
          <w:sz w:val="26"/>
          <w:szCs w:val="26"/>
        </w:rPr>
        <w:t>sought</w:t>
      </w:r>
      <w:r w:rsidR="0042036C">
        <w:rPr>
          <w:rFonts w:eastAsia="Calibri"/>
          <w:sz w:val="26"/>
          <w:szCs w:val="26"/>
        </w:rPr>
        <w:t xml:space="preserve"> a clarification of Ordering Paragraph No. 12</w:t>
      </w:r>
      <w:r w:rsidR="0020547C">
        <w:rPr>
          <w:rFonts w:eastAsia="Calibri"/>
          <w:sz w:val="26"/>
          <w:szCs w:val="26"/>
        </w:rPr>
        <w:t xml:space="preserve"> in the Initial Decision which addressed the filing of corrected annual reports</w:t>
      </w:r>
      <w:r w:rsidR="0042036C">
        <w:rPr>
          <w:rFonts w:eastAsia="Calibri"/>
          <w:sz w:val="26"/>
          <w:szCs w:val="26"/>
        </w:rPr>
        <w:t xml:space="preserve">.  </w:t>
      </w:r>
      <w:r w:rsidR="0020547C">
        <w:rPr>
          <w:rFonts w:eastAsia="Calibri"/>
          <w:sz w:val="26"/>
          <w:szCs w:val="26"/>
        </w:rPr>
        <w:t xml:space="preserve">We explained that the </w:t>
      </w:r>
      <w:r w:rsidR="0042036C">
        <w:rPr>
          <w:rFonts w:eastAsia="Calibri"/>
          <w:sz w:val="26"/>
          <w:szCs w:val="26"/>
        </w:rPr>
        <w:t xml:space="preserve">language in </w:t>
      </w:r>
      <w:r w:rsidR="0020547C">
        <w:rPr>
          <w:rFonts w:eastAsia="Calibri"/>
          <w:sz w:val="26"/>
          <w:szCs w:val="26"/>
        </w:rPr>
        <w:t xml:space="preserve">the ordering paragraph required </w:t>
      </w:r>
      <w:r w:rsidR="0042036C">
        <w:rPr>
          <w:rFonts w:eastAsia="Calibri"/>
          <w:sz w:val="26"/>
          <w:szCs w:val="26"/>
        </w:rPr>
        <w:t xml:space="preserve">the Company to “make all reasonable efforts to timely file correct information in its annual reports” </w:t>
      </w:r>
      <w:r w:rsidR="0020547C">
        <w:rPr>
          <w:rFonts w:eastAsia="Calibri"/>
          <w:sz w:val="26"/>
          <w:szCs w:val="26"/>
        </w:rPr>
        <w:t>which was</w:t>
      </w:r>
      <w:r w:rsidR="0042036C">
        <w:rPr>
          <w:rFonts w:eastAsia="Calibri"/>
          <w:sz w:val="26"/>
          <w:szCs w:val="26"/>
        </w:rPr>
        <w:t xml:space="preserve"> potentially ambiguous and inconsistent with the 180</w:t>
      </w:r>
      <w:r w:rsidR="00390CDA">
        <w:rPr>
          <w:rFonts w:eastAsia="Calibri"/>
          <w:sz w:val="26"/>
          <w:szCs w:val="26"/>
        </w:rPr>
        <w:noBreakHyphen/>
      </w:r>
      <w:r w:rsidR="0042036C">
        <w:rPr>
          <w:rFonts w:eastAsia="Calibri"/>
          <w:sz w:val="26"/>
          <w:szCs w:val="26"/>
        </w:rPr>
        <w:t xml:space="preserve">day timeline </w:t>
      </w:r>
      <w:r w:rsidR="0020547C">
        <w:rPr>
          <w:rFonts w:eastAsia="Calibri"/>
          <w:sz w:val="26"/>
          <w:szCs w:val="26"/>
        </w:rPr>
        <w:t>for compliance set forth in the ordering paragraph</w:t>
      </w:r>
      <w:r w:rsidR="0042036C">
        <w:rPr>
          <w:rFonts w:eastAsia="Calibri"/>
          <w:sz w:val="26"/>
          <w:szCs w:val="26"/>
        </w:rPr>
        <w:t>.  Accordingly, we modif</w:t>
      </w:r>
      <w:r w:rsidR="0020547C">
        <w:rPr>
          <w:rFonts w:eastAsia="Calibri"/>
          <w:sz w:val="26"/>
          <w:szCs w:val="26"/>
        </w:rPr>
        <w:t>ied</w:t>
      </w:r>
      <w:r w:rsidR="0042036C">
        <w:rPr>
          <w:rFonts w:eastAsia="Calibri"/>
          <w:sz w:val="26"/>
          <w:szCs w:val="26"/>
        </w:rPr>
        <w:t xml:space="preserve"> the Initial Decision to delete the “reasonable efforts” language so that it is clear that any corrective filings or amendments must be submitted to the Commission within 180 days of entry of this Opinion and Order.  </w:t>
      </w:r>
      <w:r w:rsidR="0020547C">
        <w:rPr>
          <w:rFonts w:eastAsia="Calibri"/>
          <w:sz w:val="26"/>
          <w:szCs w:val="26"/>
        </w:rPr>
        <w:t xml:space="preserve">This modification was incorporated in Ordering Paragraph No. </w:t>
      </w:r>
      <w:r w:rsidR="00EC6B96">
        <w:rPr>
          <w:rFonts w:eastAsia="Calibri"/>
          <w:sz w:val="26"/>
          <w:szCs w:val="26"/>
        </w:rPr>
        <w:t xml:space="preserve">14 of the </w:t>
      </w:r>
      <w:bookmarkStart w:id="7" w:name="_Hlk511384444"/>
      <w:r w:rsidR="00EC6B96" w:rsidRPr="00EC6B96">
        <w:rPr>
          <w:rFonts w:eastAsia="Calibri"/>
          <w:i/>
          <w:sz w:val="26"/>
          <w:szCs w:val="26"/>
        </w:rPr>
        <w:t>January 2018 Order</w:t>
      </w:r>
      <w:bookmarkEnd w:id="7"/>
      <w:r w:rsidR="00EC6B96">
        <w:rPr>
          <w:rFonts w:eastAsia="Calibri"/>
          <w:sz w:val="26"/>
          <w:szCs w:val="26"/>
        </w:rPr>
        <w:t xml:space="preserve">.  </w:t>
      </w:r>
      <w:r w:rsidR="0042036C">
        <w:rPr>
          <w:rFonts w:eastAsia="Calibri"/>
          <w:sz w:val="26"/>
          <w:szCs w:val="26"/>
        </w:rPr>
        <w:t xml:space="preserve">We </w:t>
      </w:r>
      <w:r w:rsidR="00EC6B96">
        <w:rPr>
          <w:rFonts w:eastAsia="Calibri"/>
          <w:sz w:val="26"/>
          <w:szCs w:val="26"/>
        </w:rPr>
        <w:t>denied</w:t>
      </w:r>
      <w:r w:rsidR="0042036C">
        <w:rPr>
          <w:rFonts w:eastAsia="Calibri"/>
          <w:sz w:val="26"/>
          <w:szCs w:val="26"/>
        </w:rPr>
        <w:t xml:space="preserve"> the remainder of Intervenors Exception No. 3 on the basis that sufficient corrective measures are contained in other portions of our disposition and ordering paragraphs.</w:t>
      </w:r>
      <w:r w:rsidR="00D96721">
        <w:rPr>
          <w:rFonts w:eastAsia="Calibri"/>
          <w:sz w:val="26"/>
          <w:szCs w:val="26"/>
        </w:rPr>
        <w:t xml:space="preserve">  </w:t>
      </w:r>
      <w:r w:rsidR="00D96721" w:rsidRPr="00EC6B96">
        <w:rPr>
          <w:rFonts w:eastAsia="Calibri"/>
          <w:i/>
          <w:sz w:val="26"/>
          <w:szCs w:val="26"/>
        </w:rPr>
        <w:t>January 2018 Order</w:t>
      </w:r>
      <w:r w:rsidR="00D96721">
        <w:rPr>
          <w:rFonts w:eastAsia="Calibri"/>
          <w:i/>
          <w:sz w:val="26"/>
          <w:szCs w:val="26"/>
        </w:rPr>
        <w:t xml:space="preserve"> </w:t>
      </w:r>
      <w:r w:rsidR="00D96721">
        <w:rPr>
          <w:rFonts w:eastAsia="Calibri"/>
          <w:sz w:val="26"/>
          <w:szCs w:val="26"/>
        </w:rPr>
        <w:t>39-40.</w:t>
      </w:r>
    </w:p>
    <w:p w14:paraId="50C14D45" w14:textId="77777777" w:rsidR="00631D83" w:rsidRDefault="00631D83" w:rsidP="00995005">
      <w:pPr>
        <w:pStyle w:val="ListParagraph"/>
        <w:widowControl/>
        <w:spacing w:line="360" w:lineRule="auto"/>
        <w:ind w:left="0"/>
        <w:rPr>
          <w:rFonts w:eastAsia="Calibri"/>
          <w:sz w:val="26"/>
          <w:szCs w:val="26"/>
        </w:rPr>
      </w:pPr>
    </w:p>
    <w:p w14:paraId="22BE439C" w14:textId="52C7D54C" w:rsidR="00390CDA" w:rsidRPr="00A546E4" w:rsidRDefault="00631D83" w:rsidP="00995005">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Upon review of the OCA</w:t>
      </w:r>
      <w:r w:rsidR="00D96721">
        <w:rPr>
          <w:rFonts w:eastAsia="Calibri"/>
          <w:sz w:val="26"/>
          <w:szCs w:val="26"/>
        </w:rPr>
        <w:t>’s</w:t>
      </w:r>
      <w:r w:rsidR="00D778C9">
        <w:rPr>
          <w:rFonts w:eastAsia="Calibri"/>
          <w:sz w:val="26"/>
          <w:szCs w:val="26"/>
        </w:rPr>
        <w:t xml:space="preserve"> </w:t>
      </w:r>
      <w:r w:rsidR="004A718D">
        <w:rPr>
          <w:rFonts w:eastAsia="Calibri"/>
          <w:sz w:val="26"/>
          <w:szCs w:val="26"/>
        </w:rPr>
        <w:t>arguments</w:t>
      </w:r>
      <w:r>
        <w:rPr>
          <w:rFonts w:eastAsia="Calibri"/>
          <w:sz w:val="26"/>
          <w:szCs w:val="26"/>
        </w:rPr>
        <w:t>, we f</w:t>
      </w:r>
      <w:r w:rsidR="00D96721">
        <w:rPr>
          <w:rFonts w:eastAsia="Calibri"/>
          <w:sz w:val="26"/>
          <w:szCs w:val="26"/>
        </w:rPr>
        <w:t xml:space="preserve">ound </w:t>
      </w:r>
      <w:r w:rsidR="004A718D">
        <w:rPr>
          <w:rFonts w:eastAsia="Calibri"/>
          <w:sz w:val="26"/>
          <w:szCs w:val="26"/>
        </w:rPr>
        <w:t xml:space="preserve">the requested </w:t>
      </w:r>
      <w:r>
        <w:rPr>
          <w:rFonts w:eastAsia="Calibri"/>
          <w:sz w:val="26"/>
          <w:szCs w:val="26"/>
        </w:rPr>
        <w:t xml:space="preserve">clarification of </w:t>
      </w:r>
      <w:r w:rsidR="004A718D">
        <w:rPr>
          <w:rFonts w:eastAsia="Calibri"/>
          <w:sz w:val="26"/>
          <w:szCs w:val="26"/>
        </w:rPr>
        <w:t>several</w:t>
      </w:r>
      <w:r w:rsidR="00D96721">
        <w:rPr>
          <w:rFonts w:eastAsia="Calibri"/>
          <w:sz w:val="26"/>
          <w:szCs w:val="26"/>
        </w:rPr>
        <w:t xml:space="preserve"> ordering paragraphs</w:t>
      </w:r>
      <w:r>
        <w:rPr>
          <w:rFonts w:eastAsia="Calibri"/>
          <w:sz w:val="26"/>
          <w:szCs w:val="26"/>
        </w:rPr>
        <w:t xml:space="preserve"> </w:t>
      </w:r>
      <w:r w:rsidR="00734AA2">
        <w:rPr>
          <w:rFonts w:eastAsia="Calibri"/>
          <w:sz w:val="26"/>
          <w:szCs w:val="26"/>
        </w:rPr>
        <w:t xml:space="preserve">and the addition of the new ordering paragraphs </w:t>
      </w:r>
      <w:r>
        <w:rPr>
          <w:rFonts w:eastAsia="Calibri"/>
          <w:sz w:val="26"/>
          <w:szCs w:val="26"/>
        </w:rPr>
        <w:t xml:space="preserve">to be reasonable and supported by the evidentiary record.  Moreover, </w:t>
      </w:r>
      <w:r w:rsidR="00D96721">
        <w:rPr>
          <w:rFonts w:eastAsia="Calibri"/>
          <w:sz w:val="26"/>
          <w:szCs w:val="26"/>
        </w:rPr>
        <w:t xml:space="preserve">we noted </w:t>
      </w:r>
      <w:r w:rsidR="0061707E">
        <w:rPr>
          <w:rFonts w:eastAsia="Calibri"/>
          <w:sz w:val="26"/>
          <w:szCs w:val="26"/>
        </w:rPr>
        <w:t>the Company</w:t>
      </w:r>
      <w:r w:rsidR="00D96721">
        <w:rPr>
          <w:rFonts w:eastAsia="Calibri"/>
          <w:sz w:val="26"/>
          <w:szCs w:val="26"/>
        </w:rPr>
        <w:t xml:space="preserve">’s lack of </w:t>
      </w:r>
      <w:r w:rsidR="0061707E">
        <w:rPr>
          <w:rFonts w:eastAsia="Calibri"/>
          <w:sz w:val="26"/>
          <w:szCs w:val="26"/>
        </w:rPr>
        <w:t>objections to these modifications.  As such, we grant</w:t>
      </w:r>
      <w:r w:rsidR="004A718D">
        <w:rPr>
          <w:rFonts w:eastAsia="Calibri"/>
          <w:sz w:val="26"/>
          <w:szCs w:val="26"/>
        </w:rPr>
        <w:t>ed</w:t>
      </w:r>
      <w:r w:rsidR="0061707E">
        <w:rPr>
          <w:rFonts w:eastAsia="Calibri"/>
          <w:sz w:val="26"/>
          <w:szCs w:val="26"/>
        </w:rPr>
        <w:t xml:space="preserve"> the OCA’s Exception and modif</w:t>
      </w:r>
      <w:r w:rsidR="004A718D">
        <w:rPr>
          <w:rFonts w:eastAsia="Calibri"/>
          <w:sz w:val="26"/>
          <w:szCs w:val="26"/>
        </w:rPr>
        <w:t>ied</w:t>
      </w:r>
      <w:r w:rsidR="0061707E">
        <w:rPr>
          <w:rFonts w:eastAsia="Calibri"/>
          <w:sz w:val="26"/>
          <w:szCs w:val="26"/>
        </w:rPr>
        <w:t xml:space="preserve"> the Initial Decision.</w:t>
      </w:r>
      <w:r w:rsidR="00D96721">
        <w:rPr>
          <w:rFonts w:eastAsia="Calibri"/>
          <w:sz w:val="26"/>
          <w:szCs w:val="26"/>
        </w:rPr>
        <w:t xml:space="preserve">  Specifically, we incorporated the requested modifications in Ordering Paragraph Nos. 6, 9, 20, 22, </w:t>
      </w:r>
      <w:r w:rsidR="00D96721" w:rsidRPr="008E2DEC">
        <w:rPr>
          <w:rFonts w:eastAsia="Calibri"/>
          <w:sz w:val="26"/>
          <w:szCs w:val="26"/>
        </w:rPr>
        <w:t xml:space="preserve">23, </w:t>
      </w:r>
      <w:r w:rsidR="00A546E4" w:rsidRPr="008E2DEC">
        <w:rPr>
          <w:rFonts w:eastAsia="Calibri"/>
          <w:sz w:val="26"/>
          <w:szCs w:val="26"/>
        </w:rPr>
        <w:t>24, 25</w:t>
      </w:r>
      <w:r w:rsidR="00A546E4">
        <w:rPr>
          <w:rFonts w:eastAsia="Calibri"/>
          <w:sz w:val="26"/>
          <w:szCs w:val="26"/>
        </w:rPr>
        <w:t xml:space="preserve"> of</w:t>
      </w:r>
      <w:r w:rsidR="004A718D">
        <w:rPr>
          <w:rFonts w:eastAsia="Calibri"/>
          <w:sz w:val="26"/>
          <w:szCs w:val="26"/>
        </w:rPr>
        <w:t xml:space="preserve"> the</w:t>
      </w:r>
      <w:r w:rsidR="00A546E4">
        <w:rPr>
          <w:rFonts w:eastAsia="Calibri"/>
          <w:sz w:val="26"/>
          <w:szCs w:val="26"/>
        </w:rPr>
        <w:t xml:space="preserve"> </w:t>
      </w:r>
      <w:r w:rsidR="00A546E4" w:rsidRPr="00EC6B96">
        <w:rPr>
          <w:rFonts w:eastAsia="Calibri"/>
          <w:i/>
          <w:sz w:val="26"/>
          <w:szCs w:val="26"/>
        </w:rPr>
        <w:t>January 2018 Order</w:t>
      </w:r>
      <w:r w:rsidR="00A546E4">
        <w:rPr>
          <w:rFonts w:eastAsia="Calibri"/>
          <w:sz w:val="26"/>
          <w:szCs w:val="26"/>
        </w:rPr>
        <w:t>.</w:t>
      </w:r>
      <w:r w:rsidR="008E2DEC" w:rsidRPr="008E2DEC">
        <w:rPr>
          <w:rStyle w:val="FootnoteReference"/>
          <w:rFonts w:eastAsia="Calibri"/>
          <w:sz w:val="26"/>
          <w:szCs w:val="26"/>
        </w:rPr>
        <w:footnoteReference w:id="8"/>
      </w:r>
    </w:p>
    <w:p w14:paraId="78346E97" w14:textId="77777777" w:rsidR="00F3758F" w:rsidRDefault="00F3758F" w:rsidP="00995005">
      <w:pPr>
        <w:pStyle w:val="ListParagraph"/>
        <w:widowControl/>
        <w:spacing w:line="360" w:lineRule="auto"/>
        <w:rPr>
          <w:rFonts w:eastAsia="Calibri"/>
          <w:sz w:val="26"/>
          <w:szCs w:val="26"/>
        </w:rPr>
      </w:pPr>
    </w:p>
    <w:p w14:paraId="0E839C88" w14:textId="77777777" w:rsidR="002C59F6" w:rsidRPr="00B82254" w:rsidRDefault="00055AD0" w:rsidP="00247326">
      <w:pPr>
        <w:pStyle w:val="ListParagraph"/>
        <w:widowControl/>
        <w:numPr>
          <w:ilvl w:val="0"/>
          <w:numId w:val="33"/>
        </w:numPr>
        <w:spacing w:line="360" w:lineRule="auto"/>
        <w:rPr>
          <w:rFonts w:eastAsia="Calibri"/>
          <w:sz w:val="26"/>
          <w:szCs w:val="26"/>
        </w:rPr>
      </w:pPr>
      <w:r w:rsidRPr="00B82254">
        <w:rPr>
          <w:rFonts w:eastAsia="Calibri"/>
          <w:b/>
          <w:sz w:val="26"/>
          <w:szCs w:val="26"/>
        </w:rPr>
        <w:t>Additional Hearings</w:t>
      </w:r>
    </w:p>
    <w:p w14:paraId="6A18C2AE" w14:textId="77777777" w:rsidR="001456F7" w:rsidRPr="00B82254" w:rsidRDefault="001456F7" w:rsidP="00995005">
      <w:pPr>
        <w:pStyle w:val="ListParagraph"/>
        <w:widowControl/>
        <w:spacing w:line="360" w:lineRule="auto"/>
        <w:ind w:left="1080"/>
        <w:rPr>
          <w:rFonts w:eastAsia="Calibri"/>
          <w:b/>
          <w:sz w:val="26"/>
          <w:szCs w:val="26"/>
        </w:rPr>
      </w:pPr>
    </w:p>
    <w:p w14:paraId="52F16CAB" w14:textId="77777777" w:rsidR="008F50FD" w:rsidRDefault="00960340" w:rsidP="00995005">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211C36">
        <w:rPr>
          <w:rFonts w:eastAsia="Calibri"/>
          <w:sz w:val="26"/>
          <w:szCs w:val="26"/>
        </w:rPr>
        <w:t xml:space="preserve">In its Exception No. </w:t>
      </w:r>
      <w:r w:rsidR="00A17E1B">
        <w:rPr>
          <w:rFonts w:eastAsia="Calibri"/>
          <w:sz w:val="26"/>
          <w:szCs w:val="26"/>
        </w:rPr>
        <w:t>4, t</w:t>
      </w:r>
      <w:r w:rsidRPr="00B82254">
        <w:rPr>
          <w:rFonts w:eastAsia="Calibri"/>
          <w:sz w:val="26"/>
          <w:szCs w:val="26"/>
        </w:rPr>
        <w:t xml:space="preserve">he OCA </w:t>
      </w:r>
      <w:r w:rsidR="00A17E1B">
        <w:rPr>
          <w:rFonts w:eastAsia="Calibri"/>
          <w:sz w:val="26"/>
          <w:szCs w:val="26"/>
        </w:rPr>
        <w:t xml:space="preserve">requested enhancements to </w:t>
      </w:r>
      <w:r w:rsidRPr="00B82254">
        <w:rPr>
          <w:rFonts w:eastAsia="Calibri"/>
          <w:sz w:val="26"/>
          <w:szCs w:val="26"/>
        </w:rPr>
        <w:t xml:space="preserve">Ordering Paragraph No. 18 </w:t>
      </w:r>
      <w:r w:rsidR="00A17E1B">
        <w:rPr>
          <w:rFonts w:eastAsia="Calibri"/>
          <w:sz w:val="26"/>
          <w:szCs w:val="26"/>
        </w:rPr>
        <w:t xml:space="preserve">of the Initial Decision which </w:t>
      </w:r>
      <w:r w:rsidRPr="00B82254">
        <w:rPr>
          <w:rFonts w:eastAsia="Calibri"/>
          <w:sz w:val="26"/>
          <w:szCs w:val="26"/>
        </w:rPr>
        <w:t>establishe</w:t>
      </w:r>
      <w:r w:rsidR="00A17E1B">
        <w:rPr>
          <w:rFonts w:eastAsia="Calibri"/>
          <w:sz w:val="26"/>
          <w:szCs w:val="26"/>
        </w:rPr>
        <w:t>d</w:t>
      </w:r>
      <w:r w:rsidRPr="00B82254">
        <w:rPr>
          <w:rFonts w:eastAsia="Calibri"/>
          <w:sz w:val="26"/>
          <w:szCs w:val="26"/>
        </w:rPr>
        <w:t xml:space="preserve"> a procedure for the OCA to investigate </w:t>
      </w:r>
      <w:r w:rsidR="00E244CF" w:rsidRPr="00B82254">
        <w:rPr>
          <w:rFonts w:eastAsia="Calibri"/>
          <w:sz w:val="26"/>
          <w:szCs w:val="26"/>
        </w:rPr>
        <w:t>the completed rehabilitative measures conducted by the Company</w:t>
      </w:r>
      <w:r w:rsidR="00A17E1B">
        <w:rPr>
          <w:rFonts w:eastAsia="Calibri"/>
          <w:sz w:val="26"/>
          <w:szCs w:val="26"/>
        </w:rPr>
        <w:t xml:space="preserve"> or alternatively permitted a referral to </w:t>
      </w:r>
      <w:r w:rsidR="00F849B7">
        <w:rPr>
          <w:rFonts w:eastAsia="Calibri"/>
          <w:sz w:val="26"/>
          <w:szCs w:val="26"/>
        </w:rPr>
        <w:t>the Commission’s Bureau of Technical Utility Services (</w:t>
      </w:r>
      <w:r w:rsidR="00A17E1B">
        <w:rPr>
          <w:rFonts w:eastAsia="Calibri"/>
          <w:sz w:val="26"/>
          <w:szCs w:val="26"/>
        </w:rPr>
        <w:t>TUS</w:t>
      </w:r>
      <w:r w:rsidR="00F849B7">
        <w:rPr>
          <w:rFonts w:eastAsia="Calibri"/>
          <w:sz w:val="26"/>
          <w:szCs w:val="26"/>
        </w:rPr>
        <w:t>)</w:t>
      </w:r>
      <w:r w:rsidR="00A17E1B">
        <w:rPr>
          <w:rFonts w:eastAsia="Calibri"/>
          <w:sz w:val="26"/>
          <w:szCs w:val="26"/>
        </w:rPr>
        <w:t xml:space="preserve"> for review</w:t>
      </w:r>
      <w:r w:rsidR="00E244CF" w:rsidRPr="00B82254">
        <w:rPr>
          <w:rFonts w:eastAsia="Calibri"/>
          <w:sz w:val="26"/>
          <w:szCs w:val="26"/>
        </w:rPr>
        <w:t xml:space="preserve">.  </w:t>
      </w:r>
      <w:r w:rsidR="00A17E1B">
        <w:rPr>
          <w:rFonts w:eastAsia="Calibri"/>
          <w:sz w:val="26"/>
          <w:szCs w:val="26"/>
        </w:rPr>
        <w:t xml:space="preserve">The OCA requested that </w:t>
      </w:r>
      <w:r w:rsidR="005911AB" w:rsidRPr="00B82254">
        <w:rPr>
          <w:rFonts w:eastAsia="Calibri"/>
          <w:sz w:val="26"/>
          <w:szCs w:val="26"/>
        </w:rPr>
        <w:t xml:space="preserve">the </w:t>
      </w:r>
      <w:r w:rsidR="00A17E1B">
        <w:rPr>
          <w:rFonts w:eastAsia="Calibri"/>
          <w:sz w:val="26"/>
          <w:szCs w:val="26"/>
        </w:rPr>
        <w:t xml:space="preserve">Commission clarify that, first, </w:t>
      </w:r>
      <w:r w:rsidR="005911AB" w:rsidRPr="00B82254">
        <w:rPr>
          <w:rFonts w:eastAsia="Calibri"/>
          <w:sz w:val="26"/>
          <w:szCs w:val="26"/>
        </w:rPr>
        <w:t xml:space="preserve">the Company must carry the burden of proving that the service and facilities are no longer inadequate; and, second, the hearing must address the requirements of Section 529 of the Code, 66 Pa. C.S. § 529.  </w:t>
      </w:r>
      <w:r w:rsidR="00213EB9" w:rsidRPr="00EC6B96">
        <w:rPr>
          <w:rFonts w:eastAsia="Calibri"/>
          <w:i/>
          <w:sz w:val="26"/>
          <w:szCs w:val="26"/>
        </w:rPr>
        <w:t>January 2018 Order</w:t>
      </w:r>
      <w:r w:rsidR="00213EB9">
        <w:rPr>
          <w:rFonts w:eastAsia="Calibri"/>
          <w:sz w:val="26"/>
          <w:szCs w:val="26"/>
        </w:rPr>
        <w:t xml:space="preserve"> at 40-42.</w:t>
      </w:r>
    </w:p>
    <w:p w14:paraId="12E2C5B3" w14:textId="77777777" w:rsidR="00A17E1B" w:rsidRPr="00B82254" w:rsidRDefault="00A17E1B" w:rsidP="00995005">
      <w:pPr>
        <w:pStyle w:val="ListParagraph"/>
        <w:widowControl/>
        <w:spacing w:line="360" w:lineRule="auto"/>
        <w:ind w:left="0"/>
        <w:rPr>
          <w:rFonts w:eastAsia="Calibri"/>
          <w:sz w:val="26"/>
          <w:szCs w:val="26"/>
        </w:rPr>
      </w:pPr>
    </w:p>
    <w:p w14:paraId="20C714E2" w14:textId="77777777" w:rsidR="006E3D1B" w:rsidRPr="00213EB9" w:rsidRDefault="005911AB" w:rsidP="00995005">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A17E1B">
        <w:rPr>
          <w:rFonts w:eastAsia="Calibri"/>
          <w:sz w:val="26"/>
          <w:szCs w:val="26"/>
        </w:rPr>
        <w:t xml:space="preserve">In our disposition, we emphasized our intention </w:t>
      </w:r>
      <w:r w:rsidR="00C43BD6">
        <w:rPr>
          <w:rFonts w:eastAsia="Calibri"/>
          <w:sz w:val="26"/>
          <w:szCs w:val="26"/>
        </w:rPr>
        <w:t>to reduce any further delays in the event a subsequent evidentiary hearing becomes necessary</w:t>
      </w:r>
      <w:r w:rsidR="00A17E1B">
        <w:rPr>
          <w:rFonts w:eastAsia="Calibri"/>
          <w:sz w:val="26"/>
          <w:szCs w:val="26"/>
        </w:rPr>
        <w:t xml:space="preserve"> to evaluate the propriety of the Commission’s rehabilitative measures</w:t>
      </w:r>
      <w:r w:rsidR="00C43BD6">
        <w:rPr>
          <w:rFonts w:eastAsia="Calibri"/>
          <w:sz w:val="26"/>
          <w:szCs w:val="26"/>
        </w:rPr>
        <w:t xml:space="preserve">.  </w:t>
      </w:r>
      <w:r w:rsidR="00A17E1B">
        <w:rPr>
          <w:rFonts w:eastAsia="Calibri"/>
          <w:sz w:val="26"/>
          <w:szCs w:val="26"/>
        </w:rPr>
        <w:t>We found that t</w:t>
      </w:r>
      <w:r w:rsidR="00C43BD6">
        <w:rPr>
          <w:rFonts w:eastAsia="Calibri"/>
          <w:sz w:val="26"/>
          <w:szCs w:val="26"/>
        </w:rPr>
        <w:t xml:space="preserve">he OCA’s proposal in its Exception No. 4 would help in this regard.  By requiring the </w:t>
      </w:r>
      <w:r w:rsidR="00C43BD6" w:rsidRPr="00B82254">
        <w:rPr>
          <w:rFonts w:eastAsia="Calibri"/>
          <w:sz w:val="26"/>
          <w:szCs w:val="26"/>
        </w:rPr>
        <w:t xml:space="preserve">Company </w:t>
      </w:r>
      <w:r w:rsidR="00C43BD6">
        <w:rPr>
          <w:rFonts w:eastAsia="Calibri"/>
          <w:sz w:val="26"/>
          <w:szCs w:val="26"/>
        </w:rPr>
        <w:t>to</w:t>
      </w:r>
      <w:r w:rsidR="00C43BD6" w:rsidRPr="00B82254">
        <w:rPr>
          <w:rFonts w:eastAsia="Calibri"/>
          <w:sz w:val="26"/>
          <w:szCs w:val="26"/>
        </w:rPr>
        <w:t xml:space="preserve"> carry the burden of proving that </w:t>
      </w:r>
      <w:r w:rsidR="00C43BD6">
        <w:rPr>
          <w:rFonts w:eastAsia="Calibri"/>
          <w:sz w:val="26"/>
          <w:szCs w:val="26"/>
        </w:rPr>
        <w:t>its</w:t>
      </w:r>
      <w:r w:rsidR="00C43BD6" w:rsidRPr="00B82254">
        <w:rPr>
          <w:rFonts w:eastAsia="Calibri"/>
          <w:sz w:val="26"/>
          <w:szCs w:val="26"/>
        </w:rPr>
        <w:t xml:space="preserve"> service and facilities are no longer </w:t>
      </w:r>
      <w:r w:rsidR="00E2416C" w:rsidRPr="00B82254">
        <w:rPr>
          <w:rFonts w:eastAsia="Calibri"/>
          <w:sz w:val="26"/>
          <w:szCs w:val="26"/>
        </w:rPr>
        <w:t>inadequate</w:t>
      </w:r>
      <w:r w:rsidR="00E2416C">
        <w:rPr>
          <w:rFonts w:eastAsia="Calibri"/>
          <w:sz w:val="26"/>
          <w:szCs w:val="26"/>
        </w:rPr>
        <w:t xml:space="preserve"> and</w:t>
      </w:r>
      <w:r w:rsidR="00C43BD6">
        <w:rPr>
          <w:rFonts w:eastAsia="Calibri"/>
          <w:sz w:val="26"/>
          <w:szCs w:val="26"/>
        </w:rPr>
        <w:t xml:space="preserve"> </w:t>
      </w:r>
      <w:r w:rsidR="009E25F5">
        <w:rPr>
          <w:rFonts w:eastAsia="Calibri"/>
          <w:sz w:val="26"/>
          <w:szCs w:val="26"/>
        </w:rPr>
        <w:t xml:space="preserve">mandating </w:t>
      </w:r>
      <w:r w:rsidR="00C43BD6">
        <w:rPr>
          <w:rFonts w:eastAsia="Calibri"/>
          <w:sz w:val="26"/>
          <w:szCs w:val="26"/>
        </w:rPr>
        <w:t>that</w:t>
      </w:r>
      <w:r w:rsidR="00C43BD6" w:rsidRPr="00B82254">
        <w:rPr>
          <w:rFonts w:eastAsia="Calibri"/>
          <w:sz w:val="26"/>
          <w:szCs w:val="26"/>
        </w:rPr>
        <w:t xml:space="preserve"> </w:t>
      </w:r>
      <w:r w:rsidR="009E25F5">
        <w:rPr>
          <w:rFonts w:eastAsia="Calibri"/>
          <w:sz w:val="26"/>
          <w:szCs w:val="26"/>
        </w:rPr>
        <w:t>any subsequent</w:t>
      </w:r>
      <w:r w:rsidR="00C43BD6" w:rsidRPr="00B82254">
        <w:rPr>
          <w:rFonts w:eastAsia="Calibri"/>
          <w:sz w:val="26"/>
          <w:szCs w:val="26"/>
        </w:rPr>
        <w:t xml:space="preserve"> hearing address the requirements of Section 529 of the Code, 66 Pa. C.S. § 529</w:t>
      </w:r>
      <w:r w:rsidR="009E25F5">
        <w:rPr>
          <w:rFonts w:eastAsia="Calibri"/>
          <w:sz w:val="26"/>
          <w:szCs w:val="26"/>
        </w:rPr>
        <w:t xml:space="preserve">, </w:t>
      </w:r>
      <w:r w:rsidR="00A17E1B">
        <w:rPr>
          <w:rFonts w:eastAsia="Calibri"/>
          <w:sz w:val="26"/>
          <w:szCs w:val="26"/>
        </w:rPr>
        <w:t xml:space="preserve">we found that </w:t>
      </w:r>
      <w:r w:rsidR="009E25F5">
        <w:rPr>
          <w:rFonts w:eastAsia="Calibri"/>
          <w:sz w:val="26"/>
          <w:szCs w:val="26"/>
        </w:rPr>
        <w:t>the timeframe for final resolution of the outstanding issues in this proceeding should be streamlined</w:t>
      </w:r>
      <w:r w:rsidR="00C43BD6">
        <w:rPr>
          <w:rFonts w:eastAsia="Calibri"/>
          <w:sz w:val="26"/>
          <w:szCs w:val="26"/>
        </w:rPr>
        <w:t xml:space="preserve">.  </w:t>
      </w:r>
      <w:r w:rsidR="00A17E1B">
        <w:rPr>
          <w:rFonts w:eastAsia="Calibri"/>
          <w:sz w:val="26"/>
          <w:szCs w:val="26"/>
        </w:rPr>
        <w:t xml:space="preserve">Further, we noted that the Company did not object to the OCA’s proposal.  Thus, we granted </w:t>
      </w:r>
      <w:r w:rsidR="008F50FD">
        <w:rPr>
          <w:rFonts w:eastAsia="Calibri"/>
          <w:sz w:val="26"/>
          <w:szCs w:val="26"/>
        </w:rPr>
        <w:t>OCA E</w:t>
      </w:r>
      <w:r w:rsidR="009E25F5">
        <w:rPr>
          <w:rFonts w:eastAsia="Calibri"/>
          <w:sz w:val="26"/>
          <w:szCs w:val="26"/>
        </w:rPr>
        <w:t>xception</w:t>
      </w:r>
      <w:r w:rsidR="008F50FD">
        <w:rPr>
          <w:rFonts w:eastAsia="Calibri"/>
          <w:sz w:val="26"/>
          <w:szCs w:val="26"/>
        </w:rPr>
        <w:t xml:space="preserve"> No. 4</w:t>
      </w:r>
      <w:r w:rsidR="009E25F5">
        <w:rPr>
          <w:rFonts w:eastAsia="Calibri"/>
          <w:sz w:val="26"/>
          <w:szCs w:val="26"/>
        </w:rPr>
        <w:t xml:space="preserve"> and modif</w:t>
      </w:r>
      <w:r w:rsidR="00FF193B">
        <w:rPr>
          <w:rFonts w:eastAsia="Calibri"/>
          <w:sz w:val="26"/>
          <w:szCs w:val="26"/>
        </w:rPr>
        <w:t xml:space="preserve">ied </w:t>
      </w:r>
      <w:r w:rsidR="009E25F5">
        <w:rPr>
          <w:rFonts w:eastAsia="Calibri"/>
          <w:sz w:val="26"/>
          <w:szCs w:val="26"/>
        </w:rPr>
        <w:t xml:space="preserve">the Initial Decision </w:t>
      </w:r>
      <w:r w:rsidR="00FF193B">
        <w:rPr>
          <w:rFonts w:eastAsia="Calibri"/>
          <w:sz w:val="26"/>
          <w:szCs w:val="26"/>
        </w:rPr>
        <w:t xml:space="preserve">to incorporate the modifications.  </w:t>
      </w:r>
      <w:r w:rsidR="00213EB9" w:rsidRPr="00EC6B96">
        <w:rPr>
          <w:rFonts w:eastAsia="Calibri"/>
          <w:i/>
          <w:sz w:val="26"/>
          <w:szCs w:val="26"/>
        </w:rPr>
        <w:t>January 2018 Order</w:t>
      </w:r>
      <w:r w:rsidR="00213EB9">
        <w:rPr>
          <w:rFonts w:eastAsia="Calibri"/>
          <w:i/>
          <w:sz w:val="26"/>
          <w:szCs w:val="26"/>
        </w:rPr>
        <w:t xml:space="preserve"> </w:t>
      </w:r>
      <w:r w:rsidR="00213EB9">
        <w:rPr>
          <w:rFonts w:eastAsia="Calibri"/>
          <w:sz w:val="26"/>
          <w:szCs w:val="26"/>
        </w:rPr>
        <w:t>at</w:t>
      </w:r>
      <w:r w:rsidR="00AC2A65">
        <w:rPr>
          <w:rFonts w:eastAsia="Calibri"/>
          <w:sz w:val="26"/>
          <w:szCs w:val="26"/>
        </w:rPr>
        <w:t> </w:t>
      </w:r>
      <w:r w:rsidR="00213EB9">
        <w:rPr>
          <w:rFonts w:eastAsia="Calibri"/>
          <w:sz w:val="26"/>
          <w:szCs w:val="26"/>
        </w:rPr>
        <w:t>42.</w:t>
      </w:r>
    </w:p>
    <w:p w14:paraId="1078E611" w14:textId="77777777" w:rsidR="006E3D1B" w:rsidRPr="00B82254" w:rsidRDefault="006E3D1B" w:rsidP="00995005">
      <w:pPr>
        <w:pStyle w:val="ListParagraph"/>
        <w:widowControl/>
        <w:spacing w:line="360" w:lineRule="auto"/>
        <w:ind w:left="0"/>
        <w:rPr>
          <w:rFonts w:eastAsia="Calibri"/>
          <w:sz w:val="26"/>
          <w:szCs w:val="26"/>
        </w:rPr>
      </w:pPr>
    </w:p>
    <w:p w14:paraId="091EC3FD" w14:textId="77777777" w:rsidR="006E3D1B" w:rsidRPr="00B82254" w:rsidRDefault="00F44084" w:rsidP="001E0202">
      <w:pPr>
        <w:pStyle w:val="ListParagraph"/>
        <w:keepNext/>
        <w:keepLines/>
        <w:widowControl/>
        <w:numPr>
          <w:ilvl w:val="0"/>
          <w:numId w:val="33"/>
        </w:numPr>
        <w:spacing w:line="360" w:lineRule="auto"/>
        <w:rPr>
          <w:rFonts w:eastAsia="Calibri"/>
          <w:b/>
          <w:sz w:val="26"/>
          <w:szCs w:val="26"/>
        </w:rPr>
      </w:pPr>
      <w:r w:rsidRPr="00B82254">
        <w:rPr>
          <w:rFonts w:eastAsia="Calibri"/>
          <w:b/>
          <w:sz w:val="26"/>
          <w:szCs w:val="26"/>
        </w:rPr>
        <w:t>Customer Bills</w:t>
      </w:r>
    </w:p>
    <w:p w14:paraId="7C518205" w14:textId="77777777" w:rsidR="00A532BA" w:rsidRDefault="00A532BA" w:rsidP="00995005">
      <w:pPr>
        <w:pStyle w:val="ListParagraph"/>
        <w:keepNext/>
        <w:keepLines/>
        <w:widowControl/>
        <w:spacing w:line="360" w:lineRule="auto"/>
        <w:ind w:left="0"/>
        <w:rPr>
          <w:rFonts w:eastAsia="Calibri"/>
          <w:b/>
          <w:sz w:val="26"/>
          <w:szCs w:val="26"/>
        </w:rPr>
      </w:pPr>
    </w:p>
    <w:p w14:paraId="5DF5F419" w14:textId="77777777" w:rsidR="007809D8" w:rsidRPr="00213EB9" w:rsidRDefault="00F44084" w:rsidP="00995005">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A532BA">
        <w:rPr>
          <w:rFonts w:eastAsia="Calibri"/>
          <w:sz w:val="26"/>
          <w:szCs w:val="26"/>
        </w:rPr>
        <w:t xml:space="preserve">Next, we considered the </w:t>
      </w:r>
      <w:r w:rsidR="0025019E" w:rsidRPr="00B82254">
        <w:rPr>
          <w:rFonts w:eastAsia="Calibri"/>
          <w:sz w:val="26"/>
          <w:szCs w:val="26"/>
        </w:rPr>
        <w:t>OCA</w:t>
      </w:r>
      <w:r w:rsidR="00A532BA">
        <w:rPr>
          <w:rFonts w:eastAsia="Calibri"/>
          <w:sz w:val="26"/>
          <w:szCs w:val="26"/>
        </w:rPr>
        <w:t>’s Exceptions pertaining to the Ordering Paragraphs of the Initial Decision</w:t>
      </w:r>
      <w:r w:rsidR="00213EB9">
        <w:rPr>
          <w:rFonts w:eastAsia="Calibri"/>
          <w:sz w:val="26"/>
          <w:szCs w:val="26"/>
        </w:rPr>
        <w:t>,</w:t>
      </w:r>
      <w:r w:rsidR="00A532BA">
        <w:rPr>
          <w:rFonts w:eastAsia="Calibri"/>
          <w:sz w:val="26"/>
          <w:szCs w:val="26"/>
        </w:rPr>
        <w:t xml:space="preserve"> which required the Company </w:t>
      </w:r>
      <w:r w:rsidR="0025019E" w:rsidRPr="00B82254">
        <w:rPr>
          <w:rFonts w:eastAsia="Calibri"/>
          <w:sz w:val="26"/>
          <w:szCs w:val="26"/>
        </w:rPr>
        <w:t xml:space="preserve">to </w:t>
      </w:r>
      <w:r w:rsidR="009E35A8" w:rsidRPr="00B82254">
        <w:rPr>
          <w:rFonts w:eastAsia="Calibri"/>
          <w:sz w:val="26"/>
          <w:szCs w:val="26"/>
        </w:rPr>
        <w:t xml:space="preserve">modify its billing practices to ensure compliance with all Commission requirements and </w:t>
      </w:r>
      <w:r w:rsidR="00A532BA">
        <w:rPr>
          <w:rFonts w:eastAsia="Calibri"/>
          <w:sz w:val="26"/>
          <w:szCs w:val="26"/>
        </w:rPr>
        <w:t xml:space="preserve">to provide </w:t>
      </w:r>
      <w:r w:rsidR="009E35A8" w:rsidRPr="00B82254">
        <w:rPr>
          <w:rFonts w:eastAsia="Calibri"/>
          <w:sz w:val="26"/>
          <w:szCs w:val="26"/>
        </w:rPr>
        <w:t>a copy of the revised bill form to the OCA within ninety days of the final Commission Order in this proceeding.  The OCA argue</w:t>
      </w:r>
      <w:r w:rsidR="00213EB9">
        <w:rPr>
          <w:rFonts w:eastAsia="Calibri"/>
          <w:sz w:val="26"/>
          <w:szCs w:val="26"/>
        </w:rPr>
        <w:t xml:space="preserve">d that the Commission should modify the Ordering Paragraphs to provide a sufficient </w:t>
      </w:r>
      <w:r w:rsidR="009E35A8" w:rsidRPr="00B82254">
        <w:rPr>
          <w:rFonts w:eastAsia="Calibri"/>
          <w:sz w:val="26"/>
          <w:szCs w:val="26"/>
        </w:rPr>
        <w:t xml:space="preserve">advance opportunity to review and provide input on the bill revisions.  </w:t>
      </w:r>
      <w:r w:rsidR="00213EB9" w:rsidRPr="00EC6B96">
        <w:rPr>
          <w:rFonts w:eastAsia="Calibri"/>
          <w:i/>
          <w:sz w:val="26"/>
          <w:szCs w:val="26"/>
        </w:rPr>
        <w:t>January 2018 Order</w:t>
      </w:r>
      <w:r w:rsidR="00213EB9">
        <w:rPr>
          <w:rFonts w:eastAsia="Calibri"/>
          <w:i/>
          <w:sz w:val="26"/>
          <w:szCs w:val="26"/>
        </w:rPr>
        <w:t xml:space="preserve"> </w:t>
      </w:r>
      <w:r w:rsidR="00213EB9">
        <w:rPr>
          <w:rFonts w:eastAsia="Calibri"/>
          <w:sz w:val="26"/>
          <w:szCs w:val="26"/>
        </w:rPr>
        <w:t>at 43.</w:t>
      </w:r>
    </w:p>
    <w:p w14:paraId="3FA24DB5" w14:textId="77777777" w:rsidR="00213EB9" w:rsidRPr="00B82254" w:rsidRDefault="00213EB9" w:rsidP="00995005">
      <w:pPr>
        <w:pStyle w:val="ListParagraph"/>
        <w:widowControl/>
        <w:spacing w:line="360" w:lineRule="auto"/>
        <w:ind w:left="0"/>
        <w:rPr>
          <w:rFonts w:eastAsia="Calibri"/>
          <w:b/>
          <w:sz w:val="26"/>
          <w:szCs w:val="26"/>
        </w:rPr>
      </w:pPr>
    </w:p>
    <w:p w14:paraId="508BDE70" w14:textId="2CAE23E7" w:rsidR="007809D8" w:rsidRPr="00B82254" w:rsidRDefault="007809D8" w:rsidP="00995005">
      <w:pPr>
        <w:pStyle w:val="ListParagraph"/>
        <w:widowControl/>
        <w:spacing w:line="360" w:lineRule="auto"/>
        <w:ind w:left="0"/>
        <w:rPr>
          <w:rFonts w:eastAsia="Calibri"/>
          <w:sz w:val="26"/>
          <w:szCs w:val="26"/>
        </w:rPr>
      </w:pPr>
      <w:r w:rsidRPr="00B82254">
        <w:rPr>
          <w:rFonts w:eastAsia="Calibri"/>
          <w:b/>
          <w:sz w:val="26"/>
          <w:szCs w:val="26"/>
        </w:rPr>
        <w:tab/>
      </w:r>
      <w:r w:rsidR="00BF6B00">
        <w:rPr>
          <w:rFonts w:eastAsia="Calibri"/>
          <w:b/>
          <w:sz w:val="26"/>
          <w:szCs w:val="26"/>
        </w:rPr>
        <w:tab/>
      </w:r>
      <w:r w:rsidR="00213EB9">
        <w:rPr>
          <w:rFonts w:eastAsia="Calibri"/>
          <w:sz w:val="26"/>
          <w:szCs w:val="26"/>
        </w:rPr>
        <w:t>We granted</w:t>
      </w:r>
      <w:r w:rsidR="00BF6B00">
        <w:rPr>
          <w:rFonts w:eastAsia="Calibri"/>
          <w:sz w:val="26"/>
          <w:szCs w:val="26"/>
        </w:rPr>
        <w:t xml:space="preserve"> </w:t>
      </w:r>
      <w:r w:rsidR="00EC3534">
        <w:rPr>
          <w:rFonts w:eastAsia="Calibri"/>
          <w:sz w:val="26"/>
          <w:szCs w:val="26"/>
        </w:rPr>
        <w:t xml:space="preserve">the </w:t>
      </w:r>
      <w:r w:rsidR="00BF6B00">
        <w:rPr>
          <w:rFonts w:eastAsia="Calibri"/>
          <w:sz w:val="26"/>
          <w:szCs w:val="26"/>
        </w:rPr>
        <w:t>OCA</w:t>
      </w:r>
      <w:r w:rsidR="00EC3534">
        <w:rPr>
          <w:rFonts w:eastAsia="Calibri"/>
          <w:sz w:val="26"/>
          <w:szCs w:val="26"/>
        </w:rPr>
        <w:t>’s</w:t>
      </w:r>
      <w:r w:rsidR="00BF6B00">
        <w:rPr>
          <w:rFonts w:eastAsia="Calibri"/>
          <w:sz w:val="26"/>
          <w:szCs w:val="26"/>
        </w:rPr>
        <w:t xml:space="preserve"> Exception No. 5</w:t>
      </w:r>
      <w:r w:rsidR="00213EB9">
        <w:rPr>
          <w:rFonts w:eastAsia="Calibri"/>
          <w:sz w:val="26"/>
          <w:szCs w:val="26"/>
        </w:rPr>
        <w:t xml:space="preserve">, finding that </w:t>
      </w:r>
      <w:r w:rsidR="00BF6B00">
        <w:rPr>
          <w:rFonts w:eastAsia="Calibri"/>
          <w:sz w:val="26"/>
          <w:szCs w:val="26"/>
        </w:rPr>
        <w:t xml:space="preserve">it would </w:t>
      </w:r>
      <w:r w:rsidR="009B7C9A">
        <w:rPr>
          <w:rFonts w:eastAsia="Calibri"/>
          <w:sz w:val="26"/>
          <w:szCs w:val="26"/>
        </w:rPr>
        <w:t xml:space="preserve">be </w:t>
      </w:r>
      <w:r w:rsidR="00BF6B00">
        <w:rPr>
          <w:rFonts w:eastAsia="Calibri"/>
          <w:sz w:val="26"/>
          <w:szCs w:val="26"/>
        </w:rPr>
        <w:t xml:space="preserve">beneficial to the Company’s customers for the OCA to provide input on the bill revisions.  Moreover, </w:t>
      </w:r>
      <w:r w:rsidR="00213EB9">
        <w:rPr>
          <w:rFonts w:eastAsia="Calibri"/>
          <w:sz w:val="26"/>
          <w:szCs w:val="26"/>
        </w:rPr>
        <w:t xml:space="preserve">we noted that the </w:t>
      </w:r>
      <w:r w:rsidR="00BF6B00">
        <w:rPr>
          <w:rFonts w:eastAsia="Calibri"/>
          <w:sz w:val="26"/>
          <w:szCs w:val="26"/>
        </w:rPr>
        <w:t xml:space="preserve">Company </w:t>
      </w:r>
      <w:r w:rsidR="00213EB9">
        <w:rPr>
          <w:rFonts w:eastAsia="Calibri"/>
          <w:sz w:val="26"/>
          <w:szCs w:val="26"/>
        </w:rPr>
        <w:t>did not</w:t>
      </w:r>
      <w:r w:rsidR="00BF6B00">
        <w:rPr>
          <w:rFonts w:eastAsia="Calibri"/>
          <w:sz w:val="26"/>
          <w:szCs w:val="26"/>
        </w:rPr>
        <w:t xml:space="preserve"> object to this proposal.  </w:t>
      </w:r>
      <w:r w:rsidR="00F13FC2">
        <w:rPr>
          <w:rFonts w:eastAsia="Calibri"/>
          <w:sz w:val="26"/>
          <w:szCs w:val="26"/>
        </w:rPr>
        <w:t>To</w:t>
      </w:r>
      <w:r w:rsidR="00BF6B00">
        <w:rPr>
          <w:rFonts w:eastAsia="Calibri"/>
          <w:sz w:val="26"/>
          <w:szCs w:val="26"/>
        </w:rPr>
        <w:t xml:space="preserve"> facilitate the OCA’s input and review, we direct</w:t>
      </w:r>
      <w:r w:rsidR="00213EB9">
        <w:rPr>
          <w:rFonts w:eastAsia="Calibri"/>
          <w:sz w:val="26"/>
          <w:szCs w:val="26"/>
        </w:rPr>
        <w:t>ed</w:t>
      </w:r>
      <w:r w:rsidR="00BF6B00">
        <w:rPr>
          <w:rFonts w:eastAsia="Calibri"/>
          <w:sz w:val="26"/>
          <w:szCs w:val="26"/>
        </w:rPr>
        <w:t xml:space="preserve"> HVUS to </w:t>
      </w:r>
      <w:r w:rsidR="00271EF0">
        <w:rPr>
          <w:rFonts w:eastAsia="Calibri"/>
          <w:sz w:val="26"/>
          <w:szCs w:val="26"/>
        </w:rPr>
        <w:t>seek input from the OCA about its dr</w:t>
      </w:r>
      <w:r w:rsidR="00BF6B00">
        <w:rPr>
          <w:rFonts w:eastAsia="Calibri"/>
          <w:sz w:val="26"/>
          <w:szCs w:val="26"/>
        </w:rPr>
        <w:t xml:space="preserve">aft </w:t>
      </w:r>
      <w:r w:rsidR="001C44EF">
        <w:rPr>
          <w:rFonts w:eastAsia="Calibri"/>
          <w:sz w:val="26"/>
          <w:szCs w:val="26"/>
        </w:rPr>
        <w:t>customer bills</w:t>
      </w:r>
      <w:r w:rsidR="00BF6B00">
        <w:rPr>
          <w:rFonts w:eastAsia="Calibri"/>
          <w:sz w:val="26"/>
          <w:szCs w:val="26"/>
        </w:rPr>
        <w:t xml:space="preserve"> </w:t>
      </w:r>
      <w:r w:rsidR="00EC3534">
        <w:rPr>
          <w:rFonts w:eastAsia="Calibri"/>
          <w:sz w:val="26"/>
          <w:szCs w:val="26"/>
        </w:rPr>
        <w:t xml:space="preserve">within sixty days from the date of entry of </w:t>
      </w:r>
      <w:r w:rsidR="00213EB9" w:rsidRPr="00213EB9">
        <w:rPr>
          <w:rFonts w:eastAsia="Calibri"/>
          <w:i/>
          <w:sz w:val="26"/>
          <w:szCs w:val="26"/>
        </w:rPr>
        <w:t>January 2018 Order</w:t>
      </w:r>
      <w:r w:rsidR="001C44EF">
        <w:rPr>
          <w:rFonts w:eastAsia="Calibri"/>
          <w:sz w:val="26"/>
          <w:szCs w:val="26"/>
        </w:rPr>
        <w:t xml:space="preserve">.  </w:t>
      </w:r>
      <w:r w:rsidR="00213EB9" w:rsidRPr="00213EB9">
        <w:rPr>
          <w:rFonts w:eastAsia="Calibri"/>
          <w:i/>
          <w:sz w:val="26"/>
          <w:szCs w:val="26"/>
        </w:rPr>
        <w:t>Id.</w:t>
      </w:r>
    </w:p>
    <w:p w14:paraId="20E145AE" w14:textId="77777777" w:rsidR="007809D8" w:rsidRPr="00B82254" w:rsidRDefault="007809D8" w:rsidP="00995005">
      <w:pPr>
        <w:pStyle w:val="ListParagraph"/>
        <w:widowControl/>
        <w:spacing w:line="360" w:lineRule="auto"/>
        <w:ind w:left="1080"/>
        <w:rPr>
          <w:rFonts w:eastAsia="Calibri"/>
          <w:sz w:val="26"/>
          <w:szCs w:val="26"/>
        </w:rPr>
      </w:pPr>
    </w:p>
    <w:p w14:paraId="7D3AF9A0" w14:textId="77777777" w:rsidR="007809D8" w:rsidRPr="00B82254" w:rsidRDefault="007809D8" w:rsidP="001E0202">
      <w:pPr>
        <w:pStyle w:val="ListParagraph"/>
        <w:keepNext/>
        <w:keepLines/>
        <w:widowControl/>
        <w:numPr>
          <w:ilvl w:val="0"/>
          <w:numId w:val="33"/>
        </w:numPr>
        <w:spacing w:line="360" w:lineRule="auto"/>
        <w:ind w:left="720" w:firstLine="720"/>
        <w:rPr>
          <w:rFonts w:eastAsia="Calibri"/>
          <w:b/>
          <w:sz w:val="26"/>
          <w:szCs w:val="26"/>
        </w:rPr>
      </w:pPr>
      <w:r w:rsidRPr="00B82254">
        <w:rPr>
          <w:rFonts w:eastAsia="Calibri"/>
          <w:b/>
          <w:sz w:val="26"/>
          <w:szCs w:val="26"/>
        </w:rPr>
        <w:t>Utility Bills</w:t>
      </w:r>
    </w:p>
    <w:p w14:paraId="5A877206" w14:textId="77777777" w:rsidR="007809D8" w:rsidRPr="00B82254" w:rsidRDefault="007809D8" w:rsidP="00995005">
      <w:pPr>
        <w:pStyle w:val="ListParagraph"/>
        <w:keepNext/>
        <w:keepLines/>
        <w:widowControl/>
        <w:spacing w:line="360" w:lineRule="auto"/>
        <w:ind w:left="0"/>
        <w:rPr>
          <w:rFonts w:eastAsia="Calibri"/>
          <w:b/>
          <w:sz w:val="26"/>
          <w:szCs w:val="26"/>
        </w:rPr>
      </w:pPr>
    </w:p>
    <w:p w14:paraId="192E369C" w14:textId="2FA41E34" w:rsidR="00707ECA" w:rsidRDefault="007809D8" w:rsidP="00995005">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E715B8" w:rsidRPr="00B82254">
        <w:rPr>
          <w:rFonts w:eastAsia="Calibri"/>
          <w:sz w:val="26"/>
          <w:szCs w:val="26"/>
        </w:rPr>
        <w:t xml:space="preserve">Ordering Paragraph No. </w:t>
      </w:r>
      <w:r w:rsidR="00707ECA" w:rsidRPr="00B82254">
        <w:rPr>
          <w:rFonts w:eastAsia="Calibri"/>
          <w:sz w:val="26"/>
          <w:szCs w:val="26"/>
        </w:rPr>
        <w:t xml:space="preserve">13 </w:t>
      </w:r>
      <w:r w:rsidR="00EE1552">
        <w:rPr>
          <w:rFonts w:eastAsia="Calibri"/>
          <w:sz w:val="26"/>
          <w:szCs w:val="26"/>
        </w:rPr>
        <w:t xml:space="preserve">of the Initial Decision </w:t>
      </w:r>
      <w:r w:rsidR="00707ECA" w:rsidRPr="00B82254">
        <w:rPr>
          <w:rFonts w:eastAsia="Calibri"/>
          <w:sz w:val="26"/>
          <w:szCs w:val="26"/>
        </w:rPr>
        <w:t>require</w:t>
      </w:r>
      <w:r w:rsidR="00EE1552">
        <w:rPr>
          <w:rFonts w:eastAsia="Calibri"/>
          <w:sz w:val="26"/>
          <w:szCs w:val="26"/>
        </w:rPr>
        <w:t>d</w:t>
      </w:r>
      <w:r w:rsidR="00707ECA" w:rsidRPr="00B82254">
        <w:rPr>
          <w:rFonts w:eastAsia="Calibri"/>
          <w:sz w:val="26"/>
          <w:szCs w:val="26"/>
        </w:rPr>
        <w:t xml:space="preserve"> HVUS to pay all electric and telephone bills in a timely manner to ensure adequate and reasonable service to its customers.  </w:t>
      </w:r>
      <w:r w:rsidR="00B81FFF">
        <w:rPr>
          <w:rFonts w:eastAsia="Calibri"/>
          <w:sz w:val="26"/>
          <w:szCs w:val="26"/>
        </w:rPr>
        <w:t xml:space="preserve">In our </w:t>
      </w:r>
      <w:r w:rsidR="00B81FFF" w:rsidRPr="00EC6B96">
        <w:rPr>
          <w:rFonts w:eastAsia="Calibri"/>
          <w:i/>
          <w:sz w:val="26"/>
          <w:szCs w:val="26"/>
        </w:rPr>
        <w:t>January 2018 Order</w:t>
      </w:r>
      <w:r w:rsidR="00B81FFF">
        <w:rPr>
          <w:rFonts w:eastAsia="Calibri"/>
          <w:sz w:val="26"/>
          <w:szCs w:val="26"/>
        </w:rPr>
        <w:t xml:space="preserve">, we addressed the OCA’s </w:t>
      </w:r>
      <w:r w:rsidR="00707ECA" w:rsidRPr="00B82254">
        <w:rPr>
          <w:rFonts w:eastAsia="Calibri"/>
          <w:sz w:val="26"/>
          <w:szCs w:val="26"/>
        </w:rPr>
        <w:t xml:space="preserve">Exception No. 6, </w:t>
      </w:r>
      <w:r w:rsidR="00B81FFF">
        <w:rPr>
          <w:rFonts w:eastAsia="Calibri"/>
          <w:sz w:val="26"/>
          <w:szCs w:val="26"/>
        </w:rPr>
        <w:t xml:space="preserve">which </w:t>
      </w:r>
      <w:r w:rsidR="00707ECA" w:rsidRPr="00B82254">
        <w:rPr>
          <w:rFonts w:eastAsia="Calibri"/>
          <w:sz w:val="26"/>
          <w:szCs w:val="26"/>
        </w:rPr>
        <w:t>argue</w:t>
      </w:r>
      <w:r w:rsidR="00EE1552">
        <w:rPr>
          <w:rFonts w:eastAsia="Calibri"/>
          <w:sz w:val="26"/>
          <w:szCs w:val="26"/>
        </w:rPr>
        <w:t>d</w:t>
      </w:r>
      <w:r w:rsidR="00707ECA" w:rsidRPr="00B82254">
        <w:rPr>
          <w:rFonts w:eastAsia="Calibri"/>
          <w:sz w:val="26"/>
          <w:szCs w:val="26"/>
        </w:rPr>
        <w:t xml:space="preserve"> that the ALJ failed to include important oversight mechanisms </w:t>
      </w:r>
      <w:r w:rsidR="00B81FFF">
        <w:rPr>
          <w:rFonts w:eastAsia="Calibri"/>
          <w:sz w:val="26"/>
          <w:szCs w:val="26"/>
        </w:rPr>
        <w:t xml:space="preserve">in Ordering Paragraph No. 13 </w:t>
      </w:r>
      <w:r w:rsidR="00707ECA" w:rsidRPr="00B82254">
        <w:rPr>
          <w:rFonts w:eastAsia="Calibri"/>
          <w:sz w:val="26"/>
          <w:szCs w:val="26"/>
        </w:rPr>
        <w:t xml:space="preserve">to ensure compliance with </w:t>
      </w:r>
      <w:r w:rsidR="00B81FFF">
        <w:rPr>
          <w:rFonts w:eastAsia="Calibri"/>
          <w:sz w:val="26"/>
          <w:szCs w:val="26"/>
        </w:rPr>
        <w:t>the payment obligations</w:t>
      </w:r>
      <w:r w:rsidR="00707ECA" w:rsidRPr="00B82254">
        <w:rPr>
          <w:rFonts w:eastAsia="Calibri"/>
          <w:sz w:val="26"/>
          <w:szCs w:val="26"/>
        </w:rPr>
        <w:t xml:space="preserve">.  </w:t>
      </w:r>
      <w:r w:rsidR="00B81FFF" w:rsidRPr="00EC6B96">
        <w:rPr>
          <w:rFonts w:eastAsia="Calibri"/>
          <w:i/>
          <w:sz w:val="26"/>
          <w:szCs w:val="26"/>
        </w:rPr>
        <w:t>January 2018 Order</w:t>
      </w:r>
      <w:r w:rsidR="00B81FFF">
        <w:rPr>
          <w:rFonts w:eastAsia="Calibri"/>
          <w:sz w:val="26"/>
          <w:szCs w:val="26"/>
        </w:rPr>
        <w:t xml:space="preserve"> at 44.</w:t>
      </w:r>
    </w:p>
    <w:p w14:paraId="1CF1BDC4" w14:textId="77777777" w:rsidR="00B81FFF" w:rsidRPr="00B81FFF" w:rsidRDefault="00B81FFF" w:rsidP="00995005">
      <w:pPr>
        <w:pStyle w:val="ListParagraph"/>
        <w:widowControl/>
        <w:spacing w:line="360" w:lineRule="auto"/>
        <w:ind w:left="0"/>
        <w:rPr>
          <w:rFonts w:eastAsia="Calibri"/>
          <w:sz w:val="26"/>
          <w:szCs w:val="26"/>
        </w:rPr>
      </w:pPr>
    </w:p>
    <w:p w14:paraId="0109B96F" w14:textId="77777777" w:rsidR="00210B1D" w:rsidRDefault="00707ECA" w:rsidP="00995005">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Regarding the payment of electric bills, the OCA recommended that the Company be required to </w:t>
      </w:r>
      <w:bookmarkStart w:id="8" w:name="_Hlk502676120"/>
      <w:r w:rsidRPr="00B82254">
        <w:rPr>
          <w:rFonts w:eastAsia="Calibri"/>
          <w:sz w:val="26"/>
          <w:szCs w:val="26"/>
        </w:rPr>
        <w:t>execute appropriate authorization forms permitting its electric provider, Pennsylvania Electric Company (Penelec), to continue providing monthly billing and payment information for all HVUS accounts to the OCA until June</w:t>
      </w:r>
      <w:r w:rsidR="002544DF">
        <w:rPr>
          <w:rFonts w:eastAsia="Calibri"/>
          <w:sz w:val="26"/>
          <w:szCs w:val="26"/>
        </w:rPr>
        <w:t> </w:t>
      </w:r>
      <w:r w:rsidRPr="00B82254">
        <w:rPr>
          <w:rFonts w:eastAsia="Calibri"/>
          <w:sz w:val="26"/>
          <w:szCs w:val="26"/>
        </w:rPr>
        <w:t>10, 2018.</w:t>
      </w:r>
      <w:bookmarkEnd w:id="8"/>
      <w:r w:rsidRPr="00B82254">
        <w:rPr>
          <w:rFonts w:eastAsia="Calibri"/>
          <w:sz w:val="26"/>
          <w:szCs w:val="26"/>
        </w:rPr>
        <w:t xml:space="preserve">  </w:t>
      </w:r>
      <w:r w:rsidR="00B81FFF">
        <w:rPr>
          <w:rFonts w:eastAsia="Calibri"/>
          <w:sz w:val="26"/>
          <w:szCs w:val="26"/>
        </w:rPr>
        <w:t>T</w:t>
      </w:r>
      <w:r w:rsidR="00210B1D" w:rsidRPr="00B82254">
        <w:rPr>
          <w:rFonts w:eastAsia="Calibri"/>
          <w:sz w:val="26"/>
          <w:szCs w:val="26"/>
        </w:rPr>
        <w:t>he OCA argue</w:t>
      </w:r>
      <w:r w:rsidR="00B81FFF">
        <w:rPr>
          <w:rFonts w:eastAsia="Calibri"/>
          <w:sz w:val="26"/>
          <w:szCs w:val="26"/>
        </w:rPr>
        <w:t>d</w:t>
      </w:r>
      <w:r w:rsidR="00210B1D" w:rsidRPr="00B82254">
        <w:rPr>
          <w:rFonts w:eastAsia="Calibri"/>
          <w:sz w:val="26"/>
          <w:szCs w:val="26"/>
        </w:rPr>
        <w:t>, in part, that having monthly payment information will allow the OCA to timely respond to late payments before they escalate to termination notices and put the utility’s ability to provide continuous water and wastewater service in jeopardy.  The OCA also assert</w:t>
      </w:r>
      <w:r w:rsidR="00B81FFF">
        <w:rPr>
          <w:rFonts w:eastAsia="Calibri"/>
          <w:sz w:val="26"/>
          <w:szCs w:val="26"/>
        </w:rPr>
        <w:t>ed</w:t>
      </w:r>
      <w:r w:rsidR="00210B1D" w:rsidRPr="00B82254">
        <w:rPr>
          <w:rFonts w:eastAsia="Calibri"/>
          <w:sz w:val="26"/>
          <w:szCs w:val="26"/>
        </w:rPr>
        <w:t xml:space="preserve"> that its requested relief imposes a minor burden on HVUS, requiring the Company to simply execute written authorization for Penelec to release its account information to the OCA.  Moreover, the OCA note</w:t>
      </w:r>
      <w:r w:rsidR="00B81FFF">
        <w:rPr>
          <w:rFonts w:eastAsia="Calibri"/>
          <w:sz w:val="26"/>
          <w:szCs w:val="26"/>
        </w:rPr>
        <w:t>d</w:t>
      </w:r>
      <w:r w:rsidR="00210B1D" w:rsidRPr="00B82254">
        <w:rPr>
          <w:rFonts w:eastAsia="Calibri"/>
          <w:sz w:val="26"/>
          <w:szCs w:val="26"/>
        </w:rPr>
        <w:t xml:space="preserve">, the submission of account </w:t>
      </w:r>
      <w:r w:rsidR="00303DD8" w:rsidRPr="00B82254">
        <w:rPr>
          <w:rFonts w:eastAsia="Calibri"/>
          <w:sz w:val="26"/>
          <w:szCs w:val="26"/>
        </w:rPr>
        <w:t xml:space="preserve">information </w:t>
      </w:r>
      <w:r w:rsidR="00210B1D" w:rsidRPr="00B82254">
        <w:rPr>
          <w:rFonts w:eastAsia="Calibri"/>
          <w:sz w:val="26"/>
          <w:szCs w:val="26"/>
        </w:rPr>
        <w:t xml:space="preserve">for monitoring provides a reciprocal benefit to Penelec by encouraging timely payment by the Company.  </w:t>
      </w:r>
      <w:r w:rsidR="00B81FFF" w:rsidRPr="00EC6B96">
        <w:rPr>
          <w:rFonts w:eastAsia="Calibri"/>
          <w:i/>
          <w:sz w:val="26"/>
          <w:szCs w:val="26"/>
        </w:rPr>
        <w:t>January 2018 Order</w:t>
      </w:r>
      <w:r w:rsidR="00B81FFF">
        <w:rPr>
          <w:rFonts w:eastAsia="Calibri"/>
          <w:i/>
          <w:sz w:val="26"/>
          <w:szCs w:val="26"/>
        </w:rPr>
        <w:t xml:space="preserve"> </w:t>
      </w:r>
      <w:r w:rsidR="00B81FFF">
        <w:rPr>
          <w:rFonts w:eastAsia="Calibri"/>
          <w:sz w:val="26"/>
          <w:szCs w:val="26"/>
        </w:rPr>
        <w:t>at 44.</w:t>
      </w:r>
    </w:p>
    <w:p w14:paraId="6D1B97C3" w14:textId="77777777" w:rsidR="00B81FFF" w:rsidRPr="00B81FFF" w:rsidRDefault="00B81FFF" w:rsidP="00995005">
      <w:pPr>
        <w:pStyle w:val="ListParagraph"/>
        <w:widowControl/>
        <w:spacing w:line="360" w:lineRule="auto"/>
        <w:ind w:left="0"/>
        <w:rPr>
          <w:rFonts w:eastAsia="Calibri"/>
          <w:sz w:val="26"/>
          <w:szCs w:val="26"/>
        </w:rPr>
      </w:pPr>
    </w:p>
    <w:p w14:paraId="5699F5C5" w14:textId="46276DBB" w:rsidR="00210B1D" w:rsidRPr="00B82254" w:rsidRDefault="00210B1D" w:rsidP="00995005">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Regarding the payment of telephone bills, the OCA request</w:t>
      </w:r>
      <w:r w:rsidR="00B81FFF">
        <w:rPr>
          <w:rFonts w:eastAsia="Calibri"/>
          <w:sz w:val="26"/>
          <w:szCs w:val="26"/>
        </w:rPr>
        <w:t>ed</w:t>
      </w:r>
      <w:r w:rsidRPr="00B82254">
        <w:rPr>
          <w:rFonts w:eastAsia="Calibri"/>
          <w:sz w:val="26"/>
          <w:szCs w:val="26"/>
        </w:rPr>
        <w:t xml:space="preserve"> that its recommendation of </w:t>
      </w:r>
      <w:r w:rsidR="00303DD8" w:rsidRPr="00B82254">
        <w:rPr>
          <w:rFonts w:eastAsia="Calibri"/>
          <w:sz w:val="26"/>
          <w:szCs w:val="26"/>
        </w:rPr>
        <w:t xml:space="preserve">an </w:t>
      </w:r>
      <w:r w:rsidRPr="00B82254">
        <w:rPr>
          <w:rFonts w:eastAsia="Calibri"/>
          <w:sz w:val="26"/>
          <w:szCs w:val="26"/>
        </w:rPr>
        <w:t>annual update</w:t>
      </w:r>
      <w:r w:rsidR="00303DD8" w:rsidRPr="00B82254">
        <w:rPr>
          <w:rFonts w:eastAsia="Calibri"/>
          <w:sz w:val="26"/>
          <w:szCs w:val="26"/>
        </w:rPr>
        <w:t xml:space="preserve"> on telephone service be adopted.  Specifically, the OCA request</w:t>
      </w:r>
      <w:r w:rsidR="00B81FFF">
        <w:rPr>
          <w:rFonts w:eastAsia="Calibri"/>
          <w:sz w:val="26"/>
          <w:szCs w:val="26"/>
        </w:rPr>
        <w:t>ed</w:t>
      </w:r>
      <w:r w:rsidR="00303DD8" w:rsidRPr="00B82254">
        <w:rPr>
          <w:rFonts w:eastAsia="Calibri"/>
          <w:sz w:val="26"/>
          <w:szCs w:val="26"/>
        </w:rPr>
        <w:t xml:space="preserve"> that copies of the Company’s bills for telephone service be provided to ensure that HVUS will maintain phone service at the numbers listed on the </w:t>
      </w:r>
      <w:r w:rsidR="000C0240" w:rsidRPr="00B82254">
        <w:rPr>
          <w:rFonts w:eastAsia="Calibri"/>
          <w:sz w:val="26"/>
          <w:szCs w:val="26"/>
        </w:rPr>
        <w:t>bills,</w:t>
      </w:r>
      <w:r w:rsidR="00303DD8" w:rsidRPr="00B82254">
        <w:rPr>
          <w:rFonts w:eastAsia="Calibri"/>
          <w:sz w:val="26"/>
          <w:szCs w:val="26"/>
        </w:rPr>
        <w:t xml:space="preserve"> so customers are able to reliably contact the Company.  </w:t>
      </w:r>
      <w:r w:rsidR="00303DD8" w:rsidRPr="00B82254">
        <w:rPr>
          <w:rFonts w:eastAsia="Calibri"/>
          <w:i/>
          <w:sz w:val="26"/>
          <w:szCs w:val="26"/>
        </w:rPr>
        <w:t>Id.</w:t>
      </w:r>
    </w:p>
    <w:p w14:paraId="6B767B87" w14:textId="77777777" w:rsidR="00303DD8" w:rsidRPr="00B82254" w:rsidRDefault="00303DD8" w:rsidP="00995005">
      <w:pPr>
        <w:pStyle w:val="ListParagraph"/>
        <w:widowControl/>
        <w:spacing w:line="360" w:lineRule="auto"/>
        <w:ind w:left="0"/>
        <w:rPr>
          <w:rFonts w:eastAsia="Calibri"/>
          <w:sz w:val="26"/>
          <w:szCs w:val="26"/>
        </w:rPr>
      </w:pPr>
    </w:p>
    <w:p w14:paraId="3B6DD8A3" w14:textId="77777777" w:rsidR="00303DD8" w:rsidRDefault="00303DD8" w:rsidP="00995005">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B81FFF">
        <w:rPr>
          <w:rFonts w:eastAsia="Calibri"/>
          <w:sz w:val="26"/>
          <w:szCs w:val="26"/>
        </w:rPr>
        <w:t>In our disposition, we agreed that t</w:t>
      </w:r>
      <w:r w:rsidR="00495142">
        <w:rPr>
          <w:rFonts w:eastAsia="Calibri"/>
          <w:sz w:val="26"/>
          <w:szCs w:val="26"/>
        </w:rPr>
        <w:t xml:space="preserve">imely payment of </w:t>
      </w:r>
      <w:r w:rsidR="007C5FB6">
        <w:rPr>
          <w:rFonts w:eastAsia="Calibri"/>
          <w:sz w:val="26"/>
          <w:szCs w:val="26"/>
        </w:rPr>
        <w:t xml:space="preserve">the Company’s </w:t>
      </w:r>
      <w:r w:rsidR="00495142" w:rsidRPr="00B82254">
        <w:rPr>
          <w:rFonts w:eastAsia="Calibri"/>
          <w:sz w:val="26"/>
          <w:szCs w:val="26"/>
        </w:rPr>
        <w:t xml:space="preserve">electric and telephone bills </w:t>
      </w:r>
      <w:r w:rsidR="007C5FB6">
        <w:rPr>
          <w:rFonts w:eastAsia="Calibri"/>
          <w:sz w:val="26"/>
          <w:szCs w:val="26"/>
        </w:rPr>
        <w:t xml:space="preserve">is critical </w:t>
      </w:r>
      <w:r w:rsidR="00495142" w:rsidRPr="00B82254">
        <w:rPr>
          <w:rFonts w:eastAsia="Calibri"/>
          <w:sz w:val="26"/>
          <w:szCs w:val="26"/>
        </w:rPr>
        <w:t>to ensur</w:t>
      </w:r>
      <w:r w:rsidR="007C5FB6">
        <w:rPr>
          <w:rFonts w:eastAsia="Calibri"/>
          <w:sz w:val="26"/>
          <w:szCs w:val="26"/>
        </w:rPr>
        <w:t>ing</w:t>
      </w:r>
      <w:r w:rsidR="00495142" w:rsidRPr="00B82254">
        <w:rPr>
          <w:rFonts w:eastAsia="Calibri"/>
          <w:sz w:val="26"/>
          <w:szCs w:val="26"/>
        </w:rPr>
        <w:t xml:space="preserve"> adequate and reasonable service to its customers.  </w:t>
      </w:r>
      <w:r w:rsidR="00B81FFF">
        <w:rPr>
          <w:rFonts w:eastAsia="Calibri"/>
          <w:sz w:val="26"/>
          <w:szCs w:val="26"/>
        </w:rPr>
        <w:t>We found that t</w:t>
      </w:r>
      <w:r w:rsidR="007C5FB6">
        <w:rPr>
          <w:rFonts w:eastAsia="Calibri"/>
          <w:sz w:val="26"/>
          <w:szCs w:val="26"/>
        </w:rPr>
        <w:t xml:space="preserve">he OCA’s proposed mechanism for monitoring payment of the electric and telephone bills involves a minimal burden on </w:t>
      </w:r>
      <w:r w:rsidR="00B81FFF">
        <w:rPr>
          <w:rFonts w:eastAsia="Calibri"/>
          <w:sz w:val="26"/>
          <w:szCs w:val="26"/>
        </w:rPr>
        <w:t>HVUS</w:t>
      </w:r>
      <w:r w:rsidR="007C5FB6">
        <w:rPr>
          <w:rFonts w:eastAsia="Calibri"/>
          <w:sz w:val="26"/>
          <w:szCs w:val="26"/>
        </w:rPr>
        <w:t xml:space="preserve"> and appear</w:t>
      </w:r>
      <w:r w:rsidR="00B81FFF">
        <w:rPr>
          <w:rFonts w:eastAsia="Calibri"/>
          <w:sz w:val="26"/>
          <w:szCs w:val="26"/>
        </w:rPr>
        <w:t>ed</w:t>
      </w:r>
      <w:r w:rsidR="007C5FB6">
        <w:rPr>
          <w:rFonts w:eastAsia="Calibri"/>
          <w:sz w:val="26"/>
          <w:szCs w:val="26"/>
        </w:rPr>
        <w:t xml:space="preserve"> to be an appropriate modification to the Initial Decision.  </w:t>
      </w:r>
      <w:r w:rsidR="00B81FFF">
        <w:rPr>
          <w:rFonts w:eastAsia="Calibri"/>
          <w:sz w:val="26"/>
          <w:szCs w:val="26"/>
        </w:rPr>
        <w:t xml:space="preserve">Noting the lack of objection by the Company </w:t>
      </w:r>
      <w:r w:rsidR="007C5FB6">
        <w:rPr>
          <w:rFonts w:eastAsia="Calibri"/>
          <w:sz w:val="26"/>
          <w:szCs w:val="26"/>
        </w:rPr>
        <w:t>to this modification</w:t>
      </w:r>
      <w:r w:rsidR="00EC3534">
        <w:rPr>
          <w:rFonts w:eastAsia="Calibri"/>
          <w:sz w:val="26"/>
          <w:szCs w:val="26"/>
        </w:rPr>
        <w:t xml:space="preserve"> </w:t>
      </w:r>
      <w:r w:rsidR="00B81FFF">
        <w:rPr>
          <w:rFonts w:eastAsia="Calibri"/>
          <w:sz w:val="26"/>
          <w:szCs w:val="26"/>
        </w:rPr>
        <w:t>we found it to be</w:t>
      </w:r>
      <w:r w:rsidR="00EC3534">
        <w:rPr>
          <w:rFonts w:eastAsia="Calibri"/>
          <w:sz w:val="26"/>
          <w:szCs w:val="26"/>
        </w:rPr>
        <w:t xml:space="preserve"> reasonable and supported by the evidentiary record</w:t>
      </w:r>
      <w:r w:rsidR="00B81FFF">
        <w:rPr>
          <w:rFonts w:eastAsia="Calibri"/>
          <w:sz w:val="26"/>
          <w:szCs w:val="26"/>
        </w:rPr>
        <w:t>.  Thus</w:t>
      </w:r>
      <w:r w:rsidR="007C5FB6">
        <w:rPr>
          <w:rFonts w:eastAsia="Calibri"/>
          <w:sz w:val="26"/>
          <w:szCs w:val="26"/>
        </w:rPr>
        <w:t>, we grant</w:t>
      </w:r>
      <w:r w:rsidR="00B81FFF">
        <w:rPr>
          <w:rFonts w:eastAsia="Calibri"/>
          <w:sz w:val="26"/>
          <w:szCs w:val="26"/>
        </w:rPr>
        <w:t>ed</w:t>
      </w:r>
      <w:r w:rsidR="007C5FB6">
        <w:rPr>
          <w:rFonts w:eastAsia="Calibri"/>
          <w:sz w:val="26"/>
          <w:szCs w:val="26"/>
        </w:rPr>
        <w:t xml:space="preserve"> OCA Exception No. 6.</w:t>
      </w:r>
    </w:p>
    <w:p w14:paraId="001CC2F4" w14:textId="77777777" w:rsidR="000C7EA0" w:rsidRPr="00B82254" w:rsidRDefault="000C7EA0" w:rsidP="00995005">
      <w:pPr>
        <w:pStyle w:val="ListParagraph"/>
        <w:widowControl/>
        <w:spacing w:line="360" w:lineRule="auto"/>
        <w:ind w:left="0"/>
        <w:rPr>
          <w:rFonts w:eastAsia="Calibri"/>
          <w:sz w:val="26"/>
          <w:szCs w:val="26"/>
        </w:rPr>
      </w:pPr>
    </w:p>
    <w:p w14:paraId="6A6FC708" w14:textId="77777777" w:rsidR="00303DD8" w:rsidRPr="00B82254" w:rsidRDefault="006D0B2D" w:rsidP="005C3E6C">
      <w:pPr>
        <w:pStyle w:val="ListParagraph"/>
        <w:keepNext/>
        <w:keepLines/>
        <w:widowControl/>
        <w:numPr>
          <w:ilvl w:val="0"/>
          <w:numId w:val="33"/>
        </w:numPr>
        <w:spacing w:line="360" w:lineRule="auto"/>
        <w:ind w:left="720" w:firstLine="720"/>
        <w:rPr>
          <w:rFonts w:eastAsia="Calibri"/>
          <w:b/>
          <w:sz w:val="26"/>
          <w:szCs w:val="26"/>
        </w:rPr>
      </w:pPr>
      <w:r w:rsidRPr="00B82254">
        <w:rPr>
          <w:rFonts w:eastAsia="Calibri"/>
          <w:b/>
          <w:sz w:val="26"/>
          <w:szCs w:val="26"/>
        </w:rPr>
        <w:t>Customer Meetings</w:t>
      </w:r>
    </w:p>
    <w:p w14:paraId="5D33672E" w14:textId="77777777" w:rsidR="00A47236" w:rsidRPr="00B82254" w:rsidRDefault="00A47236" w:rsidP="00995005">
      <w:pPr>
        <w:pStyle w:val="ListParagraph"/>
        <w:keepNext/>
        <w:keepLines/>
        <w:widowControl/>
        <w:spacing w:line="360" w:lineRule="auto"/>
        <w:ind w:left="1080"/>
        <w:rPr>
          <w:rFonts w:eastAsia="Calibri"/>
          <w:b/>
          <w:sz w:val="26"/>
          <w:szCs w:val="26"/>
        </w:rPr>
      </w:pPr>
    </w:p>
    <w:p w14:paraId="180A3FCE" w14:textId="00B3B5D6" w:rsidR="009F328E" w:rsidRPr="00A77B06" w:rsidRDefault="00114BB5" w:rsidP="005C3E6C">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A77B06">
        <w:rPr>
          <w:rFonts w:eastAsia="Calibri"/>
          <w:sz w:val="26"/>
          <w:szCs w:val="26"/>
        </w:rPr>
        <w:t xml:space="preserve">Moving to </w:t>
      </w:r>
      <w:r w:rsidR="00CC276C">
        <w:rPr>
          <w:rFonts w:eastAsia="Calibri"/>
          <w:sz w:val="26"/>
          <w:szCs w:val="26"/>
        </w:rPr>
        <w:t xml:space="preserve">the requirement of </w:t>
      </w:r>
      <w:r w:rsidR="00A77B06">
        <w:rPr>
          <w:rFonts w:eastAsia="Calibri"/>
          <w:sz w:val="26"/>
          <w:szCs w:val="26"/>
        </w:rPr>
        <w:t xml:space="preserve">scheduling </w:t>
      </w:r>
      <w:r w:rsidRPr="00B82254">
        <w:rPr>
          <w:rFonts w:eastAsia="Calibri"/>
          <w:sz w:val="26"/>
          <w:szCs w:val="26"/>
        </w:rPr>
        <w:t xml:space="preserve">semi-annual customer meetings, </w:t>
      </w:r>
      <w:r w:rsidR="00A77B06">
        <w:rPr>
          <w:rFonts w:eastAsia="Calibri"/>
          <w:sz w:val="26"/>
          <w:szCs w:val="26"/>
        </w:rPr>
        <w:t xml:space="preserve">we addressed the OCA’s Exception No. 7, </w:t>
      </w:r>
      <w:r w:rsidRPr="00B82254">
        <w:rPr>
          <w:rFonts w:eastAsia="Calibri"/>
          <w:sz w:val="26"/>
          <w:szCs w:val="26"/>
        </w:rPr>
        <w:t xml:space="preserve">which </w:t>
      </w:r>
      <w:r w:rsidR="00A77B06">
        <w:rPr>
          <w:rFonts w:eastAsia="Calibri"/>
          <w:sz w:val="26"/>
          <w:szCs w:val="26"/>
        </w:rPr>
        <w:t xml:space="preserve">requested </w:t>
      </w:r>
      <w:r w:rsidRPr="00B82254">
        <w:rPr>
          <w:rFonts w:eastAsia="Calibri"/>
          <w:sz w:val="26"/>
          <w:szCs w:val="26"/>
        </w:rPr>
        <w:t>clarifi</w:t>
      </w:r>
      <w:r w:rsidR="00A77B06">
        <w:rPr>
          <w:rFonts w:eastAsia="Calibri"/>
          <w:sz w:val="26"/>
          <w:szCs w:val="26"/>
        </w:rPr>
        <w:t xml:space="preserve">cation </w:t>
      </w:r>
      <w:r w:rsidRPr="00B82254">
        <w:rPr>
          <w:rFonts w:eastAsia="Calibri"/>
          <w:sz w:val="26"/>
          <w:szCs w:val="26"/>
        </w:rPr>
        <w:t xml:space="preserve">to add specific dates </w:t>
      </w:r>
      <w:r w:rsidR="009F328E" w:rsidRPr="00B82254">
        <w:rPr>
          <w:rFonts w:eastAsia="Calibri"/>
          <w:sz w:val="26"/>
          <w:szCs w:val="26"/>
        </w:rPr>
        <w:t xml:space="preserve">to ensure that the meetings are well-attended and useful to both the Company and its customers.  </w:t>
      </w:r>
      <w:r w:rsidR="00A77B06">
        <w:rPr>
          <w:rFonts w:eastAsia="Calibri"/>
          <w:sz w:val="26"/>
          <w:szCs w:val="26"/>
        </w:rPr>
        <w:t xml:space="preserve">Additionally, the OCA requested that the Company be </w:t>
      </w:r>
      <w:r w:rsidR="009F328E" w:rsidRPr="00B82254">
        <w:rPr>
          <w:rFonts w:eastAsia="Calibri"/>
          <w:sz w:val="26"/>
          <w:szCs w:val="26"/>
        </w:rPr>
        <w:t xml:space="preserve">required to confer with the Foundation, which is the Hidden Valley </w:t>
      </w:r>
      <w:r w:rsidR="009A26F7">
        <w:rPr>
          <w:rFonts w:eastAsia="Calibri"/>
          <w:sz w:val="26"/>
          <w:szCs w:val="26"/>
        </w:rPr>
        <w:t>H</w:t>
      </w:r>
      <w:r w:rsidR="009F328E" w:rsidRPr="00B82254">
        <w:rPr>
          <w:rFonts w:eastAsia="Calibri"/>
          <w:sz w:val="26"/>
          <w:szCs w:val="26"/>
        </w:rPr>
        <w:t xml:space="preserve">omeowner’s </w:t>
      </w:r>
      <w:r w:rsidR="009A26F7">
        <w:rPr>
          <w:rFonts w:eastAsia="Calibri"/>
          <w:sz w:val="26"/>
          <w:szCs w:val="26"/>
        </w:rPr>
        <w:t>A</w:t>
      </w:r>
      <w:r w:rsidR="009F328E" w:rsidRPr="00B82254">
        <w:rPr>
          <w:rFonts w:eastAsia="Calibri"/>
          <w:sz w:val="26"/>
          <w:szCs w:val="26"/>
        </w:rPr>
        <w:t xml:space="preserve">ssociation, regarding dates that may result in higher attendance and increased communications with the customers.  </w:t>
      </w:r>
      <w:r w:rsidR="00A77B06" w:rsidRPr="00EC6B96">
        <w:rPr>
          <w:rFonts w:eastAsia="Calibri"/>
          <w:i/>
          <w:sz w:val="26"/>
          <w:szCs w:val="26"/>
        </w:rPr>
        <w:t>January 2018 Order</w:t>
      </w:r>
      <w:r w:rsidR="00A77B06">
        <w:rPr>
          <w:rFonts w:eastAsia="Calibri"/>
          <w:i/>
          <w:sz w:val="26"/>
          <w:szCs w:val="26"/>
        </w:rPr>
        <w:t xml:space="preserve"> </w:t>
      </w:r>
      <w:r w:rsidR="00A77B06">
        <w:rPr>
          <w:rFonts w:eastAsia="Calibri"/>
          <w:sz w:val="26"/>
          <w:szCs w:val="26"/>
        </w:rPr>
        <w:t>at 45-46.</w:t>
      </w:r>
    </w:p>
    <w:p w14:paraId="5C3E917C" w14:textId="77777777" w:rsidR="001E30E8" w:rsidRPr="00B82254" w:rsidRDefault="001E30E8" w:rsidP="005C3E6C">
      <w:pPr>
        <w:pStyle w:val="ListParagraph"/>
        <w:widowControl/>
        <w:spacing w:line="360" w:lineRule="auto"/>
        <w:ind w:left="1080"/>
        <w:rPr>
          <w:rFonts w:eastAsia="Calibri"/>
          <w:b/>
          <w:sz w:val="26"/>
          <w:szCs w:val="26"/>
        </w:rPr>
      </w:pPr>
    </w:p>
    <w:p w14:paraId="67601F1B" w14:textId="77777777" w:rsidR="00BC1658" w:rsidRPr="00E61DD2" w:rsidRDefault="001E30E8" w:rsidP="005C3E6C">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A77B06">
        <w:rPr>
          <w:rFonts w:eastAsia="Calibri"/>
          <w:sz w:val="26"/>
          <w:szCs w:val="26"/>
        </w:rPr>
        <w:t>We also addressed t</w:t>
      </w:r>
      <w:r w:rsidR="00955B81" w:rsidRPr="00B82254">
        <w:rPr>
          <w:rFonts w:eastAsia="Calibri"/>
          <w:sz w:val="26"/>
          <w:szCs w:val="26"/>
        </w:rPr>
        <w:t>he Company</w:t>
      </w:r>
      <w:r w:rsidR="00A77B06">
        <w:rPr>
          <w:rFonts w:eastAsia="Calibri"/>
          <w:sz w:val="26"/>
          <w:szCs w:val="26"/>
        </w:rPr>
        <w:t xml:space="preserve">’s Exception No. 1 which requested modification of the </w:t>
      </w:r>
      <w:r w:rsidR="00955B81" w:rsidRPr="00B82254">
        <w:rPr>
          <w:rFonts w:eastAsia="Calibri"/>
          <w:sz w:val="26"/>
          <w:szCs w:val="26"/>
        </w:rPr>
        <w:t xml:space="preserve">customer meeting provision in Ordering Paragraph No. 3 to explicitly state that the semi-annual meetings should be held only until the line replacement work referenced in </w:t>
      </w:r>
      <w:r w:rsidR="00EC3534">
        <w:rPr>
          <w:rFonts w:eastAsia="Calibri"/>
          <w:sz w:val="26"/>
          <w:szCs w:val="26"/>
        </w:rPr>
        <w:t>O</w:t>
      </w:r>
      <w:r w:rsidR="00955B81" w:rsidRPr="00B82254">
        <w:rPr>
          <w:rFonts w:eastAsia="Calibri"/>
          <w:sz w:val="26"/>
          <w:szCs w:val="26"/>
        </w:rPr>
        <w:t xml:space="preserve">rdering </w:t>
      </w:r>
      <w:r w:rsidR="00EC3534">
        <w:rPr>
          <w:rFonts w:eastAsia="Calibri"/>
          <w:sz w:val="26"/>
          <w:szCs w:val="26"/>
        </w:rPr>
        <w:t>P</w:t>
      </w:r>
      <w:r w:rsidR="00955B81" w:rsidRPr="00B82254">
        <w:rPr>
          <w:rFonts w:eastAsia="Calibri"/>
          <w:sz w:val="26"/>
          <w:szCs w:val="26"/>
        </w:rPr>
        <w:t xml:space="preserve">aragraph </w:t>
      </w:r>
      <w:r w:rsidR="00EC3534">
        <w:rPr>
          <w:rFonts w:eastAsia="Calibri"/>
          <w:sz w:val="26"/>
          <w:szCs w:val="26"/>
        </w:rPr>
        <w:t xml:space="preserve">No. 3 </w:t>
      </w:r>
      <w:r w:rsidR="00955B81" w:rsidRPr="00B82254">
        <w:rPr>
          <w:rFonts w:eastAsia="Calibri"/>
          <w:sz w:val="26"/>
          <w:szCs w:val="26"/>
        </w:rPr>
        <w:t>is completed.</w:t>
      </w:r>
      <w:r w:rsidR="00955B81" w:rsidRPr="00B82254">
        <w:rPr>
          <w:rStyle w:val="FootnoteReference"/>
          <w:rFonts w:eastAsia="Calibri"/>
          <w:sz w:val="26"/>
          <w:szCs w:val="26"/>
        </w:rPr>
        <w:footnoteReference w:id="9"/>
      </w:r>
      <w:r w:rsidR="00955B81" w:rsidRPr="00B82254">
        <w:rPr>
          <w:rFonts w:eastAsia="Calibri"/>
          <w:sz w:val="26"/>
          <w:szCs w:val="26"/>
        </w:rPr>
        <w:t xml:space="preserve">  </w:t>
      </w:r>
      <w:r w:rsidR="00BC1658" w:rsidRPr="00B82254">
        <w:rPr>
          <w:rFonts w:eastAsia="Calibri"/>
          <w:sz w:val="26"/>
          <w:szCs w:val="26"/>
        </w:rPr>
        <w:t>Alternatively, the Company assert</w:t>
      </w:r>
      <w:r w:rsidR="00A77B06">
        <w:rPr>
          <w:rFonts w:eastAsia="Calibri"/>
          <w:sz w:val="26"/>
          <w:szCs w:val="26"/>
        </w:rPr>
        <w:t>ed</w:t>
      </w:r>
      <w:r w:rsidR="00BC1658" w:rsidRPr="00B82254">
        <w:rPr>
          <w:rFonts w:eastAsia="Calibri"/>
          <w:sz w:val="26"/>
          <w:szCs w:val="26"/>
        </w:rPr>
        <w:t xml:space="preserve"> that the Commission should require semi-annual customer meetings until HVUS completes the projects necessary to comply with the Commission’s final Order in this proceeding.  </w:t>
      </w:r>
      <w:r w:rsidR="00E61DD2" w:rsidRPr="00EC6B96">
        <w:rPr>
          <w:rFonts w:eastAsia="Calibri"/>
          <w:i/>
          <w:sz w:val="26"/>
          <w:szCs w:val="26"/>
        </w:rPr>
        <w:t>January 2018 Order</w:t>
      </w:r>
      <w:r w:rsidR="00E61DD2">
        <w:rPr>
          <w:rFonts w:eastAsia="Calibri"/>
          <w:i/>
          <w:sz w:val="26"/>
          <w:szCs w:val="26"/>
        </w:rPr>
        <w:t xml:space="preserve"> </w:t>
      </w:r>
      <w:r w:rsidR="00E61DD2">
        <w:rPr>
          <w:rFonts w:eastAsia="Calibri"/>
          <w:sz w:val="26"/>
          <w:szCs w:val="26"/>
        </w:rPr>
        <w:t>at 46.</w:t>
      </w:r>
    </w:p>
    <w:p w14:paraId="6D963F93" w14:textId="77777777" w:rsidR="00390B00" w:rsidRPr="00B82254" w:rsidRDefault="00390B00" w:rsidP="00995005">
      <w:pPr>
        <w:pStyle w:val="ListParagraph"/>
        <w:widowControl/>
        <w:spacing w:line="360" w:lineRule="auto"/>
        <w:ind w:left="0"/>
        <w:rPr>
          <w:rFonts w:eastAsia="Calibri"/>
          <w:sz w:val="26"/>
          <w:szCs w:val="26"/>
        </w:rPr>
      </w:pPr>
    </w:p>
    <w:p w14:paraId="3811D267" w14:textId="77777777" w:rsidR="00B6608D" w:rsidRPr="00E61DD2" w:rsidRDefault="00390B00" w:rsidP="00995005">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B6608D">
        <w:rPr>
          <w:rFonts w:eastAsia="Calibri"/>
          <w:sz w:val="26"/>
          <w:szCs w:val="26"/>
        </w:rPr>
        <w:t>We grant</w:t>
      </w:r>
      <w:r w:rsidR="00CC276C">
        <w:rPr>
          <w:rFonts w:eastAsia="Calibri"/>
          <w:sz w:val="26"/>
          <w:szCs w:val="26"/>
        </w:rPr>
        <w:t>ed</w:t>
      </w:r>
      <w:r w:rsidR="00B6608D">
        <w:rPr>
          <w:rFonts w:eastAsia="Calibri"/>
          <w:sz w:val="26"/>
          <w:szCs w:val="26"/>
        </w:rPr>
        <w:t xml:space="preserve"> </w:t>
      </w:r>
      <w:r w:rsidR="000A796B">
        <w:rPr>
          <w:rFonts w:eastAsia="Calibri"/>
          <w:sz w:val="26"/>
          <w:szCs w:val="26"/>
        </w:rPr>
        <w:t xml:space="preserve">the </w:t>
      </w:r>
      <w:r w:rsidR="006B7E4A">
        <w:rPr>
          <w:rFonts w:eastAsia="Calibri"/>
          <w:sz w:val="26"/>
          <w:szCs w:val="26"/>
        </w:rPr>
        <w:t>OCA</w:t>
      </w:r>
      <w:r w:rsidR="000A796B">
        <w:rPr>
          <w:rFonts w:eastAsia="Calibri"/>
          <w:sz w:val="26"/>
          <w:szCs w:val="26"/>
        </w:rPr>
        <w:t>’s</w:t>
      </w:r>
      <w:r w:rsidR="006B7E4A">
        <w:rPr>
          <w:rFonts w:eastAsia="Calibri"/>
          <w:sz w:val="26"/>
          <w:szCs w:val="26"/>
        </w:rPr>
        <w:t xml:space="preserve"> Exception No. 7</w:t>
      </w:r>
      <w:r w:rsidR="00CC276C">
        <w:rPr>
          <w:rFonts w:eastAsia="Calibri"/>
          <w:sz w:val="26"/>
          <w:szCs w:val="26"/>
        </w:rPr>
        <w:t xml:space="preserve"> finding that the requested modifications would help</w:t>
      </w:r>
      <w:r w:rsidR="006B323E">
        <w:rPr>
          <w:rFonts w:eastAsia="Calibri"/>
          <w:sz w:val="26"/>
          <w:szCs w:val="26"/>
        </w:rPr>
        <w:t xml:space="preserve"> ensure appropriate customer involvement</w:t>
      </w:r>
      <w:r w:rsidR="00CC276C">
        <w:rPr>
          <w:rFonts w:eastAsia="Calibri"/>
          <w:sz w:val="26"/>
          <w:szCs w:val="26"/>
        </w:rPr>
        <w:t xml:space="preserve">.  </w:t>
      </w:r>
      <w:r w:rsidR="006B323E">
        <w:rPr>
          <w:rFonts w:eastAsia="Calibri"/>
          <w:sz w:val="26"/>
          <w:szCs w:val="26"/>
        </w:rPr>
        <w:t xml:space="preserve">Additionally, we </w:t>
      </w:r>
      <w:r w:rsidR="007F287D">
        <w:rPr>
          <w:rFonts w:eastAsia="Calibri"/>
          <w:sz w:val="26"/>
          <w:szCs w:val="26"/>
        </w:rPr>
        <w:t>agree</w:t>
      </w:r>
      <w:r w:rsidR="00CC276C">
        <w:rPr>
          <w:rFonts w:eastAsia="Calibri"/>
          <w:sz w:val="26"/>
          <w:szCs w:val="26"/>
        </w:rPr>
        <w:t>d</w:t>
      </w:r>
      <w:r w:rsidR="007F287D">
        <w:rPr>
          <w:rFonts w:eastAsia="Calibri"/>
          <w:sz w:val="26"/>
          <w:szCs w:val="26"/>
        </w:rPr>
        <w:t xml:space="preserve"> with the Company that the mandatory customer meetings need not be held in perpetuity.  </w:t>
      </w:r>
      <w:r w:rsidR="00CC276C">
        <w:rPr>
          <w:rFonts w:eastAsia="Calibri"/>
          <w:sz w:val="26"/>
          <w:szCs w:val="26"/>
        </w:rPr>
        <w:t>Rather, we determined that the meetings could be concluded upon</w:t>
      </w:r>
      <w:r w:rsidR="007F287D">
        <w:rPr>
          <w:rFonts w:eastAsia="Calibri"/>
          <w:sz w:val="26"/>
          <w:szCs w:val="26"/>
        </w:rPr>
        <w:t xml:space="preserve"> the filing of a status report by the Company and its engineer</w:t>
      </w:r>
      <w:r w:rsidR="008D542A">
        <w:rPr>
          <w:rFonts w:eastAsia="Calibri"/>
          <w:sz w:val="26"/>
          <w:szCs w:val="26"/>
        </w:rPr>
        <w:t>, and a report from the OCA and TUS evidencing completion of all the requirements</w:t>
      </w:r>
      <w:r w:rsidR="00E61DD2">
        <w:rPr>
          <w:rFonts w:eastAsia="Calibri"/>
          <w:sz w:val="26"/>
          <w:szCs w:val="26"/>
        </w:rPr>
        <w:t xml:space="preserve"> and the closing of the </w:t>
      </w:r>
      <w:r w:rsidR="008D542A">
        <w:rPr>
          <w:rFonts w:eastAsia="Calibri"/>
          <w:sz w:val="26"/>
          <w:szCs w:val="26"/>
        </w:rPr>
        <w:t>proceeding.  Although we encourage</w:t>
      </w:r>
      <w:r w:rsidR="00E61DD2">
        <w:rPr>
          <w:rFonts w:eastAsia="Calibri"/>
          <w:sz w:val="26"/>
          <w:szCs w:val="26"/>
        </w:rPr>
        <w:t>d</w:t>
      </w:r>
      <w:r w:rsidR="008D542A">
        <w:rPr>
          <w:rFonts w:eastAsia="Calibri"/>
          <w:sz w:val="26"/>
          <w:szCs w:val="26"/>
        </w:rPr>
        <w:t xml:space="preserve"> the Company to continue to provide contact opportunities and public meetings by which customers could receive information and provide input to the Company about its services, we decline</w:t>
      </w:r>
      <w:r w:rsidR="00E61DD2">
        <w:rPr>
          <w:rFonts w:eastAsia="Calibri"/>
          <w:sz w:val="26"/>
          <w:szCs w:val="26"/>
        </w:rPr>
        <w:t>d</w:t>
      </w:r>
      <w:r w:rsidR="008D542A">
        <w:rPr>
          <w:rFonts w:eastAsia="Calibri"/>
          <w:sz w:val="26"/>
          <w:szCs w:val="26"/>
        </w:rPr>
        <w:t xml:space="preserve"> to mandate these meetings after final resolution of the issues in this proceeding.  Accordingly, we </w:t>
      </w:r>
      <w:r w:rsidR="007F287D">
        <w:rPr>
          <w:rFonts w:eastAsia="Calibri"/>
          <w:sz w:val="26"/>
          <w:szCs w:val="26"/>
        </w:rPr>
        <w:t>grant</w:t>
      </w:r>
      <w:r w:rsidR="00E61DD2">
        <w:rPr>
          <w:rFonts w:eastAsia="Calibri"/>
          <w:sz w:val="26"/>
          <w:szCs w:val="26"/>
        </w:rPr>
        <w:t>ed</w:t>
      </w:r>
      <w:r w:rsidR="007F287D">
        <w:rPr>
          <w:rFonts w:eastAsia="Calibri"/>
          <w:sz w:val="26"/>
          <w:szCs w:val="26"/>
        </w:rPr>
        <w:t xml:space="preserve"> HVUS Exception No. 1, in part.</w:t>
      </w:r>
      <w:r w:rsidR="008D542A">
        <w:rPr>
          <w:rStyle w:val="FootnoteReference"/>
          <w:rFonts w:eastAsia="Calibri"/>
          <w:sz w:val="26"/>
          <w:szCs w:val="26"/>
        </w:rPr>
        <w:footnoteReference w:id="10"/>
      </w:r>
      <w:r w:rsidR="007F287D">
        <w:rPr>
          <w:rFonts w:eastAsia="Calibri"/>
          <w:sz w:val="26"/>
          <w:szCs w:val="26"/>
        </w:rPr>
        <w:t xml:space="preserve">  </w:t>
      </w:r>
      <w:r w:rsidR="00E61DD2" w:rsidRPr="00EC6B96">
        <w:rPr>
          <w:rFonts w:eastAsia="Calibri"/>
          <w:i/>
          <w:sz w:val="26"/>
          <w:szCs w:val="26"/>
        </w:rPr>
        <w:t>January 2018 Order</w:t>
      </w:r>
      <w:r w:rsidR="00E61DD2">
        <w:rPr>
          <w:rFonts w:eastAsia="Calibri"/>
          <w:i/>
          <w:sz w:val="26"/>
          <w:szCs w:val="26"/>
        </w:rPr>
        <w:t xml:space="preserve"> </w:t>
      </w:r>
      <w:r w:rsidR="00E61DD2">
        <w:rPr>
          <w:rFonts w:eastAsia="Calibri"/>
          <w:sz w:val="26"/>
          <w:szCs w:val="26"/>
        </w:rPr>
        <w:t>at 48.</w:t>
      </w:r>
    </w:p>
    <w:p w14:paraId="1EC197C1" w14:textId="77777777" w:rsidR="0038286E" w:rsidRPr="00B82254" w:rsidRDefault="0038286E" w:rsidP="00995005">
      <w:pPr>
        <w:pStyle w:val="ListParagraph"/>
        <w:widowControl/>
        <w:spacing w:line="360" w:lineRule="auto"/>
        <w:ind w:left="1080"/>
        <w:rPr>
          <w:rFonts w:eastAsia="Calibri"/>
          <w:b/>
          <w:sz w:val="26"/>
          <w:szCs w:val="26"/>
        </w:rPr>
      </w:pPr>
    </w:p>
    <w:p w14:paraId="03E794E5" w14:textId="77777777" w:rsidR="00B82254" w:rsidRDefault="00B82254" w:rsidP="00995005">
      <w:pPr>
        <w:pStyle w:val="ListParagraph"/>
        <w:keepNext/>
        <w:keepLines/>
        <w:widowControl/>
        <w:numPr>
          <w:ilvl w:val="0"/>
          <w:numId w:val="33"/>
        </w:numPr>
        <w:spacing w:line="360" w:lineRule="auto"/>
        <w:ind w:left="720" w:firstLine="720"/>
        <w:rPr>
          <w:rFonts w:eastAsia="Calibri"/>
          <w:b/>
          <w:sz w:val="26"/>
          <w:szCs w:val="26"/>
        </w:rPr>
      </w:pPr>
      <w:r w:rsidRPr="00B82254">
        <w:rPr>
          <w:rFonts w:eastAsia="Calibri"/>
          <w:b/>
          <w:sz w:val="26"/>
          <w:szCs w:val="26"/>
        </w:rPr>
        <w:t>Wastewater Violations</w:t>
      </w:r>
    </w:p>
    <w:p w14:paraId="6647B722" w14:textId="77777777" w:rsidR="00B82254" w:rsidRDefault="00B82254" w:rsidP="00995005">
      <w:pPr>
        <w:pStyle w:val="ListParagraph"/>
        <w:keepNext/>
        <w:keepLines/>
        <w:widowControl/>
        <w:spacing w:line="360" w:lineRule="auto"/>
        <w:ind w:left="1080"/>
        <w:rPr>
          <w:rFonts w:eastAsia="Calibri"/>
          <w:b/>
          <w:sz w:val="26"/>
          <w:szCs w:val="26"/>
        </w:rPr>
      </w:pPr>
    </w:p>
    <w:p w14:paraId="6849780E" w14:textId="77777777" w:rsidR="008E7C10" w:rsidRPr="0076048E" w:rsidRDefault="00B82254" w:rsidP="00995005">
      <w:pPr>
        <w:pStyle w:val="ListParagraph"/>
        <w:widowControl/>
        <w:spacing w:line="360" w:lineRule="auto"/>
        <w:ind w:left="0"/>
        <w:rPr>
          <w:rFonts w:eastAsia="Calibri"/>
          <w:sz w:val="26"/>
          <w:szCs w:val="26"/>
        </w:rPr>
      </w:pPr>
      <w:r>
        <w:rPr>
          <w:rFonts w:eastAsia="Calibri"/>
          <w:b/>
          <w:sz w:val="26"/>
          <w:szCs w:val="26"/>
        </w:rPr>
        <w:tab/>
      </w:r>
      <w:r>
        <w:rPr>
          <w:rFonts w:eastAsia="Calibri"/>
          <w:b/>
          <w:sz w:val="26"/>
          <w:szCs w:val="26"/>
        </w:rPr>
        <w:tab/>
      </w:r>
      <w:r w:rsidR="00E61DD2">
        <w:rPr>
          <w:rFonts w:eastAsia="Calibri"/>
          <w:sz w:val="26"/>
          <w:szCs w:val="26"/>
        </w:rPr>
        <w:t xml:space="preserve">Next, we addressed the Company’s objection to the ALJ’s finding </w:t>
      </w:r>
      <w:r>
        <w:rPr>
          <w:rFonts w:eastAsia="Calibri"/>
          <w:sz w:val="26"/>
          <w:szCs w:val="26"/>
        </w:rPr>
        <w:t xml:space="preserve">that </w:t>
      </w:r>
      <w:r w:rsidR="00E61DD2">
        <w:rPr>
          <w:rFonts w:eastAsia="Calibri"/>
          <w:sz w:val="26"/>
          <w:szCs w:val="26"/>
        </w:rPr>
        <w:t>HVUS</w:t>
      </w:r>
      <w:r>
        <w:rPr>
          <w:rFonts w:eastAsia="Calibri"/>
          <w:sz w:val="26"/>
          <w:szCs w:val="26"/>
        </w:rPr>
        <w:t xml:space="preserve"> failed to provide adequate wastewater service in violation of Section 1501 of the Code.  </w:t>
      </w:r>
      <w:r w:rsidR="00E61DD2">
        <w:rPr>
          <w:rFonts w:eastAsia="Calibri"/>
          <w:sz w:val="26"/>
          <w:szCs w:val="26"/>
        </w:rPr>
        <w:t>Upon review, we found that the</w:t>
      </w:r>
      <w:r w:rsidR="008E4C4A">
        <w:rPr>
          <w:rFonts w:eastAsia="Calibri"/>
          <w:sz w:val="26"/>
          <w:szCs w:val="26"/>
        </w:rPr>
        <w:t xml:space="preserve"> ALJ’s </w:t>
      </w:r>
      <w:r w:rsidR="000A796B">
        <w:rPr>
          <w:rFonts w:eastAsia="Calibri"/>
          <w:sz w:val="26"/>
          <w:szCs w:val="26"/>
        </w:rPr>
        <w:t>findings and conclusions regarding</w:t>
      </w:r>
      <w:r w:rsidR="008E4C4A">
        <w:rPr>
          <w:rFonts w:eastAsia="Calibri"/>
          <w:sz w:val="26"/>
          <w:szCs w:val="26"/>
        </w:rPr>
        <w:t xml:space="preserve"> the wastewater violations </w:t>
      </w:r>
      <w:r w:rsidR="00E61DD2">
        <w:rPr>
          <w:rFonts w:eastAsia="Calibri"/>
          <w:sz w:val="26"/>
          <w:szCs w:val="26"/>
        </w:rPr>
        <w:t>were</w:t>
      </w:r>
      <w:r w:rsidR="008E4C4A">
        <w:rPr>
          <w:rFonts w:eastAsia="Calibri"/>
          <w:sz w:val="26"/>
          <w:szCs w:val="26"/>
        </w:rPr>
        <w:t xml:space="preserve"> well reasoned</w:t>
      </w:r>
      <w:r w:rsidR="000A796B">
        <w:rPr>
          <w:rFonts w:eastAsia="Calibri"/>
          <w:sz w:val="26"/>
          <w:szCs w:val="26"/>
        </w:rPr>
        <w:t xml:space="preserve"> and amply supported by the evidentiary record</w:t>
      </w:r>
      <w:r w:rsidR="008E4C4A">
        <w:rPr>
          <w:rFonts w:eastAsia="Calibri"/>
          <w:sz w:val="26"/>
          <w:szCs w:val="26"/>
        </w:rPr>
        <w:t>.  Accordingly, we den</w:t>
      </w:r>
      <w:r w:rsidR="00E61DD2">
        <w:rPr>
          <w:rFonts w:eastAsia="Calibri"/>
          <w:sz w:val="26"/>
          <w:szCs w:val="26"/>
        </w:rPr>
        <w:t>ied</w:t>
      </w:r>
      <w:r w:rsidR="008E4C4A">
        <w:rPr>
          <w:rFonts w:eastAsia="Calibri"/>
          <w:sz w:val="26"/>
          <w:szCs w:val="26"/>
        </w:rPr>
        <w:t xml:space="preserve"> HVUS Exception No. 3.</w:t>
      </w:r>
      <w:r w:rsidR="0076048E">
        <w:rPr>
          <w:rFonts w:eastAsia="Calibri"/>
          <w:sz w:val="26"/>
          <w:szCs w:val="26"/>
        </w:rPr>
        <w:t xml:space="preserve">  </w:t>
      </w:r>
      <w:r w:rsidR="0076048E" w:rsidRPr="00EC6B96">
        <w:rPr>
          <w:rFonts w:eastAsia="Calibri"/>
          <w:i/>
          <w:sz w:val="26"/>
          <w:szCs w:val="26"/>
        </w:rPr>
        <w:t>January 2018 Order</w:t>
      </w:r>
      <w:r w:rsidR="0076048E">
        <w:rPr>
          <w:rFonts w:eastAsia="Calibri"/>
          <w:i/>
          <w:sz w:val="26"/>
          <w:szCs w:val="26"/>
        </w:rPr>
        <w:t xml:space="preserve"> </w:t>
      </w:r>
      <w:r w:rsidR="0076048E">
        <w:rPr>
          <w:rFonts w:eastAsia="Calibri"/>
          <w:sz w:val="26"/>
          <w:szCs w:val="26"/>
        </w:rPr>
        <w:t>at 49-50.</w:t>
      </w:r>
    </w:p>
    <w:p w14:paraId="658F8FB8" w14:textId="77777777" w:rsidR="00381834" w:rsidRPr="006273B0" w:rsidRDefault="00381834" w:rsidP="00995005">
      <w:pPr>
        <w:widowControl/>
        <w:spacing w:after="200" w:line="276" w:lineRule="auto"/>
        <w:rPr>
          <w:rFonts w:eastAsia="Calibri"/>
          <w:b/>
          <w:sz w:val="26"/>
        </w:rPr>
      </w:pPr>
    </w:p>
    <w:p w14:paraId="4F896F7E" w14:textId="77777777" w:rsidR="008E7C10" w:rsidRDefault="004D029C" w:rsidP="005C3E6C">
      <w:pPr>
        <w:pStyle w:val="ListParagraph"/>
        <w:keepNext/>
        <w:keepLines/>
        <w:widowControl/>
        <w:numPr>
          <w:ilvl w:val="0"/>
          <w:numId w:val="33"/>
        </w:numPr>
        <w:spacing w:line="360" w:lineRule="auto"/>
        <w:ind w:left="720" w:firstLine="720"/>
        <w:rPr>
          <w:rFonts w:eastAsia="Calibri"/>
          <w:b/>
          <w:sz w:val="26"/>
          <w:szCs w:val="26"/>
        </w:rPr>
      </w:pPr>
      <w:r w:rsidRPr="004D029C">
        <w:rPr>
          <w:rFonts w:eastAsia="Calibri"/>
          <w:b/>
          <w:sz w:val="26"/>
          <w:szCs w:val="26"/>
        </w:rPr>
        <w:t>Civil Penalties</w:t>
      </w:r>
    </w:p>
    <w:p w14:paraId="668712F5" w14:textId="77777777" w:rsidR="00343AC0" w:rsidRDefault="00343AC0" w:rsidP="00995005">
      <w:pPr>
        <w:pStyle w:val="ListParagraph"/>
        <w:widowControl/>
        <w:spacing w:line="360" w:lineRule="auto"/>
        <w:ind w:left="0"/>
        <w:rPr>
          <w:rFonts w:eastAsia="Calibri"/>
          <w:b/>
          <w:sz w:val="26"/>
          <w:szCs w:val="26"/>
        </w:rPr>
      </w:pPr>
    </w:p>
    <w:p w14:paraId="66EF2734" w14:textId="77777777" w:rsidR="00641198" w:rsidRDefault="004D029C" w:rsidP="00995005">
      <w:pPr>
        <w:pStyle w:val="ListParagraph"/>
        <w:widowControl/>
        <w:spacing w:line="360" w:lineRule="auto"/>
        <w:ind w:left="0"/>
        <w:rPr>
          <w:rFonts w:eastAsia="Calibri"/>
          <w:sz w:val="26"/>
          <w:szCs w:val="26"/>
        </w:rPr>
      </w:pPr>
      <w:r>
        <w:rPr>
          <w:rFonts w:eastAsia="Calibri"/>
          <w:b/>
          <w:sz w:val="26"/>
          <w:szCs w:val="26"/>
        </w:rPr>
        <w:tab/>
      </w:r>
      <w:r>
        <w:rPr>
          <w:rFonts w:eastAsia="Calibri"/>
          <w:b/>
          <w:sz w:val="26"/>
          <w:szCs w:val="26"/>
        </w:rPr>
        <w:tab/>
      </w:r>
      <w:r w:rsidR="0076048E">
        <w:rPr>
          <w:rFonts w:eastAsia="Calibri"/>
          <w:sz w:val="26"/>
          <w:szCs w:val="26"/>
        </w:rPr>
        <w:t xml:space="preserve">We also addressed the </w:t>
      </w:r>
      <w:r w:rsidR="002A286E">
        <w:rPr>
          <w:rFonts w:eastAsia="Calibri"/>
          <w:sz w:val="26"/>
          <w:szCs w:val="26"/>
        </w:rPr>
        <w:t>Intervenors</w:t>
      </w:r>
      <w:r w:rsidR="0076048E">
        <w:rPr>
          <w:rFonts w:eastAsia="Calibri"/>
          <w:sz w:val="26"/>
          <w:szCs w:val="26"/>
        </w:rPr>
        <w:t>’</w:t>
      </w:r>
      <w:r w:rsidR="002A286E">
        <w:rPr>
          <w:rFonts w:eastAsia="Calibri"/>
          <w:sz w:val="26"/>
          <w:szCs w:val="26"/>
        </w:rPr>
        <w:t xml:space="preserve"> </w:t>
      </w:r>
      <w:r w:rsidR="0076048E">
        <w:rPr>
          <w:rFonts w:eastAsia="Calibri"/>
          <w:sz w:val="26"/>
          <w:szCs w:val="26"/>
        </w:rPr>
        <w:t xml:space="preserve">Exception No. 1, which argued that the Commission should have imposed civil penalties on </w:t>
      </w:r>
      <w:r w:rsidR="002A286E">
        <w:rPr>
          <w:rFonts w:eastAsia="Calibri"/>
          <w:sz w:val="26"/>
          <w:szCs w:val="26"/>
        </w:rPr>
        <w:t xml:space="preserve">the Company after concluding that HVUS failed to comply with the 2005 Settlement.  </w:t>
      </w:r>
      <w:r w:rsidR="0076048E">
        <w:rPr>
          <w:rFonts w:eastAsia="Calibri"/>
          <w:sz w:val="26"/>
          <w:szCs w:val="26"/>
        </w:rPr>
        <w:t xml:space="preserve">In rejecting the </w:t>
      </w:r>
      <w:r w:rsidR="006972E8">
        <w:rPr>
          <w:rFonts w:eastAsia="Calibri"/>
          <w:sz w:val="26"/>
          <w:szCs w:val="26"/>
        </w:rPr>
        <w:t>Intervenors’ argument</w:t>
      </w:r>
      <w:r w:rsidR="0076048E">
        <w:rPr>
          <w:rFonts w:eastAsia="Calibri"/>
          <w:sz w:val="26"/>
          <w:szCs w:val="26"/>
        </w:rPr>
        <w:t xml:space="preserve">s, we explained </w:t>
      </w:r>
      <w:r w:rsidR="006972E8">
        <w:rPr>
          <w:rFonts w:eastAsia="Calibri"/>
          <w:sz w:val="26"/>
          <w:szCs w:val="26"/>
        </w:rPr>
        <w:t xml:space="preserve">that the Commission was </w:t>
      </w:r>
      <w:r w:rsidR="0076048E">
        <w:rPr>
          <w:rFonts w:eastAsia="Calibri"/>
          <w:sz w:val="26"/>
          <w:szCs w:val="26"/>
        </w:rPr>
        <w:t xml:space="preserve">not </w:t>
      </w:r>
      <w:r w:rsidR="006972E8">
        <w:rPr>
          <w:rFonts w:eastAsia="Calibri"/>
          <w:sz w:val="26"/>
          <w:szCs w:val="26"/>
        </w:rPr>
        <w:t xml:space="preserve">required to impose a civil penalty for failure to comply with the 2005 Settlement.  </w:t>
      </w:r>
      <w:r w:rsidR="0076048E">
        <w:rPr>
          <w:rFonts w:eastAsia="Calibri"/>
          <w:sz w:val="26"/>
          <w:szCs w:val="26"/>
        </w:rPr>
        <w:t>Rather, t</w:t>
      </w:r>
      <w:r w:rsidR="006972E8">
        <w:rPr>
          <w:rFonts w:eastAsia="Calibri"/>
          <w:sz w:val="26"/>
          <w:szCs w:val="26"/>
        </w:rPr>
        <w:t xml:space="preserve">he imposition </w:t>
      </w:r>
      <w:r w:rsidR="00782F66">
        <w:rPr>
          <w:rFonts w:eastAsia="Calibri"/>
          <w:sz w:val="26"/>
          <w:szCs w:val="26"/>
        </w:rPr>
        <w:t xml:space="preserve">of </w:t>
      </w:r>
      <w:r w:rsidR="006972E8">
        <w:rPr>
          <w:rFonts w:eastAsia="Calibri"/>
          <w:sz w:val="26"/>
          <w:szCs w:val="26"/>
        </w:rPr>
        <w:t>a civil penalty for violati</w:t>
      </w:r>
      <w:r w:rsidR="00782F66">
        <w:rPr>
          <w:rFonts w:eastAsia="Calibri"/>
          <w:sz w:val="26"/>
          <w:szCs w:val="26"/>
        </w:rPr>
        <w:t>ng</w:t>
      </w:r>
      <w:r w:rsidR="006972E8">
        <w:rPr>
          <w:rFonts w:eastAsia="Calibri"/>
          <w:sz w:val="26"/>
          <w:szCs w:val="26"/>
        </w:rPr>
        <w:t xml:space="preserve"> the Code or a Commission Regulation or Order is a discretionary exercise</w:t>
      </w:r>
      <w:r w:rsidR="0076048E">
        <w:rPr>
          <w:rFonts w:eastAsia="Calibri"/>
          <w:sz w:val="26"/>
          <w:szCs w:val="26"/>
        </w:rPr>
        <w:t>.</w:t>
      </w:r>
      <w:r w:rsidR="0076048E">
        <w:rPr>
          <w:rStyle w:val="FootnoteReference"/>
          <w:rFonts w:eastAsia="Calibri"/>
          <w:sz w:val="26"/>
          <w:szCs w:val="26"/>
        </w:rPr>
        <w:footnoteReference w:id="11"/>
      </w:r>
      <w:r w:rsidR="006972E8">
        <w:rPr>
          <w:rFonts w:eastAsia="Calibri"/>
          <w:sz w:val="26"/>
          <w:szCs w:val="26"/>
        </w:rPr>
        <w:t xml:space="preserve"> </w:t>
      </w:r>
      <w:r w:rsidR="00782F66">
        <w:rPr>
          <w:rFonts w:eastAsia="Calibri"/>
          <w:sz w:val="26"/>
          <w:szCs w:val="26"/>
        </w:rPr>
        <w:t xml:space="preserve"> </w:t>
      </w:r>
      <w:bookmarkStart w:id="9" w:name="_Hlk511398922"/>
      <w:r w:rsidR="00782F66" w:rsidRPr="00782F66">
        <w:rPr>
          <w:rFonts w:eastAsia="Calibri"/>
          <w:i/>
          <w:sz w:val="26"/>
          <w:szCs w:val="26"/>
        </w:rPr>
        <w:t>January 2018 Order</w:t>
      </w:r>
      <w:r w:rsidR="00782F66">
        <w:rPr>
          <w:rFonts w:eastAsia="Calibri"/>
          <w:sz w:val="26"/>
          <w:szCs w:val="26"/>
        </w:rPr>
        <w:t xml:space="preserve"> at 52.</w:t>
      </w:r>
      <w:bookmarkEnd w:id="9"/>
    </w:p>
    <w:p w14:paraId="7FBFECCC" w14:textId="77777777" w:rsidR="00E55D8F" w:rsidRDefault="00E55D8F" w:rsidP="00995005">
      <w:pPr>
        <w:pStyle w:val="ListParagraph"/>
        <w:widowControl/>
        <w:spacing w:line="360" w:lineRule="auto"/>
        <w:ind w:left="0"/>
        <w:rPr>
          <w:rFonts w:eastAsia="Calibri"/>
          <w:sz w:val="26"/>
          <w:szCs w:val="26"/>
        </w:rPr>
      </w:pPr>
    </w:p>
    <w:p w14:paraId="00EC586E" w14:textId="4F52C966" w:rsidR="004E65B8" w:rsidRDefault="00705540" w:rsidP="00995005">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r>
      <w:r w:rsidR="00E474D5">
        <w:rPr>
          <w:rFonts w:eastAsia="Calibri"/>
          <w:sz w:val="26"/>
          <w:szCs w:val="26"/>
        </w:rPr>
        <w:t>Next, w</w:t>
      </w:r>
      <w:r>
        <w:rPr>
          <w:rFonts w:eastAsia="Calibri"/>
          <w:sz w:val="26"/>
          <w:szCs w:val="26"/>
        </w:rPr>
        <w:t xml:space="preserve">e </w:t>
      </w:r>
      <w:r w:rsidR="00782F66">
        <w:rPr>
          <w:rFonts w:eastAsia="Calibri"/>
          <w:sz w:val="26"/>
          <w:szCs w:val="26"/>
        </w:rPr>
        <w:t xml:space="preserve">indicated our agreement </w:t>
      </w:r>
      <w:r w:rsidR="00E474D5">
        <w:rPr>
          <w:rFonts w:eastAsia="Calibri"/>
          <w:sz w:val="26"/>
          <w:szCs w:val="26"/>
        </w:rPr>
        <w:t xml:space="preserve">with the ALJ’s </w:t>
      </w:r>
      <w:r w:rsidR="004E65B8">
        <w:rPr>
          <w:rFonts w:eastAsia="Calibri"/>
          <w:sz w:val="26"/>
          <w:szCs w:val="26"/>
        </w:rPr>
        <w:t>decision not to impose civil penalties in this proceeding</w:t>
      </w:r>
      <w:r w:rsidR="00E474D5">
        <w:rPr>
          <w:rFonts w:eastAsia="Calibri"/>
          <w:sz w:val="26"/>
          <w:szCs w:val="26"/>
        </w:rPr>
        <w:t xml:space="preserve">.  However, we </w:t>
      </w:r>
      <w:r w:rsidR="00782F66">
        <w:rPr>
          <w:rFonts w:eastAsia="Calibri"/>
          <w:sz w:val="26"/>
          <w:szCs w:val="26"/>
        </w:rPr>
        <w:t>found</w:t>
      </w:r>
      <w:r w:rsidR="00E474D5">
        <w:rPr>
          <w:rFonts w:eastAsia="Calibri"/>
          <w:sz w:val="26"/>
          <w:szCs w:val="26"/>
        </w:rPr>
        <w:t xml:space="preserve"> that the ALJ should have considered the ten factors pursuant to our policy statement in considering whether a civil penalty should be applied in this case</w:t>
      </w:r>
      <w:r w:rsidR="00782F66">
        <w:rPr>
          <w:rFonts w:eastAsia="Calibri"/>
          <w:sz w:val="26"/>
          <w:szCs w:val="26"/>
        </w:rPr>
        <w:t xml:space="preserve"> and conducted an evaluation of the factors set forth in </w:t>
      </w:r>
      <w:r w:rsidR="00E474D5" w:rsidRPr="00E474D5">
        <w:rPr>
          <w:spacing w:val="-3"/>
          <w:sz w:val="26"/>
          <w:szCs w:val="26"/>
        </w:rPr>
        <w:t>52 Pa. Code § 69.1201(c)</w:t>
      </w:r>
      <w:r w:rsidR="00782F66">
        <w:rPr>
          <w:spacing w:val="-3"/>
          <w:sz w:val="26"/>
          <w:szCs w:val="26"/>
        </w:rPr>
        <w:t xml:space="preserve">. </w:t>
      </w:r>
      <w:r w:rsidR="00E474D5" w:rsidRPr="00E474D5">
        <w:rPr>
          <w:spacing w:val="-3"/>
          <w:sz w:val="26"/>
          <w:szCs w:val="26"/>
        </w:rPr>
        <w:t xml:space="preserve"> </w:t>
      </w:r>
      <w:r w:rsidR="00782F66">
        <w:rPr>
          <w:spacing w:val="-3"/>
          <w:sz w:val="26"/>
          <w:szCs w:val="26"/>
        </w:rPr>
        <w:t>U</w:t>
      </w:r>
      <w:r w:rsidR="004E65B8">
        <w:rPr>
          <w:rFonts w:eastAsia="Calibri"/>
          <w:sz w:val="26"/>
          <w:szCs w:val="26"/>
        </w:rPr>
        <w:t xml:space="preserve">pon consideration of all the factors, </w:t>
      </w:r>
      <w:r w:rsidR="00782F66">
        <w:rPr>
          <w:rFonts w:eastAsia="Calibri"/>
          <w:sz w:val="26"/>
          <w:szCs w:val="26"/>
        </w:rPr>
        <w:t xml:space="preserve">we noted that </w:t>
      </w:r>
      <w:r w:rsidR="004E65B8">
        <w:rPr>
          <w:rFonts w:eastAsia="Calibri"/>
          <w:sz w:val="26"/>
          <w:szCs w:val="26"/>
        </w:rPr>
        <w:t>some of the Company’s actions merit</w:t>
      </w:r>
      <w:r w:rsidR="00782F66">
        <w:rPr>
          <w:rFonts w:eastAsia="Calibri"/>
          <w:sz w:val="26"/>
          <w:szCs w:val="26"/>
        </w:rPr>
        <w:t>ed</w:t>
      </w:r>
      <w:r w:rsidR="004E65B8">
        <w:rPr>
          <w:rFonts w:eastAsia="Calibri"/>
          <w:sz w:val="26"/>
          <w:szCs w:val="26"/>
        </w:rPr>
        <w:t xml:space="preserve"> or support</w:t>
      </w:r>
      <w:r w:rsidR="00782F66">
        <w:rPr>
          <w:rFonts w:eastAsia="Calibri"/>
          <w:sz w:val="26"/>
          <w:szCs w:val="26"/>
        </w:rPr>
        <w:t>ed</w:t>
      </w:r>
      <w:r w:rsidR="004E65B8">
        <w:rPr>
          <w:rFonts w:eastAsia="Calibri"/>
          <w:sz w:val="26"/>
          <w:szCs w:val="26"/>
        </w:rPr>
        <w:t xml:space="preserve"> a civil penalty, </w:t>
      </w:r>
      <w:r w:rsidR="00782F66">
        <w:rPr>
          <w:rFonts w:eastAsia="Calibri"/>
          <w:sz w:val="26"/>
          <w:szCs w:val="26"/>
        </w:rPr>
        <w:t>but that we</w:t>
      </w:r>
      <w:r w:rsidR="004E65B8">
        <w:rPr>
          <w:rFonts w:eastAsia="Calibri"/>
          <w:sz w:val="26"/>
          <w:szCs w:val="26"/>
        </w:rPr>
        <w:t xml:space="preserve"> decline</w:t>
      </w:r>
      <w:r w:rsidR="00782F66">
        <w:rPr>
          <w:rFonts w:eastAsia="Calibri"/>
          <w:sz w:val="26"/>
          <w:szCs w:val="26"/>
        </w:rPr>
        <w:t>d</w:t>
      </w:r>
      <w:r w:rsidR="004E65B8">
        <w:rPr>
          <w:rFonts w:eastAsia="Calibri"/>
          <w:sz w:val="26"/>
          <w:szCs w:val="26"/>
        </w:rPr>
        <w:t xml:space="preserve"> to issue or impose a civil penalty at this time.</w:t>
      </w:r>
      <w:r w:rsidR="00782F66">
        <w:rPr>
          <w:rFonts w:eastAsia="Calibri"/>
          <w:sz w:val="26"/>
          <w:szCs w:val="26"/>
        </w:rPr>
        <w:t xml:space="preserve">  </w:t>
      </w:r>
      <w:r w:rsidR="00782F66" w:rsidRPr="00782F66">
        <w:rPr>
          <w:rFonts w:eastAsia="Calibri"/>
          <w:i/>
          <w:sz w:val="26"/>
          <w:szCs w:val="26"/>
        </w:rPr>
        <w:t>January 2018 Order</w:t>
      </w:r>
      <w:r w:rsidR="00782F66">
        <w:rPr>
          <w:rFonts w:eastAsia="Calibri"/>
          <w:sz w:val="26"/>
          <w:szCs w:val="26"/>
        </w:rPr>
        <w:t xml:space="preserve"> at 52-56.</w:t>
      </w:r>
    </w:p>
    <w:p w14:paraId="0609336E" w14:textId="77777777" w:rsidR="00AB1917" w:rsidRDefault="00AB1917" w:rsidP="00995005">
      <w:pPr>
        <w:pStyle w:val="ListParagraph"/>
        <w:widowControl/>
        <w:spacing w:line="360" w:lineRule="auto"/>
        <w:ind w:left="0"/>
        <w:rPr>
          <w:b/>
          <w:sz w:val="26"/>
          <w:szCs w:val="26"/>
        </w:rPr>
      </w:pPr>
    </w:p>
    <w:p w14:paraId="2A06B0AC" w14:textId="77777777" w:rsidR="00641198" w:rsidRDefault="00641198" w:rsidP="00757662">
      <w:pPr>
        <w:pStyle w:val="ListParagraph"/>
        <w:keepNext/>
        <w:keepLines/>
        <w:widowControl/>
        <w:numPr>
          <w:ilvl w:val="0"/>
          <w:numId w:val="33"/>
        </w:numPr>
        <w:spacing w:line="360" w:lineRule="auto"/>
        <w:ind w:left="720" w:firstLine="720"/>
        <w:rPr>
          <w:b/>
          <w:sz w:val="26"/>
          <w:szCs w:val="26"/>
        </w:rPr>
      </w:pPr>
      <w:r>
        <w:rPr>
          <w:b/>
          <w:sz w:val="26"/>
          <w:szCs w:val="26"/>
        </w:rPr>
        <w:t>Receivership</w:t>
      </w:r>
    </w:p>
    <w:p w14:paraId="5DB46DD0" w14:textId="77777777" w:rsidR="0003604B" w:rsidRPr="00010D8F" w:rsidRDefault="0003604B" w:rsidP="00995005">
      <w:pPr>
        <w:pStyle w:val="ListParagraph"/>
        <w:keepNext/>
        <w:keepLines/>
        <w:widowControl/>
        <w:spacing w:line="360" w:lineRule="auto"/>
        <w:ind w:left="0"/>
        <w:rPr>
          <w:b/>
          <w:sz w:val="26"/>
          <w:szCs w:val="26"/>
        </w:rPr>
      </w:pPr>
    </w:p>
    <w:p w14:paraId="6DE5AF5F" w14:textId="360520B4" w:rsidR="00782F66" w:rsidRDefault="000568AE" w:rsidP="00995005">
      <w:pPr>
        <w:pStyle w:val="ListParagraph"/>
        <w:widowControl/>
        <w:spacing w:line="360" w:lineRule="auto"/>
        <w:ind w:left="0"/>
        <w:rPr>
          <w:sz w:val="26"/>
          <w:szCs w:val="26"/>
        </w:rPr>
      </w:pPr>
      <w:r>
        <w:rPr>
          <w:sz w:val="26"/>
          <w:szCs w:val="26"/>
        </w:rPr>
        <w:tab/>
      </w:r>
      <w:r>
        <w:rPr>
          <w:sz w:val="26"/>
          <w:szCs w:val="26"/>
        </w:rPr>
        <w:tab/>
      </w:r>
      <w:r w:rsidR="00782F66">
        <w:rPr>
          <w:sz w:val="26"/>
          <w:szCs w:val="26"/>
        </w:rPr>
        <w:t xml:space="preserve">Finally, we addressed the Intervenors’ Exception No. </w:t>
      </w:r>
      <w:r w:rsidR="00766ABC">
        <w:rPr>
          <w:sz w:val="26"/>
          <w:szCs w:val="26"/>
        </w:rPr>
        <w:t>2</w:t>
      </w:r>
      <w:r w:rsidR="00782F66">
        <w:rPr>
          <w:sz w:val="26"/>
          <w:szCs w:val="26"/>
        </w:rPr>
        <w:t xml:space="preserve"> pertaining to the ALJ’s </w:t>
      </w:r>
      <w:r w:rsidR="00766ABC">
        <w:rPr>
          <w:sz w:val="26"/>
          <w:szCs w:val="26"/>
        </w:rPr>
        <w:t xml:space="preserve">failure to find that the Company was insolvent and lacked managerial and financial fitness.  The Intervenors also argued that the evidence already supported an immediate Commission Order directing acquisition of HVUS by a viable utility pursuant to 66 Pa. C.S. § 529(a).  </w:t>
      </w:r>
      <w:r w:rsidR="00766ABC" w:rsidRPr="00782F66">
        <w:rPr>
          <w:rFonts w:eastAsia="Calibri"/>
          <w:i/>
          <w:sz w:val="26"/>
          <w:szCs w:val="26"/>
        </w:rPr>
        <w:t>January 2018 Order</w:t>
      </w:r>
      <w:r w:rsidR="00766ABC">
        <w:rPr>
          <w:rFonts w:eastAsia="Calibri"/>
          <w:sz w:val="26"/>
          <w:szCs w:val="26"/>
        </w:rPr>
        <w:t xml:space="preserve"> at </w:t>
      </w:r>
      <w:r w:rsidR="00766ABC">
        <w:rPr>
          <w:sz w:val="26"/>
          <w:szCs w:val="26"/>
        </w:rPr>
        <w:t>56-59.</w:t>
      </w:r>
    </w:p>
    <w:p w14:paraId="1F85B9C3" w14:textId="77777777" w:rsidR="00766ABC" w:rsidRDefault="00766ABC" w:rsidP="00995005">
      <w:pPr>
        <w:pStyle w:val="ListParagraph"/>
        <w:widowControl/>
        <w:spacing w:line="360" w:lineRule="auto"/>
        <w:ind w:left="0"/>
        <w:rPr>
          <w:sz w:val="26"/>
          <w:szCs w:val="26"/>
        </w:rPr>
      </w:pPr>
    </w:p>
    <w:p w14:paraId="68343731" w14:textId="77777777" w:rsidR="0003604B" w:rsidRDefault="00766ABC" w:rsidP="00995005">
      <w:pPr>
        <w:pStyle w:val="ListParagraph"/>
        <w:widowControl/>
        <w:spacing w:line="360" w:lineRule="auto"/>
        <w:ind w:left="0"/>
        <w:rPr>
          <w:sz w:val="26"/>
          <w:szCs w:val="26"/>
        </w:rPr>
      </w:pPr>
      <w:r>
        <w:rPr>
          <w:sz w:val="26"/>
          <w:szCs w:val="26"/>
        </w:rPr>
        <w:tab/>
      </w:r>
      <w:r>
        <w:rPr>
          <w:sz w:val="26"/>
          <w:szCs w:val="26"/>
        </w:rPr>
        <w:tab/>
      </w:r>
      <w:r w:rsidR="00381834">
        <w:rPr>
          <w:sz w:val="26"/>
          <w:szCs w:val="26"/>
        </w:rPr>
        <w:t>We agree</w:t>
      </w:r>
      <w:r>
        <w:rPr>
          <w:sz w:val="26"/>
          <w:szCs w:val="26"/>
        </w:rPr>
        <w:t>d</w:t>
      </w:r>
      <w:r w:rsidR="00381834">
        <w:rPr>
          <w:sz w:val="26"/>
          <w:szCs w:val="26"/>
        </w:rPr>
        <w:t xml:space="preserve"> with the ALJ that the record evidence d</w:t>
      </w:r>
      <w:r>
        <w:rPr>
          <w:sz w:val="26"/>
          <w:szCs w:val="26"/>
        </w:rPr>
        <w:t>id</w:t>
      </w:r>
      <w:r w:rsidR="00381834">
        <w:rPr>
          <w:sz w:val="26"/>
          <w:szCs w:val="26"/>
        </w:rPr>
        <w:t xml:space="preserve"> not support a finding that the Company </w:t>
      </w:r>
      <w:r>
        <w:rPr>
          <w:sz w:val="26"/>
          <w:szCs w:val="26"/>
        </w:rPr>
        <w:t xml:space="preserve">should </w:t>
      </w:r>
      <w:r w:rsidR="00381834">
        <w:rPr>
          <w:sz w:val="26"/>
          <w:szCs w:val="26"/>
        </w:rPr>
        <w:t>be placed in receivership.  Although s</w:t>
      </w:r>
      <w:r w:rsidR="000568AE">
        <w:rPr>
          <w:sz w:val="26"/>
          <w:szCs w:val="26"/>
        </w:rPr>
        <w:t>uch a remedy could be considered in the context of a Section 529 proceeding</w:t>
      </w:r>
      <w:r w:rsidR="004F026D">
        <w:rPr>
          <w:sz w:val="26"/>
          <w:szCs w:val="26"/>
        </w:rPr>
        <w:t xml:space="preserve"> should one be deemed necessary in the future</w:t>
      </w:r>
      <w:r w:rsidR="00381834">
        <w:rPr>
          <w:sz w:val="26"/>
          <w:szCs w:val="26"/>
        </w:rPr>
        <w:t xml:space="preserve">, </w:t>
      </w:r>
      <w:r>
        <w:rPr>
          <w:sz w:val="26"/>
          <w:szCs w:val="26"/>
        </w:rPr>
        <w:t xml:space="preserve">we explained that </w:t>
      </w:r>
      <w:r w:rsidR="00381834">
        <w:rPr>
          <w:sz w:val="26"/>
          <w:szCs w:val="26"/>
        </w:rPr>
        <w:t>such a finding would be inappropriate under the present procedural posture of this case</w:t>
      </w:r>
      <w:r w:rsidR="000568AE">
        <w:rPr>
          <w:sz w:val="26"/>
          <w:szCs w:val="26"/>
        </w:rPr>
        <w:t xml:space="preserve">.  </w:t>
      </w:r>
      <w:r w:rsidR="00381834">
        <w:rPr>
          <w:sz w:val="26"/>
          <w:szCs w:val="26"/>
        </w:rPr>
        <w:t>I</w:t>
      </w:r>
      <w:r w:rsidR="004F026D">
        <w:rPr>
          <w:sz w:val="26"/>
          <w:szCs w:val="26"/>
        </w:rPr>
        <w:t xml:space="preserve">nstituting a Section 529 </w:t>
      </w:r>
      <w:r w:rsidR="00050745">
        <w:rPr>
          <w:sz w:val="26"/>
          <w:szCs w:val="26"/>
        </w:rPr>
        <w:t xml:space="preserve">proceeding </w:t>
      </w:r>
      <w:r w:rsidR="004F026D">
        <w:rPr>
          <w:sz w:val="26"/>
          <w:szCs w:val="26"/>
        </w:rPr>
        <w:t>would</w:t>
      </w:r>
      <w:r w:rsidR="00783272">
        <w:rPr>
          <w:sz w:val="26"/>
          <w:szCs w:val="26"/>
        </w:rPr>
        <w:t xml:space="preserve">, in part, </w:t>
      </w:r>
      <w:r w:rsidR="004F026D">
        <w:rPr>
          <w:sz w:val="26"/>
          <w:szCs w:val="26"/>
        </w:rPr>
        <w:t xml:space="preserve">require notice to the appropriate parties and the holding of an evidentiary </w:t>
      </w:r>
      <w:r w:rsidR="00050745">
        <w:rPr>
          <w:sz w:val="26"/>
          <w:szCs w:val="26"/>
        </w:rPr>
        <w:t>hearing</w:t>
      </w:r>
      <w:r w:rsidR="004F026D">
        <w:rPr>
          <w:sz w:val="26"/>
          <w:szCs w:val="26"/>
        </w:rPr>
        <w:t xml:space="preserve"> to consider </w:t>
      </w:r>
      <w:r w:rsidR="00501039">
        <w:rPr>
          <w:sz w:val="26"/>
          <w:szCs w:val="26"/>
        </w:rPr>
        <w:t>statutory</w:t>
      </w:r>
      <w:r w:rsidR="004F026D">
        <w:rPr>
          <w:sz w:val="26"/>
          <w:szCs w:val="26"/>
        </w:rPr>
        <w:t xml:space="preserve"> factors before the Commission can order a capable public utility to acquire HVUS.  66 Pa. C.S. §§ 529(c) and (h).  </w:t>
      </w:r>
      <w:r w:rsidR="001B0947">
        <w:rPr>
          <w:sz w:val="26"/>
          <w:szCs w:val="26"/>
        </w:rPr>
        <w:t xml:space="preserve">Accordingly, we </w:t>
      </w:r>
      <w:r>
        <w:rPr>
          <w:sz w:val="26"/>
          <w:szCs w:val="26"/>
        </w:rPr>
        <w:t>denied</w:t>
      </w:r>
      <w:r w:rsidR="001B0947">
        <w:rPr>
          <w:sz w:val="26"/>
          <w:szCs w:val="26"/>
        </w:rPr>
        <w:t xml:space="preserve"> the Intervenors’ Exception No. 2.</w:t>
      </w:r>
    </w:p>
    <w:p w14:paraId="36364C56" w14:textId="77777777" w:rsidR="00970C08" w:rsidRDefault="00970C08" w:rsidP="00995005">
      <w:pPr>
        <w:widowControl/>
        <w:spacing w:after="200" w:line="276" w:lineRule="auto"/>
        <w:rPr>
          <w:b/>
          <w:sz w:val="26"/>
          <w:szCs w:val="26"/>
        </w:rPr>
      </w:pPr>
    </w:p>
    <w:p w14:paraId="5C1B4A8B" w14:textId="77777777" w:rsidR="0065011F" w:rsidRPr="00C22B7C" w:rsidRDefault="00C22B7C" w:rsidP="00995005">
      <w:pPr>
        <w:pStyle w:val="ListParagraph"/>
        <w:keepNext/>
        <w:keepLines/>
        <w:widowControl/>
        <w:numPr>
          <w:ilvl w:val="0"/>
          <w:numId w:val="32"/>
        </w:numPr>
        <w:spacing w:line="360" w:lineRule="auto"/>
        <w:ind w:left="0" w:firstLine="0"/>
        <w:rPr>
          <w:b/>
          <w:i/>
          <w:sz w:val="26"/>
          <w:szCs w:val="26"/>
        </w:rPr>
      </w:pPr>
      <w:r w:rsidRPr="00C22B7C">
        <w:rPr>
          <w:b/>
          <w:i/>
          <w:sz w:val="26"/>
          <w:szCs w:val="26"/>
        </w:rPr>
        <w:t>May 2018 Order</w:t>
      </w:r>
    </w:p>
    <w:p w14:paraId="1E07A564" w14:textId="77777777" w:rsidR="0065011F" w:rsidRDefault="0065011F" w:rsidP="00995005">
      <w:pPr>
        <w:keepNext/>
        <w:keepLines/>
        <w:widowControl/>
        <w:spacing w:line="360" w:lineRule="auto"/>
        <w:rPr>
          <w:b/>
          <w:sz w:val="26"/>
          <w:szCs w:val="26"/>
        </w:rPr>
      </w:pPr>
    </w:p>
    <w:p w14:paraId="2660C093" w14:textId="77777777" w:rsidR="0065011F" w:rsidRDefault="00D56012" w:rsidP="00995005">
      <w:pPr>
        <w:widowControl/>
        <w:spacing w:line="360" w:lineRule="auto"/>
        <w:rPr>
          <w:rFonts w:eastAsia="Calibri"/>
          <w:sz w:val="26"/>
          <w:szCs w:val="26"/>
        </w:rPr>
      </w:pPr>
      <w:r>
        <w:rPr>
          <w:sz w:val="26"/>
          <w:szCs w:val="26"/>
        </w:rPr>
        <w:tab/>
      </w:r>
      <w:r>
        <w:rPr>
          <w:sz w:val="26"/>
          <w:szCs w:val="26"/>
        </w:rPr>
        <w:tab/>
        <w:t xml:space="preserve">In its </w:t>
      </w:r>
      <w:r w:rsidR="00C22B7C">
        <w:rPr>
          <w:sz w:val="26"/>
          <w:szCs w:val="26"/>
        </w:rPr>
        <w:t xml:space="preserve">First </w:t>
      </w:r>
      <w:r>
        <w:rPr>
          <w:sz w:val="26"/>
          <w:szCs w:val="26"/>
        </w:rPr>
        <w:t>Petition, HVUS raise</w:t>
      </w:r>
      <w:r w:rsidR="00C22B7C">
        <w:rPr>
          <w:sz w:val="26"/>
          <w:szCs w:val="26"/>
        </w:rPr>
        <w:t>d</w:t>
      </w:r>
      <w:r>
        <w:rPr>
          <w:sz w:val="26"/>
          <w:szCs w:val="26"/>
        </w:rPr>
        <w:t xml:space="preserve"> three objections to separate ordering paragraphs</w:t>
      </w:r>
      <w:r w:rsidR="00AB2B39">
        <w:rPr>
          <w:sz w:val="26"/>
          <w:szCs w:val="26"/>
        </w:rPr>
        <w:t xml:space="preserve"> contained</w:t>
      </w:r>
      <w:r>
        <w:rPr>
          <w:sz w:val="26"/>
          <w:szCs w:val="26"/>
        </w:rPr>
        <w:t xml:space="preserve"> in </w:t>
      </w:r>
      <w:r w:rsidR="00A412AC">
        <w:rPr>
          <w:sz w:val="26"/>
          <w:szCs w:val="26"/>
        </w:rPr>
        <w:t>our</w:t>
      </w:r>
      <w:r>
        <w:rPr>
          <w:sz w:val="26"/>
          <w:szCs w:val="26"/>
        </w:rPr>
        <w:t xml:space="preserve"> </w:t>
      </w:r>
      <w:r w:rsidRPr="00EA3F2A">
        <w:rPr>
          <w:rFonts w:eastAsia="Calibri"/>
          <w:i/>
          <w:sz w:val="26"/>
          <w:szCs w:val="26"/>
        </w:rPr>
        <w:t>January 2018 Order</w:t>
      </w:r>
      <w:r>
        <w:rPr>
          <w:rFonts w:eastAsia="Calibri"/>
          <w:sz w:val="26"/>
          <w:szCs w:val="26"/>
        </w:rPr>
        <w:t>.  First, the Company believe</w:t>
      </w:r>
      <w:r w:rsidR="00C22B7C">
        <w:rPr>
          <w:rFonts w:eastAsia="Calibri"/>
          <w:sz w:val="26"/>
          <w:szCs w:val="26"/>
        </w:rPr>
        <w:t>d</w:t>
      </w:r>
      <w:r>
        <w:rPr>
          <w:rFonts w:eastAsia="Calibri"/>
          <w:sz w:val="26"/>
          <w:szCs w:val="26"/>
        </w:rPr>
        <w:t xml:space="preserve"> that Ordering Paragraph No. 8, pertaining to the deadline for compliance with the engineer’s report, </w:t>
      </w:r>
      <w:r w:rsidR="00C22B7C">
        <w:rPr>
          <w:rFonts w:eastAsia="Calibri"/>
          <w:sz w:val="26"/>
          <w:szCs w:val="26"/>
        </w:rPr>
        <w:t>was</w:t>
      </w:r>
      <w:r>
        <w:rPr>
          <w:rFonts w:eastAsia="Calibri"/>
          <w:sz w:val="26"/>
          <w:szCs w:val="26"/>
        </w:rPr>
        <w:t xml:space="preserve"> confusing</w:t>
      </w:r>
      <w:r w:rsidR="00A94500">
        <w:rPr>
          <w:rFonts w:eastAsia="Calibri"/>
          <w:sz w:val="26"/>
          <w:szCs w:val="26"/>
        </w:rPr>
        <w:t xml:space="preserve"> and should be clarified</w:t>
      </w:r>
      <w:r>
        <w:rPr>
          <w:rFonts w:eastAsia="Calibri"/>
          <w:sz w:val="26"/>
          <w:szCs w:val="26"/>
        </w:rPr>
        <w:t>.  Second, HVUS argue</w:t>
      </w:r>
      <w:r w:rsidR="00C22B7C">
        <w:rPr>
          <w:rFonts w:eastAsia="Calibri"/>
          <w:sz w:val="26"/>
          <w:szCs w:val="26"/>
        </w:rPr>
        <w:t>d</w:t>
      </w:r>
      <w:r>
        <w:rPr>
          <w:rFonts w:eastAsia="Calibri"/>
          <w:sz w:val="26"/>
          <w:szCs w:val="26"/>
        </w:rPr>
        <w:t xml:space="preserve"> that the requirement to </w:t>
      </w:r>
      <w:r w:rsidR="00660525">
        <w:rPr>
          <w:rFonts w:eastAsia="Calibri"/>
          <w:sz w:val="26"/>
          <w:szCs w:val="26"/>
        </w:rPr>
        <w:t xml:space="preserve">submit an authorization to Penelec to </w:t>
      </w:r>
      <w:r>
        <w:rPr>
          <w:rFonts w:eastAsia="Calibri"/>
          <w:sz w:val="26"/>
          <w:szCs w:val="26"/>
        </w:rPr>
        <w:t>release monthly bills and payment information</w:t>
      </w:r>
      <w:r w:rsidR="00660525">
        <w:rPr>
          <w:rFonts w:eastAsia="Calibri"/>
          <w:sz w:val="26"/>
          <w:szCs w:val="26"/>
        </w:rPr>
        <w:t xml:space="preserve">, as set forth </w:t>
      </w:r>
      <w:r>
        <w:rPr>
          <w:rFonts w:eastAsia="Calibri"/>
          <w:sz w:val="26"/>
          <w:szCs w:val="26"/>
        </w:rPr>
        <w:t>in Ordering Paragraph No. 15</w:t>
      </w:r>
      <w:r w:rsidR="00660525">
        <w:rPr>
          <w:rFonts w:eastAsia="Calibri"/>
          <w:sz w:val="26"/>
          <w:szCs w:val="26"/>
        </w:rPr>
        <w:t>,</w:t>
      </w:r>
      <w:r>
        <w:rPr>
          <w:rFonts w:eastAsia="Calibri"/>
          <w:sz w:val="26"/>
          <w:szCs w:val="26"/>
        </w:rPr>
        <w:t xml:space="preserve"> should be eliminated.  Third, the Petitioner assert</w:t>
      </w:r>
      <w:r w:rsidR="00C22B7C">
        <w:rPr>
          <w:rFonts w:eastAsia="Calibri"/>
          <w:sz w:val="26"/>
          <w:szCs w:val="26"/>
        </w:rPr>
        <w:t>ed</w:t>
      </w:r>
      <w:r>
        <w:rPr>
          <w:rFonts w:eastAsia="Calibri"/>
          <w:sz w:val="26"/>
          <w:szCs w:val="26"/>
        </w:rPr>
        <w:t xml:space="preserve"> that the Commission should </w:t>
      </w:r>
      <w:r w:rsidR="00FB1C3B">
        <w:rPr>
          <w:rFonts w:eastAsia="Calibri"/>
          <w:sz w:val="26"/>
          <w:szCs w:val="26"/>
        </w:rPr>
        <w:t>reconsider</w:t>
      </w:r>
      <w:r>
        <w:rPr>
          <w:rFonts w:eastAsia="Calibri"/>
          <w:sz w:val="26"/>
          <w:szCs w:val="26"/>
        </w:rPr>
        <w:t xml:space="preserve"> </w:t>
      </w:r>
      <w:r w:rsidR="00F849B7">
        <w:rPr>
          <w:rFonts w:eastAsia="Calibri"/>
          <w:sz w:val="26"/>
          <w:szCs w:val="26"/>
        </w:rPr>
        <w:t xml:space="preserve">the investigation requirement in Ordering Paragraph No. 20 </w:t>
      </w:r>
      <w:r w:rsidR="00FB1C3B">
        <w:rPr>
          <w:rFonts w:eastAsia="Calibri"/>
          <w:sz w:val="26"/>
          <w:szCs w:val="26"/>
        </w:rPr>
        <w:t>by</w:t>
      </w:r>
      <w:r w:rsidR="00F849B7">
        <w:rPr>
          <w:rFonts w:eastAsia="Calibri"/>
          <w:sz w:val="26"/>
          <w:szCs w:val="26"/>
        </w:rPr>
        <w:t xml:space="preserve"> task</w:t>
      </w:r>
      <w:r w:rsidR="00FB1C3B">
        <w:rPr>
          <w:rFonts w:eastAsia="Calibri"/>
          <w:sz w:val="26"/>
          <w:szCs w:val="26"/>
        </w:rPr>
        <w:t>ing</w:t>
      </w:r>
      <w:r w:rsidR="00F849B7">
        <w:rPr>
          <w:rFonts w:eastAsia="Calibri"/>
          <w:sz w:val="26"/>
          <w:szCs w:val="26"/>
        </w:rPr>
        <w:t xml:space="preserve"> </w:t>
      </w:r>
      <w:r w:rsidR="00A94500">
        <w:rPr>
          <w:rFonts w:eastAsia="Calibri"/>
          <w:sz w:val="26"/>
          <w:szCs w:val="26"/>
        </w:rPr>
        <w:t xml:space="preserve">TUS with </w:t>
      </w:r>
      <w:r w:rsidR="00FB1C3B">
        <w:rPr>
          <w:rFonts w:eastAsia="Calibri"/>
          <w:sz w:val="26"/>
          <w:szCs w:val="26"/>
        </w:rPr>
        <w:t>any subsequent</w:t>
      </w:r>
      <w:r w:rsidR="00A94500">
        <w:rPr>
          <w:rFonts w:eastAsia="Calibri"/>
          <w:sz w:val="26"/>
          <w:szCs w:val="26"/>
        </w:rPr>
        <w:t xml:space="preserve"> investigation rather than the </w:t>
      </w:r>
      <w:r w:rsidR="00A53FE3">
        <w:rPr>
          <w:rFonts w:eastAsia="Calibri"/>
          <w:sz w:val="26"/>
          <w:szCs w:val="26"/>
        </w:rPr>
        <w:t>OCA</w:t>
      </w:r>
      <w:r w:rsidR="00A94500">
        <w:rPr>
          <w:rFonts w:eastAsia="Calibri"/>
          <w:sz w:val="26"/>
          <w:szCs w:val="26"/>
        </w:rPr>
        <w:t>.</w:t>
      </w:r>
    </w:p>
    <w:p w14:paraId="68C899AC" w14:textId="77777777" w:rsidR="00A94500" w:rsidRDefault="00A94500" w:rsidP="00995005">
      <w:pPr>
        <w:widowControl/>
        <w:spacing w:line="360" w:lineRule="auto"/>
        <w:rPr>
          <w:sz w:val="26"/>
          <w:szCs w:val="26"/>
        </w:rPr>
      </w:pPr>
    </w:p>
    <w:p w14:paraId="3BE02599" w14:textId="66607258" w:rsidR="00D87271" w:rsidRDefault="00A94500" w:rsidP="00757662">
      <w:pPr>
        <w:widowControl/>
        <w:spacing w:line="360" w:lineRule="auto"/>
        <w:rPr>
          <w:sz w:val="26"/>
          <w:szCs w:val="26"/>
        </w:rPr>
      </w:pPr>
      <w:r>
        <w:rPr>
          <w:sz w:val="26"/>
          <w:szCs w:val="26"/>
        </w:rPr>
        <w:tab/>
      </w:r>
      <w:r>
        <w:rPr>
          <w:sz w:val="26"/>
          <w:szCs w:val="26"/>
        </w:rPr>
        <w:tab/>
        <w:t>Regarding its first argument, the Company proffer</w:t>
      </w:r>
      <w:r w:rsidR="00C22B7C">
        <w:rPr>
          <w:sz w:val="26"/>
          <w:szCs w:val="26"/>
        </w:rPr>
        <w:t xml:space="preserve">ed </w:t>
      </w:r>
      <w:r>
        <w:rPr>
          <w:sz w:val="26"/>
          <w:szCs w:val="26"/>
        </w:rPr>
        <w:t>that the deadline for compliance in Ordering Paragraph No. 8</w:t>
      </w:r>
      <w:r w:rsidR="00C22B7C">
        <w:rPr>
          <w:sz w:val="26"/>
          <w:szCs w:val="26"/>
        </w:rPr>
        <w:t xml:space="preserve"> was</w:t>
      </w:r>
      <w:r>
        <w:rPr>
          <w:sz w:val="26"/>
          <w:szCs w:val="26"/>
        </w:rPr>
        <w:t xml:space="preserve"> subject to two interpretations</w:t>
      </w:r>
      <w:r w:rsidR="00C22B7C">
        <w:rPr>
          <w:sz w:val="26"/>
          <w:szCs w:val="26"/>
        </w:rPr>
        <w:t xml:space="preserve">. </w:t>
      </w:r>
      <w:r w:rsidR="00757662">
        <w:rPr>
          <w:sz w:val="26"/>
          <w:szCs w:val="26"/>
        </w:rPr>
        <w:t xml:space="preserve"> </w:t>
      </w:r>
      <w:r>
        <w:rPr>
          <w:sz w:val="26"/>
          <w:szCs w:val="26"/>
        </w:rPr>
        <w:t xml:space="preserve">According to </w:t>
      </w:r>
      <w:r w:rsidR="00D87271">
        <w:rPr>
          <w:sz w:val="26"/>
          <w:szCs w:val="26"/>
        </w:rPr>
        <w:t xml:space="preserve">HVUS, one interpretation </w:t>
      </w:r>
      <w:r w:rsidR="00050E0F">
        <w:rPr>
          <w:sz w:val="26"/>
          <w:szCs w:val="26"/>
        </w:rPr>
        <w:t>wa</w:t>
      </w:r>
      <w:r w:rsidR="00D87271">
        <w:rPr>
          <w:sz w:val="26"/>
          <w:szCs w:val="26"/>
        </w:rPr>
        <w:t xml:space="preserve">s that the Company </w:t>
      </w:r>
      <w:r w:rsidR="007C4158">
        <w:rPr>
          <w:sz w:val="26"/>
          <w:szCs w:val="26"/>
        </w:rPr>
        <w:t>would</w:t>
      </w:r>
      <w:r w:rsidR="00D87271">
        <w:rPr>
          <w:sz w:val="26"/>
          <w:szCs w:val="26"/>
        </w:rPr>
        <w:t xml:space="preserve"> implement the recommendations contained in the engineer’s report within one year of the date of the report.  Additionally, under this first interpretation, the Company w</w:t>
      </w:r>
      <w:r w:rsidR="00634B1B">
        <w:rPr>
          <w:sz w:val="26"/>
          <w:szCs w:val="26"/>
        </w:rPr>
        <w:t>ould</w:t>
      </w:r>
      <w:r w:rsidR="00D87271">
        <w:rPr>
          <w:sz w:val="26"/>
          <w:szCs w:val="26"/>
        </w:rPr>
        <w:t xml:space="preserve"> reassess the need, size and cost of a treatment plant within one year from the date of the engineer’s report.  A second interpretation, the Petitioner assert</w:t>
      </w:r>
      <w:r w:rsidR="007C4158">
        <w:rPr>
          <w:sz w:val="26"/>
          <w:szCs w:val="26"/>
        </w:rPr>
        <w:t>ed</w:t>
      </w:r>
      <w:r w:rsidR="00D87271">
        <w:rPr>
          <w:sz w:val="26"/>
          <w:szCs w:val="26"/>
        </w:rPr>
        <w:t>, limit</w:t>
      </w:r>
      <w:r w:rsidR="007C4158">
        <w:rPr>
          <w:sz w:val="26"/>
          <w:szCs w:val="26"/>
        </w:rPr>
        <w:t>ed</w:t>
      </w:r>
      <w:r w:rsidR="00D87271">
        <w:rPr>
          <w:sz w:val="26"/>
          <w:szCs w:val="26"/>
        </w:rPr>
        <w:t xml:space="preserve"> the application of the one-year deadline to only the treatment plant reassessment.  </w:t>
      </w:r>
      <w:r w:rsidR="00173CBE">
        <w:rPr>
          <w:sz w:val="26"/>
          <w:szCs w:val="26"/>
        </w:rPr>
        <w:t xml:space="preserve">Pursuant to the second interpretation, </w:t>
      </w:r>
      <w:bookmarkStart w:id="10" w:name="_Hlk534722178"/>
      <w:r w:rsidR="00173CBE">
        <w:rPr>
          <w:sz w:val="26"/>
          <w:szCs w:val="26"/>
        </w:rPr>
        <w:t>HVUS would be required to comply with the recommendations contained in the engineer’s report based on the timetables and deadlines for completion of the projects set forth in the report</w:t>
      </w:r>
      <w:bookmarkEnd w:id="10"/>
      <w:r w:rsidR="00173CBE">
        <w:rPr>
          <w:sz w:val="26"/>
          <w:szCs w:val="26"/>
        </w:rPr>
        <w:t xml:space="preserve">.  </w:t>
      </w:r>
      <w:r w:rsidR="007C4158">
        <w:rPr>
          <w:sz w:val="26"/>
          <w:szCs w:val="26"/>
        </w:rPr>
        <w:t xml:space="preserve">First </w:t>
      </w:r>
      <w:r w:rsidR="00D87271">
        <w:rPr>
          <w:sz w:val="26"/>
          <w:szCs w:val="26"/>
        </w:rPr>
        <w:t>Petition at 3.</w:t>
      </w:r>
    </w:p>
    <w:p w14:paraId="210F2D55" w14:textId="77777777" w:rsidR="00D87271" w:rsidRDefault="00D87271" w:rsidP="00995005">
      <w:pPr>
        <w:widowControl/>
        <w:autoSpaceDE w:val="0"/>
        <w:autoSpaceDN w:val="0"/>
        <w:spacing w:line="360" w:lineRule="auto"/>
        <w:contextualSpacing/>
        <w:rPr>
          <w:sz w:val="26"/>
          <w:szCs w:val="26"/>
        </w:rPr>
      </w:pPr>
      <w:r>
        <w:rPr>
          <w:sz w:val="26"/>
          <w:szCs w:val="26"/>
        </w:rPr>
        <w:tab/>
      </w:r>
      <w:r>
        <w:rPr>
          <w:sz w:val="26"/>
          <w:szCs w:val="26"/>
        </w:rPr>
        <w:tab/>
      </w:r>
      <w:r w:rsidR="00B20569">
        <w:rPr>
          <w:sz w:val="26"/>
          <w:szCs w:val="26"/>
        </w:rPr>
        <w:t xml:space="preserve">Although the Company read Ordering Paragraph No. 8 consistent with the first interpretation – that HVUS </w:t>
      </w:r>
      <w:r w:rsidR="007C4158">
        <w:rPr>
          <w:sz w:val="26"/>
          <w:szCs w:val="26"/>
        </w:rPr>
        <w:t>wa</w:t>
      </w:r>
      <w:r w:rsidR="00B20569">
        <w:rPr>
          <w:sz w:val="26"/>
          <w:szCs w:val="26"/>
        </w:rPr>
        <w:t xml:space="preserve">s required to implement both the recommendations </w:t>
      </w:r>
      <w:r w:rsidR="00B20569" w:rsidRPr="00231A56">
        <w:rPr>
          <w:i/>
          <w:sz w:val="26"/>
          <w:szCs w:val="26"/>
        </w:rPr>
        <w:t>and</w:t>
      </w:r>
      <w:r w:rsidR="00B20569">
        <w:rPr>
          <w:sz w:val="26"/>
          <w:szCs w:val="26"/>
        </w:rPr>
        <w:t xml:space="preserve"> reassess the need, size and cost of the treatment plant within one year – the Company believe</w:t>
      </w:r>
      <w:r w:rsidR="007C4158">
        <w:rPr>
          <w:sz w:val="26"/>
          <w:szCs w:val="26"/>
        </w:rPr>
        <w:t>d</w:t>
      </w:r>
      <w:r w:rsidR="00B20569">
        <w:rPr>
          <w:sz w:val="26"/>
          <w:szCs w:val="26"/>
        </w:rPr>
        <w:t xml:space="preserve"> the directive should be clarified.  Moreover, HVUS assert</w:t>
      </w:r>
      <w:r w:rsidR="007C4158">
        <w:rPr>
          <w:sz w:val="26"/>
          <w:szCs w:val="26"/>
        </w:rPr>
        <w:t>ed</w:t>
      </w:r>
      <w:r w:rsidR="00B20569">
        <w:rPr>
          <w:sz w:val="26"/>
          <w:szCs w:val="26"/>
        </w:rPr>
        <w:t xml:space="preserve"> that it ha</w:t>
      </w:r>
      <w:r w:rsidR="007C4158">
        <w:rPr>
          <w:sz w:val="26"/>
          <w:szCs w:val="26"/>
        </w:rPr>
        <w:t>d</w:t>
      </w:r>
      <w:r w:rsidR="00B20569">
        <w:rPr>
          <w:sz w:val="26"/>
          <w:szCs w:val="26"/>
        </w:rPr>
        <w:t xml:space="preserve"> already taken many of the steps that would be outlined in any engineering report and that the one-year deadline would be moot.  Petition at 3.</w:t>
      </w:r>
    </w:p>
    <w:p w14:paraId="5E4AEC0B" w14:textId="77777777" w:rsidR="00231A56" w:rsidRDefault="00231A56" w:rsidP="00995005">
      <w:pPr>
        <w:widowControl/>
        <w:autoSpaceDE w:val="0"/>
        <w:autoSpaceDN w:val="0"/>
        <w:spacing w:line="360" w:lineRule="auto"/>
        <w:contextualSpacing/>
        <w:rPr>
          <w:sz w:val="26"/>
          <w:szCs w:val="26"/>
        </w:rPr>
      </w:pPr>
    </w:p>
    <w:p w14:paraId="7B4E5DD9" w14:textId="77777777" w:rsidR="00D87271" w:rsidRDefault="00231A56" w:rsidP="00995005">
      <w:pPr>
        <w:widowControl/>
        <w:autoSpaceDE w:val="0"/>
        <w:autoSpaceDN w:val="0"/>
        <w:spacing w:line="360" w:lineRule="auto"/>
        <w:contextualSpacing/>
        <w:rPr>
          <w:sz w:val="26"/>
          <w:szCs w:val="26"/>
        </w:rPr>
      </w:pPr>
      <w:r>
        <w:rPr>
          <w:sz w:val="26"/>
          <w:szCs w:val="26"/>
        </w:rPr>
        <w:tab/>
      </w:r>
      <w:r>
        <w:rPr>
          <w:sz w:val="26"/>
          <w:szCs w:val="26"/>
        </w:rPr>
        <w:tab/>
      </w:r>
      <w:r w:rsidR="00686A33">
        <w:rPr>
          <w:sz w:val="26"/>
          <w:szCs w:val="26"/>
        </w:rPr>
        <w:t>In its Answer</w:t>
      </w:r>
      <w:r w:rsidR="007C4158">
        <w:rPr>
          <w:sz w:val="26"/>
          <w:szCs w:val="26"/>
        </w:rPr>
        <w:t xml:space="preserve"> to the First Petition</w:t>
      </w:r>
      <w:r w:rsidR="00686A33">
        <w:rPr>
          <w:sz w:val="26"/>
          <w:szCs w:val="26"/>
        </w:rPr>
        <w:t>, the OCA submit</w:t>
      </w:r>
      <w:r w:rsidR="007C4158">
        <w:rPr>
          <w:sz w:val="26"/>
          <w:szCs w:val="26"/>
        </w:rPr>
        <w:t xml:space="preserve">ted </w:t>
      </w:r>
      <w:r w:rsidR="00686A33">
        <w:rPr>
          <w:sz w:val="26"/>
          <w:szCs w:val="26"/>
        </w:rPr>
        <w:t>that it ha</w:t>
      </w:r>
      <w:r w:rsidR="007C4158">
        <w:rPr>
          <w:sz w:val="26"/>
          <w:szCs w:val="26"/>
        </w:rPr>
        <w:t>d</w:t>
      </w:r>
      <w:r w:rsidR="00686A33">
        <w:rPr>
          <w:sz w:val="26"/>
          <w:szCs w:val="26"/>
        </w:rPr>
        <w:t xml:space="preserve"> no objection to the Company’s request to clarify the deadline for compliance with the engineer’s recommendation to address inadequate water service.  </w:t>
      </w:r>
      <w:r w:rsidR="006C208B">
        <w:rPr>
          <w:sz w:val="26"/>
          <w:szCs w:val="26"/>
        </w:rPr>
        <w:t>T</w:t>
      </w:r>
      <w:r w:rsidR="00686A33">
        <w:rPr>
          <w:sz w:val="26"/>
          <w:szCs w:val="26"/>
        </w:rPr>
        <w:t xml:space="preserve">he OCA </w:t>
      </w:r>
      <w:r w:rsidR="00A24419">
        <w:rPr>
          <w:sz w:val="26"/>
          <w:szCs w:val="26"/>
        </w:rPr>
        <w:t>interpret</w:t>
      </w:r>
      <w:r w:rsidR="007C4158">
        <w:rPr>
          <w:sz w:val="26"/>
          <w:szCs w:val="26"/>
        </w:rPr>
        <w:t>ed</w:t>
      </w:r>
      <w:r w:rsidR="00A24419">
        <w:rPr>
          <w:sz w:val="26"/>
          <w:szCs w:val="26"/>
        </w:rPr>
        <w:t xml:space="preserve"> </w:t>
      </w:r>
      <w:r w:rsidR="00686A33">
        <w:rPr>
          <w:sz w:val="26"/>
          <w:szCs w:val="26"/>
        </w:rPr>
        <w:t xml:space="preserve">the one-year deadline for compliance in Ordering Paragraph No. 8 </w:t>
      </w:r>
      <w:r w:rsidR="00A24419">
        <w:rPr>
          <w:sz w:val="26"/>
          <w:szCs w:val="26"/>
        </w:rPr>
        <w:t xml:space="preserve">as applying </w:t>
      </w:r>
      <w:r w:rsidR="00686A33">
        <w:rPr>
          <w:sz w:val="26"/>
          <w:szCs w:val="26"/>
        </w:rPr>
        <w:t>to both the corrective recommendations for the water service and the reassessment of the treatment plant.  A</w:t>
      </w:r>
      <w:r w:rsidR="00A24419">
        <w:rPr>
          <w:sz w:val="26"/>
          <w:szCs w:val="26"/>
        </w:rPr>
        <w:t>dditionally,</w:t>
      </w:r>
      <w:r w:rsidR="00686A33">
        <w:rPr>
          <w:sz w:val="26"/>
          <w:szCs w:val="26"/>
        </w:rPr>
        <w:t xml:space="preserve"> the OCA</w:t>
      </w:r>
      <w:r w:rsidR="00A24419">
        <w:rPr>
          <w:sz w:val="26"/>
          <w:szCs w:val="26"/>
        </w:rPr>
        <w:t xml:space="preserve"> argue</w:t>
      </w:r>
      <w:r w:rsidR="007C4158">
        <w:rPr>
          <w:sz w:val="26"/>
          <w:szCs w:val="26"/>
        </w:rPr>
        <w:t>d</w:t>
      </w:r>
      <w:r w:rsidR="00A24419">
        <w:rPr>
          <w:sz w:val="26"/>
          <w:szCs w:val="26"/>
        </w:rPr>
        <w:t xml:space="preserve"> that</w:t>
      </w:r>
      <w:r w:rsidR="00686A33">
        <w:rPr>
          <w:sz w:val="26"/>
          <w:szCs w:val="26"/>
        </w:rPr>
        <w:t xml:space="preserve"> the Company’s alternate interpretation </w:t>
      </w:r>
      <w:r w:rsidR="007C4158">
        <w:rPr>
          <w:sz w:val="26"/>
          <w:szCs w:val="26"/>
        </w:rPr>
        <w:t>wa</w:t>
      </w:r>
      <w:r w:rsidR="00686A33">
        <w:rPr>
          <w:sz w:val="26"/>
          <w:szCs w:val="26"/>
        </w:rPr>
        <w:t xml:space="preserve">s inconsistent with our disposition in the </w:t>
      </w:r>
      <w:r w:rsidR="00686A33" w:rsidRPr="00A24419">
        <w:rPr>
          <w:i/>
          <w:sz w:val="26"/>
          <w:szCs w:val="26"/>
        </w:rPr>
        <w:t>January 2018 Order</w:t>
      </w:r>
      <w:r w:rsidR="00686A33">
        <w:rPr>
          <w:sz w:val="26"/>
          <w:szCs w:val="26"/>
        </w:rPr>
        <w:t xml:space="preserve"> in which we rejected HVUS’s exception to the </w:t>
      </w:r>
      <w:r w:rsidR="00A24419">
        <w:rPr>
          <w:sz w:val="26"/>
          <w:szCs w:val="26"/>
        </w:rPr>
        <w:t xml:space="preserve">one-year deadline for the completion of the projects to improve the Company’s system.  </w:t>
      </w:r>
      <w:r w:rsidR="007C4158">
        <w:rPr>
          <w:sz w:val="26"/>
          <w:szCs w:val="26"/>
        </w:rPr>
        <w:t>However, t</w:t>
      </w:r>
      <w:r w:rsidR="00A24419">
        <w:rPr>
          <w:sz w:val="26"/>
          <w:szCs w:val="26"/>
        </w:rPr>
        <w:t>he OCA suggest</w:t>
      </w:r>
      <w:r w:rsidR="007C4158">
        <w:rPr>
          <w:sz w:val="26"/>
          <w:szCs w:val="26"/>
        </w:rPr>
        <w:t>ed</w:t>
      </w:r>
      <w:r w:rsidR="00A24419">
        <w:rPr>
          <w:sz w:val="26"/>
          <w:szCs w:val="26"/>
        </w:rPr>
        <w:t xml:space="preserve"> that, if the Commission intends to amend this ordering paragraph, the clarification should be limited to and consistent with the disposition of the </w:t>
      </w:r>
      <w:r w:rsidR="00A24419" w:rsidRPr="00A24419">
        <w:rPr>
          <w:i/>
          <w:sz w:val="26"/>
          <w:szCs w:val="26"/>
        </w:rPr>
        <w:t>January 2018 Order</w:t>
      </w:r>
      <w:r w:rsidR="00B34571">
        <w:rPr>
          <w:sz w:val="26"/>
          <w:szCs w:val="26"/>
        </w:rPr>
        <w:t xml:space="preserve">.  OCA Answer </w:t>
      </w:r>
      <w:r w:rsidR="007C4158">
        <w:rPr>
          <w:sz w:val="26"/>
          <w:szCs w:val="26"/>
        </w:rPr>
        <w:t xml:space="preserve">to First Petition </w:t>
      </w:r>
      <w:r w:rsidR="00B34571">
        <w:rPr>
          <w:sz w:val="26"/>
          <w:szCs w:val="26"/>
        </w:rPr>
        <w:t>at 5.</w:t>
      </w:r>
    </w:p>
    <w:p w14:paraId="087357B4" w14:textId="77777777" w:rsidR="00B34571" w:rsidRDefault="00B34571" w:rsidP="00995005">
      <w:pPr>
        <w:widowControl/>
        <w:autoSpaceDE w:val="0"/>
        <w:autoSpaceDN w:val="0"/>
        <w:spacing w:line="360" w:lineRule="auto"/>
        <w:ind w:right="1440"/>
        <w:contextualSpacing/>
        <w:rPr>
          <w:sz w:val="26"/>
          <w:szCs w:val="26"/>
        </w:rPr>
      </w:pPr>
    </w:p>
    <w:p w14:paraId="4BF85042" w14:textId="77777777" w:rsidR="00B34571" w:rsidRDefault="00B34571" w:rsidP="00995005">
      <w:pPr>
        <w:widowControl/>
        <w:autoSpaceDE w:val="0"/>
        <w:autoSpaceDN w:val="0"/>
        <w:spacing w:line="360" w:lineRule="auto"/>
        <w:contextualSpacing/>
        <w:rPr>
          <w:sz w:val="26"/>
          <w:szCs w:val="26"/>
        </w:rPr>
      </w:pPr>
      <w:r>
        <w:rPr>
          <w:sz w:val="26"/>
          <w:szCs w:val="26"/>
        </w:rPr>
        <w:tab/>
      </w:r>
      <w:r>
        <w:rPr>
          <w:sz w:val="26"/>
          <w:szCs w:val="26"/>
        </w:rPr>
        <w:tab/>
      </w:r>
      <w:r w:rsidR="00970C08">
        <w:rPr>
          <w:sz w:val="26"/>
          <w:szCs w:val="26"/>
        </w:rPr>
        <w:t>The Intervenors argue</w:t>
      </w:r>
      <w:r w:rsidR="007C4158">
        <w:rPr>
          <w:sz w:val="26"/>
          <w:szCs w:val="26"/>
        </w:rPr>
        <w:t>d</w:t>
      </w:r>
      <w:r w:rsidR="00970C08">
        <w:rPr>
          <w:sz w:val="26"/>
          <w:szCs w:val="26"/>
        </w:rPr>
        <w:t xml:space="preserve"> that the wording of Ordering Paragraph No. 8 </w:t>
      </w:r>
      <w:r w:rsidR="007C4158">
        <w:rPr>
          <w:sz w:val="26"/>
          <w:szCs w:val="26"/>
        </w:rPr>
        <w:t>wa</w:t>
      </w:r>
      <w:r w:rsidR="00970C08">
        <w:rPr>
          <w:sz w:val="26"/>
          <w:szCs w:val="26"/>
        </w:rPr>
        <w:t>s clear and not subject to an alternative interpretation.  Accordingly, the Intervenors submit</w:t>
      </w:r>
      <w:r w:rsidR="007C4158">
        <w:rPr>
          <w:sz w:val="26"/>
          <w:szCs w:val="26"/>
        </w:rPr>
        <w:t xml:space="preserve">ted </w:t>
      </w:r>
      <w:r w:rsidR="00970C08">
        <w:rPr>
          <w:sz w:val="26"/>
          <w:szCs w:val="26"/>
        </w:rPr>
        <w:t xml:space="preserve">that no clarification </w:t>
      </w:r>
      <w:r w:rsidR="007C4158">
        <w:rPr>
          <w:sz w:val="26"/>
          <w:szCs w:val="26"/>
        </w:rPr>
        <w:t>wa</w:t>
      </w:r>
      <w:r w:rsidR="00970C08">
        <w:rPr>
          <w:sz w:val="26"/>
          <w:szCs w:val="26"/>
        </w:rPr>
        <w:t xml:space="preserve">s necessary.  Intervenors Answer </w:t>
      </w:r>
      <w:r w:rsidR="007C4158">
        <w:rPr>
          <w:sz w:val="26"/>
          <w:szCs w:val="26"/>
        </w:rPr>
        <w:t xml:space="preserve">to First Petition </w:t>
      </w:r>
      <w:r w:rsidR="00970C08">
        <w:rPr>
          <w:sz w:val="26"/>
          <w:szCs w:val="26"/>
        </w:rPr>
        <w:t>at 2.</w:t>
      </w:r>
    </w:p>
    <w:p w14:paraId="102BD2D7" w14:textId="77777777" w:rsidR="007C4158" w:rsidRDefault="007C4158" w:rsidP="00995005">
      <w:pPr>
        <w:widowControl/>
        <w:autoSpaceDE w:val="0"/>
        <w:autoSpaceDN w:val="0"/>
        <w:spacing w:line="360" w:lineRule="auto"/>
        <w:contextualSpacing/>
        <w:rPr>
          <w:sz w:val="26"/>
          <w:szCs w:val="26"/>
        </w:rPr>
      </w:pPr>
    </w:p>
    <w:p w14:paraId="7C4433EE" w14:textId="1D0F8472" w:rsidR="007C4158" w:rsidRDefault="007C4158" w:rsidP="00995005">
      <w:pPr>
        <w:widowControl/>
        <w:autoSpaceDE w:val="0"/>
        <w:autoSpaceDN w:val="0"/>
        <w:spacing w:line="360" w:lineRule="auto"/>
        <w:contextualSpacing/>
        <w:rPr>
          <w:rFonts w:eastAsia="Calibri"/>
          <w:sz w:val="26"/>
          <w:szCs w:val="26"/>
        </w:rPr>
      </w:pPr>
      <w:r>
        <w:rPr>
          <w:sz w:val="26"/>
          <w:szCs w:val="26"/>
        </w:rPr>
        <w:tab/>
      </w:r>
      <w:r>
        <w:rPr>
          <w:sz w:val="26"/>
          <w:szCs w:val="26"/>
        </w:rPr>
        <w:tab/>
        <w:t>Upon review of the Company’s first argument pertaining to the deadline for compliance with the engineer’s recommendations, we disagreed with the Company’s alternate interpretation, which limited application of the one-year deadline to only the treatment plant reassessment.  Rather, we agree</w:t>
      </w:r>
      <w:r w:rsidR="00E84EF4">
        <w:rPr>
          <w:sz w:val="26"/>
          <w:szCs w:val="26"/>
        </w:rPr>
        <w:t>d</w:t>
      </w:r>
      <w:r>
        <w:rPr>
          <w:sz w:val="26"/>
          <w:szCs w:val="26"/>
        </w:rPr>
        <w:t xml:space="preserve"> with the OCA that such an alternate interpretation </w:t>
      </w:r>
      <w:r w:rsidR="00E84EF4">
        <w:rPr>
          <w:sz w:val="26"/>
          <w:szCs w:val="26"/>
        </w:rPr>
        <w:t>was</w:t>
      </w:r>
      <w:r>
        <w:rPr>
          <w:sz w:val="26"/>
          <w:szCs w:val="26"/>
        </w:rPr>
        <w:t xml:space="preserve"> inconsistent with our discussion in the </w:t>
      </w:r>
      <w:r w:rsidRPr="00F32E86">
        <w:rPr>
          <w:i/>
          <w:sz w:val="26"/>
          <w:szCs w:val="26"/>
        </w:rPr>
        <w:t>January 2018 Order</w:t>
      </w:r>
      <w:r>
        <w:rPr>
          <w:sz w:val="26"/>
          <w:szCs w:val="26"/>
        </w:rPr>
        <w:t>.  In our prior determination, we held that “[</w:t>
      </w:r>
      <w:r>
        <w:rPr>
          <w:rFonts w:eastAsia="Calibri"/>
          <w:sz w:val="26"/>
          <w:szCs w:val="26"/>
        </w:rPr>
        <w:t xml:space="preserve">a]ny subsequent delays in failing to remediate the problems due to the failure to meet compliance deadlines would be unacceptable.  The one-year deadline for implementing the corrective measures established in the engineer’s report sets an objective guideline for compliance.”  </w:t>
      </w:r>
      <w:r w:rsidRPr="00F32E86">
        <w:rPr>
          <w:rFonts w:eastAsia="Calibri"/>
          <w:i/>
          <w:sz w:val="26"/>
          <w:szCs w:val="26"/>
        </w:rPr>
        <w:t>January 2018 Order</w:t>
      </w:r>
      <w:r>
        <w:rPr>
          <w:rFonts w:eastAsia="Calibri"/>
          <w:sz w:val="26"/>
          <w:szCs w:val="26"/>
        </w:rPr>
        <w:t xml:space="preserve"> at 31.  Thus, we </w:t>
      </w:r>
      <w:r w:rsidR="00E84EF4">
        <w:rPr>
          <w:rFonts w:eastAsia="Calibri"/>
          <w:sz w:val="26"/>
          <w:szCs w:val="26"/>
        </w:rPr>
        <w:t>did not</w:t>
      </w:r>
      <w:r>
        <w:rPr>
          <w:rFonts w:eastAsia="Calibri"/>
          <w:sz w:val="26"/>
          <w:szCs w:val="26"/>
        </w:rPr>
        <w:t xml:space="preserve"> believe that the </w:t>
      </w:r>
      <w:r w:rsidR="00E84EF4">
        <w:rPr>
          <w:rFonts w:eastAsia="Calibri"/>
          <w:sz w:val="26"/>
          <w:szCs w:val="26"/>
        </w:rPr>
        <w:t xml:space="preserve">First </w:t>
      </w:r>
      <w:r>
        <w:rPr>
          <w:rFonts w:eastAsia="Calibri"/>
          <w:sz w:val="26"/>
          <w:szCs w:val="26"/>
        </w:rPr>
        <w:t xml:space="preserve">Petition offered a new or novel argument or identified considerations which </w:t>
      </w:r>
      <w:r w:rsidR="00E84EF4">
        <w:rPr>
          <w:rFonts w:eastAsia="Calibri"/>
          <w:sz w:val="26"/>
          <w:szCs w:val="26"/>
        </w:rPr>
        <w:t>were</w:t>
      </w:r>
      <w:r>
        <w:rPr>
          <w:rFonts w:eastAsia="Calibri"/>
          <w:sz w:val="26"/>
          <w:szCs w:val="26"/>
        </w:rPr>
        <w:t xml:space="preserve"> overlooked by the Commission.  Nonetheless, in the interest of avoiding any possible confusion, and because we </w:t>
      </w:r>
      <w:r w:rsidR="00E84EF4">
        <w:rPr>
          <w:rFonts w:eastAsia="Calibri"/>
          <w:sz w:val="26"/>
          <w:szCs w:val="26"/>
        </w:rPr>
        <w:t>were</w:t>
      </w:r>
      <w:r>
        <w:rPr>
          <w:rFonts w:eastAsia="Calibri"/>
          <w:sz w:val="26"/>
          <w:szCs w:val="26"/>
        </w:rPr>
        <w:t xml:space="preserve"> modifying other portions of the prior Order, we revise</w:t>
      </w:r>
      <w:r w:rsidR="00E84EF4">
        <w:rPr>
          <w:rFonts w:eastAsia="Calibri"/>
          <w:sz w:val="26"/>
          <w:szCs w:val="26"/>
        </w:rPr>
        <w:t>d</w:t>
      </w:r>
      <w:r>
        <w:rPr>
          <w:rFonts w:eastAsia="Calibri"/>
          <w:sz w:val="26"/>
          <w:szCs w:val="26"/>
        </w:rPr>
        <w:t xml:space="preserve"> the provision to incorporate adjustments suggested by the OCA.  </w:t>
      </w:r>
      <w:r w:rsidR="00E84EF4" w:rsidRPr="00E84EF4">
        <w:rPr>
          <w:rFonts w:eastAsia="Calibri"/>
          <w:i/>
          <w:sz w:val="26"/>
          <w:szCs w:val="26"/>
        </w:rPr>
        <w:t>May 2018 Order</w:t>
      </w:r>
      <w:r w:rsidR="00E84EF4">
        <w:rPr>
          <w:rFonts w:eastAsia="Calibri"/>
          <w:sz w:val="26"/>
          <w:szCs w:val="26"/>
        </w:rPr>
        <w:t xml:space="preserve"> at 22-23.</w:t>
      </w:r>
    </w:p>
    <w:p w14:paraId="5F8929A5" w14:textId="77777777" w:rsidR="00970C08" w:rsidRDefault="00970C08" w:rsidP="00995005">
      <w:pPr>
        <w:widowControl/>
        <w:autoSpaceDE w:val="0"/>
        <w:autoSpaceDN w:val="0"/>
        <w:spacing w:line="360" w:lineRule="auto"/>
        <w:contextualSpacing/>
        <w:rPr>
          <w:sz w:val="26"/>
          <w:szCs w:val="26"/>
        </w:rPr>
      </w:pPr>
    </w:p>
    <w:p w14:paraId="2C0F8645" w14:textId="6FF32242" w:rsidR="006A5520" w:rsidRDefault="00970C08" w:rsidP="00995005">
      <w:pPr>
        <w:widowControl/>
        <w:autoSpaceDE w:val="0"/>
        <w:autoSpaceDN w:val="0"/>
        <w:spacing w:line="360" w:lineRule="auto"/>
        <w:contextualSpacing/>
        <w:rPr>
          <w:bCs/>
          <w:sz w:val="26"/>
          <w:szCs w:val="26"/>
        </w:rPr>
      </w:pPr>
      <w:r>
        <w:rPr>
          <w:sz w:val="26"/>
          <w:szCs w:val="26"/>
        </w:rPr>
        <w:tab/>
      </w:r>
      <w:r>
        <w:rPr>
          <w:sz w:val="26"/>
          <w:szCs w:val="26"/>
        </w:rPr>
        <w:tab/>
      </w:r>
      <w:r w:rsidR="00E030FE">
        <w:rPr>
          <w:rFonts w:eastAsia="Calibri"/>
          <w:sz w:val="26"/>
          <w:szCs w:val="26"/>
        </w:rPr>
        <w:t xml:space="preserve">Regarding the </w:t>
      </w:r>
      <w:r w:rsidR="002734F0">
        <w:rPr>
          <w:rFonts w:eastAsia="Calibri"/>
          <w:sz w:val="26"/>
          <w:szCs w:val="26"/>
        </w:rPr>
        <w:t>Company’s second argument objecting to the continued monitoring of electric service bills and payments, we den</w:t>
      </w:r>
      <w:r w:rsidR="00E84EF4">
        <w:rPr>
          <w:rFonts w:eastAsia="Calibri"/>
          <w:sz w:val="26"/>
          <w:szCs w:val="26"/>
        </w:rPr>
        <w:t>ied</w:t>
      </w:r>
      <w:r w:rsidR="002734F0">
        <w:rPr>
          <w:rFonts w:eastAsia="Calibri"/>
          <w:sz w:val="26"/>
          <w:szCs w:val="26"/>
        </w:rPr>
        <w:t xml:space="preserve"> the Petition</w:t>
      </w:r>
      <w:r w:rsidR="00B40895">
        <w:rPr>
          <w:rFonts w:eastAsia="Calibri"/>
          <w:sz w:val="26"/>
          <w:szCs w:val="26"/>
        </w:rPr>
        <w:t>er</w:t>
      </w:r>
      <w:r w:rsidR="002734F0">
        <w:rPr>
          <w:rFonts w:eastAsia="Calibri"/>
          <w:sz w:val="26"/>
          <w:szCs w:val="26"/>
        </w:rPr>
        <w:t>’s request to eliminate the monitoring provision.</w:t>
      </w:r>
      <w:r w:rsidR="00E84EF4">
        <w:rPr>
          <w:rStyle w:val="FootnoteReference"/>
          <w:rFonts w:eastAsia="Calibri"/>
          <w:sz w:val="26"/>
          <w:szCs w:val="26"/>
        </w:rPr>
        <w:footnoteReference w:id="12"/>
      </w:r>
      <w:r w:rsidR="002734F0">
        <w:rPr>
          <w:rFonts w:eastAsia="Calibri"/>
          <w:sz w:val="26"/>
          <w:szCs w:val="26"/>
        </w:rPr>
        <w:t xml:space="preserve">  </w:t>
      </w:r>
      <w:r w:rsidR="00C265E1">
        <w:rPr>
          <w:rFonts w:eastAsia="Calibri"/>
          <w:sz w:val="26"/>
          <w:szCs w:val="26"/>
        </w:rPr>
        <w:t>W</w:t>
      </w:r>
      <w:r w:rsidR="00A961FB">
        <w:rPr>
          <w:rFonts w:eastAsia="Calibri"/>
          <w:sz w:val="26"/>
          <w:szCs w:val="26"/>
        </w:rPr>
        <w:t>e note</w:t>
      </w:r>
      <w:r w:rsidR="009A26F7">
        <w:rPr>
          <w:rFonts w:eastAsia="Calibri"/>
          <w:sz w:val="26"/>
          <w:szCs w:val="26"/>
        </w:rPr>
        <w:t>d</w:t>
      </w:r>
      <w:r w:rsidR="00A961FB">
        <w:rPr>
          <w:rFonts w:eastAsia="Calibri"/>
          <w:sz w:val="26"/>
          <w:szCs w:val="26"/>
        </w:rPr>
        <w:t xml:space="preserve"> the C</w:t>
      </w:r>
      <w:r w:rsidR="006A5520" w:rsidRPr="0048735D">
        <w:rPr>
          <w:bCs/>
          <w:sz w:val="26"/>
          <w:szCs w:val="26"/>
        </w:rPr>
        <w:t>ommission</w:t>
      </w:r>
      <w:r w:rsidR="00A961FB">
        <w:rPr>
          <w:bCs/>
          <w:sz w:val="26"/>
          <w:szCs w:val="26"/>
        </w:rPr>
        <w:t>’s prior holdings that,</w:t>
      </w:r>
      <w:r w:rsidR="006A5520" w:rsidRPr="0048735D">
        <w:rPr>
          <w:bCs/>
          <w:sz w:val="26"/>
          <w:szCs w:val="26"/>
        </w:rPr>
        <w:t xml:space="preserve"> in the interest of judicial economy, the Commission will not grant exceptions or reconsideration when the party failed to raise an argument earlier in the proceeding.  </w:t>
      </w:r>
      <w:r w:rsidR="009E1317" w:rsidRPr="009E1317">
        <w:rPr>
          <w:bCs/>
          <w:i/>
          <w:sz w:val="26"/>
          <w:szCs w:val="26"/>
        </w:rPr>
        <w:t>Id.</w:t>
      </w:r>
      <w:r w:rsidR="009E1317">
        <w:rPr>
          <w:bCs/>
          <w:sz w:val="26"/>
          <w:szCs w:val="26"/>
        </w:rPr>
        <w:t xml:space="preserve"> at</w:t>
      </w:r>
      <w:r w:rsidR="000C4C6A">
        <w:rPr>
          <w:bCs/>
          <w:sz w:val="26"/>
          <w:szCs w:val="26"/>
        </w:rPr>
        <w:t> </w:t>
      </w:r>
      <w:r w:rsidR="009E1317">
        <w:rPr>
          <w:bCs/>
          <w:sz w:val="26"/>
          <w:szCs w:val="26"/>
        </w:rPr>
        <w:t>23.</w:t>
      </w:r>
    </w:p>
    <w:p w14:paraId="6A9ECB0C" w14:textId="77777777" w:rsidR="00A961FB" w:rsidRDefault="00A961FB" w:rsidP="00995005">
      <w:pPr>
        <w:widowControl/>
        <w:spacing w:line="360" w:lineRule="auto"/>
        <w:ind w:firstLine="1440"/>
        <w:rPr>
          <w:bCs/>
          <w:sz w:val="26"/>
          <w:szCs w:val="26"/>
        </w:rPr>
      </w:pPr>
    </w:p>
    <w:p w14:paraId="68E07E39" w14:textId="1D19926D" w:rsidR="00A961FB" w:rsidRDefault="00A961FB" w:rsidP="00995005">
      <w:pPr>
        <w:widowControl/>
        <w:spacing w:line="360" w:lineRule="auto"/>
        <w:ind w:firstLine="1440"/>
        <w:rPr>
          <w:bCs/>
          <w:sz w:val="26"/>
          <w:szCs w:val="26"/>
        </w:rPr>
      </w:pPr>
      <w:r>
        <w:rPr>
          <w:bCs/>
          <w:sz w:val="26"/>
          <w:szCs w:val="26"/>
        </w:rPr>
        <w:t xml:space="preserve">During the Exception stage, the Company did not object to the language proposed by the OCA, which ultimately was incorporated into </w:t>
      </w:r>
      <w:r w:rsidR="009E1317">
        <w:rPr>
          <w:bCs/>
          <w:sz w:val="26"/>
          <w:szCs w:val="26"/>
        </w:rPr>
        <w:t xml:space="preserve">the </w:t>
      </w:r>
      <w:r w:rsidR="009E1317" w:rsidRPr="009E1317">
        <w:rPr>
          <w:bCs/>
          <w:i/>
          <w:sz w:val="26"/>
          <w:szCs w:val="26"/>
        </w:rPr>
        <w:t>January 2018 Order</w:t>
      </w:r>
      <w:r>
        <w:rPr>
          <w:bCs/>
          <w:sz w:val="26"/>
          <w:szCs w:val="26"/>
        </w:rPr>
        <w:t xml:space="preserve">.  </w:t>
      </w:r>
      <w:r w:rsidR="00A23E53">
        <w:rPr>
          <w:bCs/>
          <w:sz w:val="26"/>
          <w:szCs w:val="26"/>
        </w:rPr>
        <w:t>Accordingly, we decline</w:t>
      </w:r>
      <w:r w:rsidR="009E1317">
        <w:rPr>
          <w:bCs/>
          <w:sz w:val="26"/>
          <w:szCs w:val="26"/>
        </w:rPr>
        <w:t>d</w:t>
      </w:r>
      <w:r w:rsidR="00A23E53">
        <w:rPr>
          <w:bCs/>
          <w:sz w:val="26"/>
          <w:szCs w:val="26"/>
        </w:rPr>
        <w:t xml:space="preserve"> to consider the Company’s arguments</w:t>
      </w:r>
      <w:r>
        <w:rPr>
          <w:bCs/>
          <w:sz w:val="26"/>
          <w:szCs w:val="26"/>
        </w:rPr>
        <w:t xml:space="preserve"> </w:t>
      </w:r>
      <w:r w:rsidR="00A23E53">
        <w:rPr>
          <w:bCs/>
          <w:sz w:val="26"/>
          <w:szCs w:val="26"/>
        </w:rPr>
        <w:t>to eliminate the monitoring provisions.</w:t>
      </w:r>
      <w:r w:rsidR="009E1317">
        <w:rPr>
          <w:bCs/>
          <w:sz w:val="26"/>
          <w:szCs w:val="26"/>
        </w:rPr>
        <w:t xml:space="preserve">  Alternatively, we noted that the record evidence supported the monitoring provisions set forth in the prior Order.  </w:t>
      </w:r>
      <w:r w:rsidR="009E1317" w:rsidRPr="009E1317">
        <w:rPr>
          <w:bCs/>
          <w:i/>
          <w:sz w:val="26"/>
          <w:szCs w:val="26"/>
        </w:rPr>
        <w:t>May 2018 Order</w:t>
      </w:r>
      <w:r w:rsidR="009E1317">
        <w:rPr>
          <w:bCs/>
          <w:sz w:val="26"/>
          <w:szCs w:val="26"/>
        </w:rPr>
        <w:t xml:space="preserve"> at 23-24.</w:t>
      </w:r>
    </w:p>
    <w:p w14:paraId="07573C02" w14:textId="77777777" w:rsidR="00A23E53" w:rsidRDefault="00A23E53" w:rsidP="00995005">
      <w:pPr>
        <w:widowControl/>
        <w:spacing w:line="360" w:lineRule="auto"/>
        <w:ind w:firstLine="1440"/>
        <w:rPr>
          <w:bCs/>
          <w:sz w:val="26"/>
          <w:szCs w:val="26"/>
        </w:rPr>
      </w:pPr>
    </w:p>
    <w:p w14:paraId="38A5D066" w14:textId="5A3C0CBF" w:rsidR="003A29CD" w:rsidRDefault="00DA4A69" w:rsidP="00995005">
      <w:pPr>
        <w:widowControl/>
        <w:spacing w:line="360" w:lineRule="auto"/>
        <w:ind w:firstLine="1440"/>
        <w:rPr>
          <w:bCs/>
          <w:sz w:val="26"/>
          <w:szCs w:val="26"/>
        </w:rPr>
      </w:pPr>
      <w:r>
        <w:rPr>
          <w:bCs/>
          <w:sz w:val="26"/>
          <w:szCs w:val="26"/>
        </w:rPr>
        <w:t xml:space="preserve">Regarding the </w:t>
      </w:r>
      <w:r w:rsidR="009E1317">
        <w:rPr>
          <w:bCs/>
          <w:sz w:val="26"/>
          <w:szCs w:val="26"/>
        </w:rPr>
        <w:t xml:space="preserve">Company’s </w:t>
      </w:r>
      <w:r>
        <w:rPr>
          <w:bCs/>
          <w:sz w:val="26"/>
          <w:szCs w:val="26"/>
        </w:rPr>
        <w:t>third argument pertaining to an investigation following HVUS’s final status report, we grant</w:t>
      </w:r>
      <w:r w:rsidR="009E1317">
        <w:rPr>
          <w:bCs/>
          <w:sz w:val="26"/>
          <w:szCs w:val="26"/>
        </w:rPr>
        <w:t>ed</w:t>
      </w:r>
      <w:r>
        <w:rPr>
          <w:bCs/>
          <w:sz w:val="26"/>
          <w:szCs w:val="26"/>
        </w:rPr>
        <w:t xml:space="preserve"> the Petition as to this issue.  Although the Company failed to raise an objection </w:t>
      </w:r>
      <w:r w:rsidR="009176DB">
        <w:rPr>
          <w:bCs/>
          <w:sz w:val="26"/>
          <w:szCs w:val="26"/>
        </w:rPr>
        <w:t xml:space="preserve">about </w:t>
      </w:r>
      <w:r>
        <w:rPr>
          <w:bCs/>
          <w:sz w:val="26"/>
          <w:szCs w:val="26"/>
        </w:rPr>
        <w:t xml:space="preserve">this provision during the Exception stage, </w:t>
      </w:r>
      <w:r w:rsidR="009E1317">
        <w:rPr>
          <w:bCs/>
          <w:sz w:val="26"/>
          <w:szCs w:val="26"/>
        </w:rPr>
        <w:t>we explained</w:t>
      </w:r>
      <w:r>
        <w:rPr>
          <w:bCs/>
          <w:sz w:val="26"/>
          <w:szCs w:val="26"/>
        </w:rPr>
        <w:t xml:space="preserve"> that the Commission </w:t>
      </w:r>
      <w:r w:rsidR="00A53FE3">
        <w:rPr>
          <w:bCs/>
          <w:sz w:val="26"/>
          <w:szCs w:val="26"/>
        </w:rPr>
        <w:t>did not intend to give</w:t>
      </w:r>
      <w:r w:rsidR="009176DB">
        <w:rPr>
          <w:bCs/>
          <w:sz w:val="26"/>
          <w:szCs w:val="26"/>
        </w:rPr>
        <w:t xml:space="preserve"> a party litigant, such as the OCA, an investigatory role after the submission of the final status report.  </w:t>
      </w:r>
      <w:r w:rsidR="009E1317">
        <w:rPr>
          <w:bCs/>
          <w:sz w:val="26"/>
          <w:szCs w:val="26"/>
        </w:rPr>
        <w:t>W</w:t>
      </w:r>
      <w:r w:rsidR="009176DB">
        <w:rPr>
          <w:bCs/>
          <w:sz w:val="26"/>
          <w:szCs w:val="26"/>
        </w:rPr>
        <w:t xml:space="preserve">e </w:t>
      </w:r>
      <w:r w:rsidR="009E1317">
        <w:rPr>
          <w:bCs/>
          <w:sz w:val="26"/>
          <w:szCs w:val="26"/>
        </w:rPr>
        <w:t>concluded</w:t>
      </w:r>
      <w:r w:rsidR="009176DB">
        <w:rPr>
          <w:bCs/>
          <w:sz w:val="26"/>
          <w:szCs w:val="26"/>
        </w:rPr>
        <w:t xml:space="preserve"> </w:t>
      </w:r>
      <w:r w:rsidR="00646D4C">
        <w:rPr>
          <w:bCs/>
          <w:sz w:val="26"/>
          <w:szCs w:val="26"/>
        </w:rPr>
        <w:t>tha</w:t>
      </w:r>
      <w:r w:rsidR="006A4961">
        <w:rPr>
          <w:bCs/>
          <w:sz w:val="26"/>
          <w:szCs w:val="26"/>
        </w:rPr>
        <w:t>t</w:t>
      </w:r>
      <w:r w:rsidR="00646D4C">
        <w:rPr>
          <w:bCs/>
          <w:sz w:val="26"/>
          <w:szCs w:val="26"/>
        </w:rPr>
        <w:t xml:space="preserve"> upon filing of the final status report</w:t>
      </w:r>
      <w:r w:rsidR="009E1317">
        <w:rPr>
          <w:bCs/>
          <w:sz w:val="26"/>
          <w:szCs w:val="26"/>
        </w:rPr>
        <w:t>,</w:t>
      </w:r>
      <w:r w:rsidR="00646D4C">
        <w:rPr>
          <w:bCs/>
          <w:sz w:val="26"/>
          <w:szCs w:val="26"/>
        </w:rPr>
        <w:t xml:space="preserve"> the examination of the repairs, modifications, and rehabilitative and</w:t>
      </w:r>
      <w:r w:rsidR="009176DB">
        <w:rPr>
          <w:bCs/>
          <w:sz w:val="26"/>
          <w:szCs w:val="26"/>
        </w:rPr>
        <w:t xml:space="preserve"> </w:t>
      </w:r>
      <w:r w:rsidR="00646D4C">
        <w:rPr>
          <w:bCs/>
          <w:sz w:val="26"/>
          <w:szCs w:val="26"/>
        </w:rPr>
        <w:t xml:space="preserve">maintenance procedures, as well as the water quality status, should rest with </w:t>
      </w:r>
      <w:r w:rsidR="009176DB">
        <w:rPr>
          <w:bCs/>
          <w:sz w:val="26"/>
          <w:szCs w:val="26"/>
        </w:rPr>
        <w:t>TUS</w:t>
      </w:r>
      <w:r w:rsidR="00646D4C">
        <w:rPr>
          <w:bCs/>
          <w:sz w:val="26"/>
          <w:szCs w:val="26"/>
        </w:rPr>
        <w:t xml:space="preserve">.  Moreover, we </w:t>
      </w:r>
      <w:r w:rsidR="009E1317">
        <w:rPr>
          <w:bCs/>
          <w:sz w:val="26"/>
          <w:szCs w:val="26"/>
        </w:rPr>
        <w:t>found</w:t>
      </w:r>
      <w:r w:rsidR="00646D4C">
        <w:rPr>
          <w:bCs/>
          <w:sz w:val="26"/>
          <w:szCs w:val="26"/>
        </w:rPr>
        <w:t xml:space="preserve"> that if TUS determines </w:t>
      </w:r>
      <w:r w:rsidR="00B915D9">
        <w:rPr>
          <w:bCs/>
          <w:sz w:val="26"/>
          <w:szCs w:val="26"/>
        </w:rPr>
        <w:t xml:space="preserve">and reports </w:t>
      </w:r>
      <w:r w:rsidR="00646D4C">
        <w:rPr>
          <w:bCs/>
          <w:sz w:val="26"/>
          <w:szCs w:val="26"/>
        </w:rPr>
        <w:t xml:space="preserve">that the remedial measures are inadequate or unreasonable, the matter should be referred to the </w:t>
      </w:r>
      <w:r w:rsidR="00747897">
        <w:rPr>
          <w:bCs/>
          <w:sz w:val="26"/>
          <w:szCs w:val="26"/>
        </w:rPr>
        <w:t>Office of Administrative Law Judge</w:t>
      </w:r>
      <w:r w:rsidR="00646D4C">
        <w:rPr>
          <w:bCs/>
          <w:sz w:val="26"/>
          <w:szCs w:val="26"/>
        </w:rPr>
        <w:t xml:space="preserve"> for further evidentiary hearings.  </w:t>
      </w:r>
      <w:r w:rsidR="00B915D9">
        <w:rPr>
          <w:bCs/>
          <w:sz w:val="26"/>
          <w:szCs w:val="26"/>
        </w:rPr>
        <w:t>As such</w:t>
      </w:r>
      <w:r w:rsidR="009E1317">
        <w:rPr>
          <w:bCs/>
          <w:sz w:val="26"/>
          <w:szCs w:val="26"/>
        </w:rPr>
        <w:t>,</w:t>
      </w:r>
      <w:r w:rsidR="00B915D9">
        <w:rPr>
          <w:bCs/>
          <w:sz w:val="26"/>
          <w:szCs w:val="26"/>
        </w:rPr>
        <w:t xml:space="preserve"> we revise</w:t>
      </w:r>
      <w:r w:rsidR="009E1317">
        <w:rPr>
          <w:bCs/>
          <w:sz w:val="26"/>
          <w:szCs w:val="26"/>
        </w:rPr>
        <w:t>d</w:t>
      </w:r>
      <w:r w:rsidR="00B915D9">
        <w:rPr>
          <w:bCs/>
          <w:sz w:val="26"/>
          <w:szCs w:val="26"/>
        </w:rPr>
        <w:t xml:space="preserve"> the ordering to paragraph to delete the references to the OCA pertaining to investigation and reporting.  </w:t>
      </w:r>
      <w:r w:rsidR="009E1317">
        <w:rPr>
          <w:bCs/>
          <w:sz w:val="26"/>
          <w:szCs w:val="26"/>
        </w:rPr>
        <w:t xml:space="preserve">However, we declined to adopt the OCA’s additional modifications pertaining to </w:t>
      </w:r>
      <w:r w:rsidR="00F345F8">
        <w:rPr>
          <w:bCs/>
          <w:sz w:val="26"/>
          <w:szCs w:val="26"/>
        </w:rPr>
        <w:t>the conduct of discovery</w:t>
      </w:r>
      <w:r w:rsidR="00AC404E">
        <w:rPr>
          <w:bCs/>
          <w:sz w:val="26"/>
          <w:szCs w:val="26"/>
        </w:rPr>
        <w:t xml:space="preserve"> and site visits.  </w:t>
      </w:r>
      <w:r w:rsidR="00B773DC" w:rsidRPr="00B773DC">
        <w:rPr>
          <w:bCs/>
          <w:i/>
          <w:sz w:val="26"/>
          <w:szCs w:val="26"/>
        </w:rPr>
        <w:t>Id.</w:t>
      </w:r>
      <w:r w:rsidR="00B773DC">
        <w:rPr>
          <w:bCs/>
          <w:sz w:val="26"/>
          <w:szCs w:val="26"/>
        </w:rPr>
        <w:t xml:space="preserve"> at 24</w:t>
      </w:r>
    </w:p>
    <w:p w14:paraId="4C38B152" w14:textId="77777777" w:rsidR="00646D4C" w:rsidRPr="00B773DC" w:rsidRDefault="00646D4C" w:rsidP="00995005">
      <w:pPr>
        <w:widowControl/>
        <w:spacing w:line="360" w:lineRule="auto"/>
        <w:ind w:firstLine="1440"/>
        <w:rPr>
          <w:b/>
          <w:bCs/>
          <w:sz w:val="26"/>
          <w:szCs w:val="26"/>
        </w:rPr>
      </w:pPr>
    </w:p>
    <w:p w14:paraId="35F76F94" w14:textId="77777777" w:rsidR="00B773DC" w:rsidRPr="00B773DC" w:rsidRDefault="00B773DC" w:rsidP="00B71B58">
      <w:pPr>
        <w:pStyle w:val="ListParagraph"/>
        <w:keepNext/>
        <w:keepLines/>
        <w:widowControl/>
        <w:numPr>
          <w:ilvl w:val="0"/>
          <w:numId w:val="32"/>
        </w:numPr>
        <w:autoSpaceDE w:val="0"/>
        <w:autoSpaceDN w:val="0"/>
        <w:spacing w:line="360" w:lineRule="auto"/>
        <w:ind w:left="0" w:firstLine="720"/>
        <w:rPr>
          <w:sz w:val="26"/>
          <w:szCs w:val="26"/>
        </w:rPr>
      </w:pPr>
      <w:r w:rsidRPr="00B773DC">
        <w:rPr>
          <w:b/>
          <w:sz w:val="26"/>
          <w:szCs w:val="26"/>
        </w:rPr>
        <w:t>Second Petition and Answers</w:t>
      </w:r>
    </w:p>
    <w:p w14:paraId="708063F8" w14:textId="77777777" w:rsidR="00B773DC" w:rsidRDefault="00B773DC" w:rsidP="00B71B58">
      <w:pPr>
        <w:keepNext/>
        <w:keepLines/>
        <w:widowControl/>
        <w:autoSpaceDE w:val="0"/>
        <w:autoSpaceDN w:val="0"/>
        <w:spacing w:line="360" w:lineRule="auto"/>
        <w:rPr>
          <w:sz w:val="26"/>
          <w:szCs w:val="26"/>
        </w:rPr>
      </w:pPr>
    </w:p>
    <w:p w14:paraId="08880DD2" w14:textId="0B3652E2" w:rsidR="00B749B8" w:rsidRDefault="006A2BBD" w:rsidP="00995005">
      <w:pPr>
        <w:widowControl/>
        <w:autoSpaceDE w:val="0"/>
        <w:autoSpaceDN w:val="0"/>
        <w:spacing w:line="360" w:lineRule="auto"/>
        <w:rPr>
          <w:sz w:val="26"/>
          <w:szCs w:val="26"/>
        </w:rPr>
      </w:pPr>
      <w:r>
        <w:rPr>
          <w:sz w:val="26"/>
          <w:szCs w:val="26"/>
        </w:rPr>
        <w:tab/>
      </w:r>
      <w:r>
        <w:rPr>
          <w:sz w:val="26"/>
          <w:szCs w:val="26"/>
        </w:rPr>
        <w:tab/>
      </w:r>
      <w:r w:rsidR="00602AC5">
        <w:rPr>
          <w:sz w:val="26"/>
          <w:szCs w:val="26"/>
        </w:rPr>
        <w:t xml:space="preserve">In its Second Petition, HVUS explains that the Commission ordered the Company </w:t>
      </w:r>
      <w:r w:rsidR="00602AC5" w:rsidRPr="00602AC5">
        <w:rPr>
          <w:sz w:val="26"/>
          <w:szCs w:val="26"/>
        </w:rPr>
        <w:t>to obtain an engineer’s report with recommendations to address iron and manganese in the water</w:t>
      </w:r>
      <w:r w:rsidR="00602AC5">
        <w:rPr>
          <w:sz w:val="26"/>
          <w:szCs w:val="26"/>
        </w:rPr>
        <w:t xml:space="preserve"> and</w:t>
      </w:r>
      <w:r w:rsidR="00602AC5" w:rsidRPr="00602AC5">
        <w:rPr>
          <w:sz w:val="26"/>
          <w:szCs w:val="26"/>
        </w:rPr>
        <w:t xml:space="preserve"> to implement the engineer’s recommendations within one year.  The Company </w:t>
      </w:r>
      <w:r w:rsidR="00602AC5">
        <w:rPr>
          <w:sz w:val="26"/>
          <w:szCs w:val="26"/>
        </w:rPr>
        <w:t xml:space="preserve">avers that it filed </w:t>
      </w:r>
      <w:r w:rsidR="00602AC5" w:rsidRPr="00602AC5">
        <w:rPr>
          <w:sz w:val="26"/>
          <w:szCs w:val="26"/>
        </w:rPr>
        <w:t xml:space="preserve">the required engineer’s report </w:t>
      </w:r>
      <w:r w:rsidR="00602AC5">
        <w:rPr>
          <w:sz w:val="26"/>
          <w:szCs w:val="26"/>
        </w:rPr>
        <w:t xml:space="preserve">on April 18, 2018, </w:t>
      </w:r>
      <w:r w:rsidR="00602AC5" w:rsidRPr="00602AC5">
        <w:rPr>
          <w:sz w:val="26"/>
          <w:szCs w:val="26"/>
        </w:rPr>
        <w:t xml:space="preserve">which gave four options for resolving the issues with iron and manganese in the water (two options involve the construction of a treatment plant and two options involve the construction of a pipeline to obtain water from another source).  According to the </w:t>
      </w:r>
      <w:r w:rsidR="00602AC5">
        <w:rPr>
          <w:sz w:val="26"/>
          <w:szCs w:val="26"/>
        </w:rPr>
        <w:t xml:space="preserve">Company, implementing any of the recommendations in the </w:t>
      </w:r>
      <w:r w:rsidR="00602AC5" w:rsidRPr="00602AC5">
        <w:rPr>
          <w:sz w:val="26"/>
          <w:szCs w:val="26"/>
        </w:rPr>
        <w:t xml:space="preserve">engineer’s report will require at least four years.  </w:t>
      </w:r>
      <w:r w:rsidR="00B749B8">
        <w:rPr>
          <w:sz w:val="26"/>
          <w:szCs w:val="26"/>
        </w:rPr>
        <w:t>Additionally, t</w:t>
      </w:r>
      <w:r w:rsidR="00602AC5" w:rsidRPr="00602AC5">
        <w:rPr>
          <w:sz w:val="26"/>
          <w:szCs w:val="26"/>
        </w:rPr>
        <w:t xml:space="preserve">he </w:t>
      </w:r>
      <w:r w:rsidR="00602AC5">
        <w:rPr>
          <w:sz w:val="26"/>
          <w:szCs w:val="26"/>
        </w:rPr>
        <w:t xml:space="preserve">Petitioner asserts that the </w:t>
      </w:r>
      <w:r w:rsidR="00602AC5" w:rsidRPr="00602AC5">
        <w:rPr>
          <w:sz w:val="26"/>
          <w:szCs w:val="26"/>
        </w:rPr>
        <w:t>estimated cost of the</w:t>
      </w:r>
      <w:r w:rsidR="007A6CCA">
        <w:rPr>
          <w:sz w:val="26"/>
          <w:szCs w:val="26"/>
        </w:rPr>
        <w:t xml:space="preserve"> </w:t>
      </w:r>
      <w:r w:rsidR="00602AC5" w:rsidRPr="00602AC5">
        <w:rPr>
          <w:sz w:val="26"/>
          <w:szCs w:val="26"/>
        </w:rPr>
        <w:t xml:space="preserve"> options </w:t>
      </w:r>
      <w:r w:rsidR="00E67D81">
        <w:rPr>
          <w:sz w:val="26"/>
          <w:szCs w:val="26"/>
        </w:rPr>
        <w:t xml:space="preserve">as </w:t>
      </w:r>
      <w:r w:rsidR="007A6CCA">
        <w:rPr>
          <w:sz w:val="26"/>
          <w:szCs w:val="26"/>
        </w:rPr>
        <w:t xml:space="preserve">set forth in the April 2018 engineer’s report </w:t>
      </w:r>
      <w:r w:rsidR="00602AC5" w:rsidRPr="00602AC5">
        <w:rPr>
          <w:sz w:val="26"/>
          <w:szCs w:val="26"/>
        </w:rPr>
        <w:t xml:space="preserve">range from approximately $850,000 to almost $2,400,000.  </w:t>
      </w:r>
      <w:r w:rsidR="00B749B8">
        <w:rPr>
          <w:sz w:val="26"/>
          <w:szCs w:val="26"/>
        </w:rPr>
        <w:t xml:space="preserve">HVUS also states that its management is working with its engineers to obtain additional information in order </w:t>
      </w:r>
      <w:r w:rsidR="00AF4C25">
        <w:rPr>
          <w:sz w:val="26"/>
          <w:szCs w:val="26"/>
        </w:rPr>
        <w:t xml:space="preserve">to </w:t>
      </w:r>
      <w:r w:rsidR="00B749B8">
        <w:rPr>
          <w:sz w:val="26"/>
          <w:szCs w:val="26"/>
        </w:rPr>
        <w:t xml:space="preserve">select the best option for the Company and its customers.  The Company further submits that its engineer provided updated cost estimates </w:t>
      </w:r>
      <w:r w:rsidR="007A6CCA">
        <w:rPr>
          <w:sz w:val="26"/>
          <w:szCs w:val="26"/>
        </w:rPr>
        <w:t xml:space="preserve">on October 15, 2018, </w:t>
      </w:r>
      <w:r w:rsidR="00B749B8">
        <w:rPr>
          <w:sz w:val="26"/>
          <w:szCs w:val="26"/>
        </w:rPr>
        <w:t>for two of the recommendations set forth in the originally filed engineer</w:t>
      </w:r>
      <w:r w:rsidR="00583F01">
        <w:rPr>
          <w:sz w:val="26"/>
          <w:szCs w:val="26"/>
        </w:rPr>
        <w:t>’</w:t>
      </w:r>
      <w:r w:rsidR="00B749B8">
        <w:rPr>
          <w:sz w:val="26"/>
          <w:szCs w:val="26"/>
        </w:rPr>
        <w:t xml:space="preserve">s report.  </w:t>
      </w:r>
      <w:r w:rsidR="007A6CCA">
        <w:rPr>
          <w:sz w:val="26"/>
          <w:szCs w:val="26"/>
        </w:rPr>
        <w:t xml:space="preserve">According to the updated estimates, the cost of the project would now range from approximately $1,150,000 to $2,400,000.  </w:t>
      </w:r>
      <w:r w:rsidR="00B749B8">
        <w:rPr>
          <w:sz w:val="26"/>
          <w:szCs w:val="26"/>
        </w:rPr>
        <w:t xml:space="preserve">Second Petition at 1-2, 4, </w:t>
      </w:r>
      <w:r w:rsidR="007A6CCA">
        <w:rPr>
          <w:sz w:val="26"/>
          <w:szCs w:val="26"/>
        </w:rPr>
        <w:t xml:space="preserve">7 </w:t>
      </w:r>
      <w:r w:rsidR="00B749B8">
        <w:rPr>
          <w:sz w:val="26"/>
          <w:szCs w:val="26"/>
        </w:rPr>
        <w:t>and Appendix A and B.</w:t>
      </w:r>
    </w:p>
    <w:p w14:paraId="6686D3FB" w14:textId="77777777" w:rsidR="00B749B8" w:rsidRDefault="00B749B8" w:rsidP="00995005">
      <w:pPr>
        <w:widowControl/>
        <w:autoSpaceDE w:val="0"/>
        <w:autoSpaceDN w:val="0"/>
        <w:spacing w:line="360" w:lineRule="auto"/>
        <w:rPr>
          <w:sz w:val="26"/>
          <w:szCs w:val="26"/>
        </w:rPr>
      </w:pPr>
    </w:p>
    <w:p w14:paraId="5D7F21D8" w14:textId="4AE54DF7" w:rsidR="006A2BBD" w:rsidRDefault="00B749B8" w:rsidP="00995005">
      <w:pPr>
        <w:widowControl/>
        <w:autoSpaceDE w:val="0"/>
        <w:autoSpaceDN w:val="0"/>
        <w:spacing w:line="360" w:lineRule="auto"/>
        <w:rPr>
          <w:sz w:val="26"/>
          <w:szCs w:val="26"/>
        </w:rPr>
      </w:pPr>
      <w:r>
        <w:rPr>
          <w:sz w:val="26"/>
          <w:szCs w:val="26"/>
        </w:rPr>
        <w:tab/>
      </w:r>
      <w:r>
        <w:rPr>
          <w:sz w:val="26"/>
          <w:szCs w:val="26"/>
        </w:rPr>
        <w:tab/>
      </w:r>
      <w:r w:rsidR="00602AC5" w:rsidRPr="00602AC5">
        <w:rPr>
          <w:sz w:val="26"/>
          <w:szCs w:val="26"/>
        </w:rPr>
        <w:t>Based on th</w:t>
      </w:r>
      <w:r>
        <w:rPr>
          <w:sz w:val="26"/>
          <w:szCs w:val="26"/>
        </w:rPr>
        <w:t>e engineer’s report</w:t>
      </w:r>
      <w:r w:rsidR="00602AC5" w:rsidRPr="00602AC5">
        <w:rPr>
          <w:sz w:val="26"/>
          <w:szCs w:val="26"/>
        </w:rPr>
        <w:t xml:space="preserve">, the Company requests that the one-year deadline in the Order be modified to adopt an approach </w:t>
      </w:r>
      <w:proofErr w:type="gramStart"/>
      <w:r w:rsidR="00602AC5" w:rsidRPr="00602AC5">
        <w:rPr>
          <w:sz w:val="26"/>
          <w:szCs w:val="26"/>
        </w:rPr>
        <w:t xml:space="preserve">similar </w:t>
      </w:r>
      <w:r w:rsidR="00691AD0">
        <w:rPr>
          <w:sz w:val="26"/>
          <w:szCs w:val="26"/>
        </w:rPr>
        <w:t>to</w:t>
      </w:r>
      <w:proofErr w:type="gramEnd"/>
      <w:r w:rsidR="00691AD0">
        <w:rPr>
          <w:sz w:val="26"/>
          <w:szCs w:val="26"/>
        </w:rPr>
        <w:t xml:space="preserve"> one </w:t>
      </w:r>
      <w:r w:rsidR="00355318">
        <w:rPr>
          <w:sz w:val="26"/>
          <w:szCs w:val="26"/>
        </w:rPr>
        <w:t>which it contends is</w:t>
      </w:r>
      <w:r w:rsidR="00602AC5" w:rsidRPr="00602AC5">
        <w:rPr>
          <w:sz w:val="26"/>
          <w:szCs w:val="26"/>
        </w:rPr>
        <w:t xml:space="preserve"> commonly used in rail-highway crossing cases</w:t>
      </w:r>
      <w:r w:rsidR="00E72AFC">
        <w:rPr>
          <w:sz w:val="26"/>
          <w:szCs w:val="26"/>
        </w:rPr>
        <w:t xml:space="preserve">.  </w:t>
      </w:r>
      <w:r w:rsidR="003B3B9F">
        <w:rPr>
          <w:sz w:val="26"/>
          <w:szCs w:val="26"/>
        </w:rPr>
        <w:t xml:space="preserve">Accordingly, </w:t>
      </w:r>
      <w:r w:rsidR="00602AC5" w:rsidRPr="00602AC5">
        <w:rPr>
          <w:sz w:val="26"/>
          <w:szCs w:val="26"/>
        </w:rPr>
        <w:t xml:space="preserve">rather than establishing a single deadline for the completion of construction, </w:t>
      </w:r>
      <w:r w:rsidR="00602AC5">
        <w:rPr>
          <w:sz w:val="26"/>
          <w:szCs w:val="26"/>
        </w:rPr>
        <w:t>HVUS</w:t>
      </w:r>
      <w:r w:rsidR="00602AC5" w:rsidRPr="00602AC5">
        <w:rPr>
          <w:sz w:val="26"/>
          <w:szCs w:val="26"/>
        </w:rPr>
        <w:t xml:space="preserve"> requests that the Commission establish a series of deadlines for important milestones in the design</w:t>
      </w:r>
      <w:r w:rsidR="00602AC5">
        <w:rPr>
          <w:sz w:val="26"/>
          <w:szCs w:val="26"/>
        </w:rPr>
        <w:t xml:space="preserve"> and </w:t>
      </w:r>
      <w:r w:rsidR="00602AC5" w:rsidRPr="00602AC5">
        <w:rPr>
          <w:sz w:val="26"/>
          <w:szCs w:val="26"/>
        </w:rPr>
        <w:t>construction process</w:t>
      </w:r>
      <w:r w:rsidR="00602AC5">
        <w:rPr>
          <w:sz w:val="26"/>
          <w:szCs w:val="26"/>
        </w:rPr>
        <w:t xml:space="preserve">.  </w:t>
      </w:r>
      <w:r w:rsidR="00832EBB">
        <w:rPr>
          <w:sz w:val="26"/>
          <w:szCs w:val="26"/>
        </w:rPr>
        <w:t xml:space="preserve">Alternatively, the Company requests that the one-year deadline for completion of the engineer’s recommendation be extended to four years.  </w:t>
      </w:r>
      <w:r w:rsidR="00602AC5">
        <w:rPr>
          <w:sz w:val="26"/>
          <w:szCs w:val="26"/>
        </w:rPr>
        <w:t>Second Petition at 2</w:t>
      </w:r>
      <w:r w:rsidR="00355318">
        <w:rPr>
          <w:sz w:val="26"/>
          <w:szCs w:val="26"/>
        </w:rPr>
        <w:t>, 9</w:t>
      </w:r>
      <w:r w:rsidR="00602AC5">
        <w:rPr>
          <w:sz w:val="26"/>
          <w:szCs w:val="26"/>
        </w:rPr>
        <w:t>.</w:t>
      </w:r>
    </w:p>
    <w:p w14:paraId="71423741" w14:textId="77777777" w:rsidR="00355318" w:rsidRDefault="00355318" w:rsidP="00995005">
      <w:pPr>
        <w:pStyle w:val="Heading1"/>
        <w:numPr>
          <w:ilvl w:val="0"/>
          <w:numId w:val="0"/>
        </w:numPr>
        <w:spacing w:before="0" w:line="360" w:lineRule="auto"/>
        <w:rPr>
          <w:sz w:val="26"/>
          <w:szCs w:val="26"/>
        </w:rPr>
      </w:pPr>
    </w:p>
    <w:p w14:paraId="144EA603" w14:textId="7A86BE7D" w:rsidR="00177B38" w:rsidRDefault="00355318" w:rsidP="00995005">
      <w:pPr>
        <w:pStyle w:val="Heading1"/>
        <w:numPr>
          <w:ilvl w:val="0"/>
          <w:numId w:val="0"/>
        </w:numPr>
        <w:spacing w:before="0" w:line="360" w:lineRule="auto"/>
        <w:rPr>
          <w:sz w:val="26"/>
          <w:szCs w:val="26"/>
        </w:rPr>
      </w:pPr>
      <w:r>
        <w:rPr>
          <w:sz w:val="26"/>
          <w:szCs w:val="26"/>
        </w:rPr>
        <w:tab/>
      </w:r>
      <w:r>
        <w:rPr>
          <w:sz w:val="26"/>
          <w:szCs w:val="26"/>
        </w:rPr>
        <w:tab/>
      </w:r>
      <w:r w:rsidRPr="00355318">
        <w:rPr>
          <w:sz w:val="26"/>
          <w:szCs w:val="26"/>
        </w:rPr>
        <w:t xml:space="preserve">The </w:t>
      </w:r>
      <w:r>
        <w:rPr>
          <w:sz w:val="26"/>
          <w:szCs w:val="26"/>
        </w:rPr>
        <w:t>Company</w:t>
      </w:r>
      <w:r w:rsidRPr="00355318">
        <w:rPr>
          <w:sz w:val="26"/>
          <w:szCs w:val="26"/>
        </w:rPr>
        <w:t xml:space="preserve"> argues that it has satisfied the </w:t>
      </w:r>
      <w:r w:rsidRPr="00355318">
        <w:rPr>
          <w:i/>
          <w:sz w:val="26"/>
          <w:szCs w:val="26"/>
        </w:rPr>
        <w:t>Duick</w:t>
      </w:r>
      <w:r w:rsidRPr="00355318">
        <w:rPr>
          <w:sz w:val="26"/>
          <w:szCs w:val="26"/>
        </w:rPr>
        <w:t xml:space="preserve"> standard for purposes of </w:t>
      </w:r>
      <w:r>
        <w:rPr>
          <w:sz w:val="26"/>
          <w:szCs w:val="26"/>
        </w:rPr>
        <w:t xml:space="preserve">its Petition because its </w:t>
      </w:r>
      <w:r w:rsidRPr="00355318">
        <w:rPr>
          <w:sz w:val="26"/>
          <w:szCs w:val="26"/>
        </w:rPr>
        <w:t xml:space="preserve">engineer’s </w:t>
      </w:r>
      <w:r>
        <w:rPr>
          <w:sz w:val="26"/>
          <w:szCs w:val="26"/>
        </w:rPr>
        <w:t xml:space="preserve">report </w:t>
      </w:r>
      <w:r w:rsidRPr="00355318">
        <w:rPr>
          <w:sz w:val="26"/>
          <w:szCs w:val="26"/>
        </w:rPr>
        <w:t xml:space="preserve">was either submitted too late for the Commission to consider it when rendering the </w:t>
      </w:r>
      <w:r w:rsidRPr="00355318">
        <w:rPr>
          <w:i/>
          <w:sz w:val="26"/>
          <w:szCs w:val="26"/>
        </w:rPr>
        <w:t>May 2018 Order</w:t>
      </w:r>
      <w:r w:rsidRPr="00355318">
        <w:rPr>
          <w:sz w:val="26"/>
          <w:szCs w:val="26"/>
        </w:rPr>
        <w:t xml:space="preserve">, or the engineer’s report was overlooked by the Commission in rendering the </w:t>
      </w:r>
      <w:r w:rsidRPr="00355318">
        <w:rPr>
          <w:i/>
          <w:sz w:val="26"/>
          <w:szCs w:val="26"/>
        </w:rPr>
        <w:t>May 2018 Order</w:t>
      </w:r>
      <w:r w:rsidRPr="00355318">
        <w:rPr>
          <w:sz w:val="26"/>
          <w:szCs w:val="26"/>
        </w:rPr>
        <w:t xml:space="preserve">.  </w:t>
      </w:r>
      <w:r>
        <w:rPr>
          <w:sz w:val="26"/>
          <w:szCs w:val="26"/>
        </w:rPr>
        <w:t xml:space="preserve">Moreover, the Petitioner contends that the </w:t>
      </w:r>
      <w:r w:rsidRPr="00355318">
        <w:rPr>
          <w:sz w:val="26"/>
          <w:szCs w:val="26"/>
        </w:rPr>
        <w:t>engineer’s October 15, 2018</w:t>
      </w:r>
      <w:r w:rsidR="002C5459">
        <w:rPr>
          <w:sz w:val="26"/>
          <w:szCs w:val="26"/>
        </w:rPr>
        <w:t xml:space="preserve"> </w:t>
      </w:r>
      <w:r w:rsidR="002C5459" w:rsidRPr="00355318">
        <w:rPr>
          <w:sz w:val="26"/>
          <w:szCs w:val="26"/>
        </w:rPr>
        <w:t>update</w:t>
      </w:r>
      <w:r>
        <w:rPr>
          <w:sz w:val="26"/>
          <w:szCs w:val="26"/>
        </w:rPr>
        <w:t>,</w:t>
      </w:r>
      <w:r w:rsidRPr="00355318">
        <w:rPr>
          <w:sz w:val="26"/>
          <w:szCs w:val="26"/>
        </w:rPr>
        <w:t xml:space="preserve"> was </w:t>
      </w:r>
      <w:r>
        <w:rPr>
          <w:sz w:val="26"/>
          <w:szCs w:val="26"/>
        </w:rPr>
        <w:t xml:space="preserve">plainly </w:t>
      </w:r>
      <w:r w:rsidRPr="00355318">
        <w:rPr>
          <w:sz w:val="26"/>
          <w:szCs w:val="26"/>
        </w:rPr>
        <w:t xml:space="preserve">unavailable to the Commission when it rendered the </w:t>
      </w:r>
      <w:r w:rsidRPr="00177B38">
        <w:rPr>
          <w:i/>
          <w:sz w:val="26"/>
          <w:szCs w:val="26"/>
        </w:rPr>
        <w:t>May 2018 Order</w:t>
      </w:r>
      <w:r w:rsidRPr="00355318">
        <w:rPr>
          <w:sz w:val="26"/>
          <w:szCs w:val="26"/>
        </w:rPr>
        <w:t>.</w:t>
      </w:r>
      <w:r w:rsidR="00177B38">
        <w:rPr>
          <w:sz w:val="26"/>
          <w:szCs w:val="26"/>
        </w:rPr>
        <w:t xml:space="preserve">  Second Petition at</w:t>
      </w:r>
      <w:r w:rsidR="00714C4A">
        <w:rPr>
          <w:sz w:val="26"/>
          <w:szCs w:val="26"/>
        </w:rPr>
        <w:t> </w:t>
      </w:r>
      <w:r w:rsidR="00177B38">
        <w:rPr>
          <w:sz w:val="26"/>
          <w:szCs w:val="26"/>
        </w:rPr>
        <w:t>5.</w:t>
      </w:r>
    </w:p>
    <w:p w14:paraId="28437C0F" w14:textId="40B4EC92" w:rsidR="00355318" w:rsidRPr="00355318" w:rsidRDefault="00355318" w:rsidP="00995005">
      <w:pPr>
        <w:pStyle w:val="Heading1"/>
        <w:numPr>
          <w:ilvl w:val="0"/>
          <w:numId w:val="0"/>
        </w:numPr>
        <w:spacing w:before="0" w:line="360" w:lineRule="auto"/>
        <w:rPr>
          <w:sz w:val="26"/>
          <w:szCs w:val="26"/>
        </w:rPr>
      </w:pPr>
    </w:p>
    <w:p w14:paraId="3FFB236A" w14:textId="2B178779" w:rsidR="00355318" w:rsidRPr="00355318" w:rsidRDefault="00355318" w:rsidP="00995005">
      <w:pPr>
        <w:widowControl/>
        <w:spacing w:line="360" w:lineRule="auto"/>
        <w:rPr>
          <w:sz w:val="26"/>
          <w:szCs w:val="26"/>
        </w:rPr>
      </w:pPr>
      <w:r w:rsidRPr="00355318">
        <w:rPr>
          <w:sz w:val="26"/>
          <w:szCs w:val="26"/>
        </w:rPr>
        <w:tab/>
      </w:r>
      <w:r w:rsidRPr="00355318">
        <w:rPr>
          <w:sz w:val="26"/>
          <w:szCs w:val="26"/>
        </w:rPr>
        <w:tab/>
      </w:r>
      <w:r w:rsidR="00177B38">
        <w:rPr>
          <w:sz w:val="26"/>
          <w:szCs w:val="26"/>
        </w:rPr>
        <w:t>In addition, t</w:t>
      </w:r>
      <w:r w:rsidRPr="00355318">
        <w:rPr>
          <w:sz w:val="26"/>
          <w:szCs w:val="26"/>
        </w:rPr>
        <w:t xml:space="preserve">he </w:t>
      </w:r>
      <w:r w:rsidR="00177B38">
        <w:rPr>
          <w:sz w:val="26"/>
          <w:szCs w:val="26"/>
        </w:rPr>
        <w:t xml:space="preserve">Petitioner argues that the </w:t>
      </w:r>
      <w:r w:rsidRPr="00355318">
        <w:rPr>
          <w:sz w:val="26"/>
          <w:szCs w:val="26"/>
        </w:rPr>
        <w:t xml:space="preserve">Commission’s Orders overlook the need for the Company to investigate and choose a financing plan for the project.  </w:t>
      </w:r>
      <w:r w:rsidR="00177B38">
        <w:rPr>
          <w:sz w:val="26"/>
          <w:szCs w:val="26"/>
        </w:rPr>
        <w:t>According to HVUS, f</w:t>
      </w:r>
      <w:r w:rsidRPr="00355318">
        <w:rPr>
          <w:sz w:val="26"/>
          <w:szCs w:val="26"/>
        </w:rPr>
        <w:t xml:space="preserve">inancing options are critical, considering the rate impact that any of the four options will have on the approximately 1,170 customers of the water system. </w:t>
      </w:r>
      <w:r w:rsidR="00177B38">
        <w:rPr>
          <w:sz w:val="26"/>
          <w:szCs w:val="26"/>
        </w:rPr>
        <w:t xml:space="preserve"> </w:t>
      </w:r>
      <w:r w:rsidR="00177B38" w:rsidRPr="00177B38">
        <w:rPr>
          <w:i/>
          <w:sz w:val="26"/>
          <w:szCs w:val="26"/>
        </w:rPr>
        <w:t>Id.</w:t>
      </w:r>
    </w:p>
    <w:p w14:paraId="208A7CCA" w14:textId="77777777" w:rsidR="00355318" w:rsidRDefault="00355318" w:rsidP="00995005">
      <w:pPr>
        <w:widowControl/>
        <w:autoSpaceDE w:val="0"/>
        <w:autoSpaceDN w:val="0"/>
        <w:spacing w:line="360" w:lineRule="auto"/>
        <w:rPr>
          <w:sz w:val="26"/>
          <w:szCs w:val="26"/>
        </w:rPr>
      </w:pPr>
    </w:p>
    <w:p w14:paraId="7BE21EB5" w14:textId="1E46C416" w:rsidR="00B749B8" w:rsidRDefault="00AC1168" w:rsidP="00995005">
      <w:pPr>
        <w:widowControl/>
        <w:autoSpaceDE w:val="0"/>
        <w:autoSpaceDN w:val="0"/>
        <w:spacing w:line="360" w:lineRule="auto"/>
        <w:rPr>
          <w:sz w:val="26"/>
          <w:szCs w:val="26"/>
        </w:rPr>
      </w:pPr>
      <w:r>
        <w:rPr>
          <w:sz w:val="26"/>
          <w:szCs w:val="26"/>
        </w:rPr>
        <w:tab/>
      </w:r>
      <w:r>
        <w:rPr>
          <w:sz w:val="26"/>
          <w:szCs w:val="26"/>
        </w:rPr>
        <w:tab/>
        <w:t xml:space="preserve">In support of its request to amend the compliance deadline, the Petitioner submits that the basis for the one-year deadline set forth in Ordering Paragraph No. 8 is unclear.  However, HVUS asserts that it is clear from the engineer’s report that a new water treatment plant or a new pipeline to an alternate water source cannot be constructed and operational prior to April 18, 2019.  </w:t>
      </w:r>
      <w:r w:rsidR="00691AD0">
        <w:rPr>
          <w:sz w:val="26"/>
          <w:szCs w:val="26"/>
        </w:rPr>
        <w:t xml:space="preserve">Further, the Company references the following statement contained in the </w:t>
      </w:r>
      <w:r w:rsidR="00691AD0" w:rsidRPr="00691AD0">
        <w:rPr>
          <w:i/>
          <w:sz w:val="26"/>
          <w:szCs w:val="26"/>
        </w:rPr>
        <w:t>January 2018 Order</w:t>
      </w:r>
      <w:r w:rsidR="00691AD0">
        <w:rPr>
          <w:sz w:val="26"/>
          <w:szCs w:val="26"/>
        </w:rPr>
        <w:t xml:space="preserve"> pertaining to the one-year deadline for implementing the corrective measures: “</w:t>
      </w:r>
      <w:r w:rsidR="00691AD0" w:rsidRPr="00691AD0">
        <w:rPr>
          <w:sz w:val="26"/>
          <w:szCs w:val="26"/>
        </w:rPr>
        <w:t>If additional time is deemed critical, the Company may petition the Commission for relief to modify the deadline pursuant to Section 5.572(d) of the Code.</w:t>
      </w:r>
      <w:r w:rsidR="00691AD0">
        <w:rPr>
          <w:sz w:val="26"/>
          <w:szCs w:val="26"/>
        </w:rPr>
        <w:t xml:space="preserve">”  Second Petition at 6 (quoting </w:t>
      </w:r>
      <w:r w:rsidR="00691AD0" w:rsidRPr="00691AD0">
        <w:rPr>
          <w:i/>
          <w:sz w:val="26"/>
          <w:szCs w:val="26"/>
        </w:rPr>
        <w:t>January 2018 Order</w:t>
      </w:r>
      <w:r w:rsidR="00691AD0">
        <w:rPr>
          <w:i/>
          <w:sz w:val="26"/>
          <w:szCs w:val="26"/>
        </w:rPr>
        <w:t xml:space="preserve"> </w:t>
      </w:r>
      <w:r w:rsidR="00691AD0">
        <w:rPr>
          <w:sz w:val="26"/>
          <w:szCs w:val="26"/>
        </w:rPr>
        <w:t>at 31).</w:t>
      </w:r>
    </w:p>
    <w:p w14:paraId="2CC0F0FA" w14:textId="77777777" w:rsidR="00173CBE" w:rsidRDefault="00173CBE" w:rsidP="00995005">
      <w:pPr>
        <w:widowControl/>
        <w:autoSpaceDE w:val="0"/>
        <w:autoSpaceDN w:val="0"/>
        <w:spacing w:line="360" w:lineRule="auto"/>
        <w:rPr>
          <w:sz w:val="26"/>
          <w:szCs w:val="26"/>
        </w:rPr>
      </w:pPr>
    </w:p>
    <w:p w14:paraId="00E97DF7" w14:textId="6DF18036" w:rsidR="00691AD0" w:rsidRDefault="00591D36" w:rsidP="00995005">
      <w:pPr>
        <w:pStyle w:val="Heading1"/>
        <w:numPr>
          <w:ilvl w:val="0"/>
          <w:numId w:val="0"/>
        </w:numPr>
        <w:spacing w:before="0" w:line="360" w:lineRule="auto"/>
        <w:rPr>
          <w:sz w:val="26"/>
          <w:szCs w:val="26"/>
        </w:rPr>
      </w:pPr>
      <w:r>
        <w:rPr>
          <w:sz w:val="26"/>
          <w:szCs w:val="26"/>
        </w:rPr>
        <w:tab/>
      </w:r>
      <w:r>
        <w:rPr>
          <w:sz w:val="26"/>
          <w:szCs w:val="26"/>
        </w:rPr>
        <w:tab/>
        <w:t>According to the Company, i</w:t>
      </w:r>
      <w:r w:rsidR="00691AD0" w:rsidRPr="00691AD0">
        <w:rPr>
          <w:sz w:val="26"/>
          <w:szCs w:val="26"/>
        </w:rPr>
        <w:t xml:space="preserve">t is significant that </w:t>
      </w:r>
      <w:r>
        <w:rPr>
          <w:sz w:val="26"/>
          <w:szCs w:val="26"/>
        </w:rPr>
        <w:t>HVUS</w:t>
      </w:r>
      <w:r w:rsidR="00691AD0" w:rsidRPr="00691AD0">
        <w:rPr>
          <w:sz w:val="26"/>
          <w:szCs w:val="26"/>
        </w:rPr>
        <w:t xml:space="preserve"> </w:t>
      </w:r>
      <w:r>
        <w:rPr>
          <w:sz w:val="26"/>
          <w:szCs w:val="26"/>
        </w:rPr>
        <w:t>filed its Second</w:t>
      </w:r>
      <w:r w:rsidR="00691AD0" w:rsidRPr="00691AD0">
        <w:rPr>
          <w:sz w:val="26"/>
          <w:szCs w:val="26"/>
        </w:rPr>
        <w:t xml:space="preserve"> Petition more than five months prior to the deadline established in the </w:t>
      </w:r>
      <w:r w:rsidR="00691AD0" w:rsidRPr="00591D36">
        <w:rPr>
          <w:i/>
          <w:sz w:val="26"/>
          <w:szCs w:val="26"/>
        </w:rPr>
        <w:t>January 2018 Order</w:t>
      </w:r>
      <w:r w:rsidR="00691AD0" w:rsidRPr="00691AD0">
        <w:rPr>
          <w:sz w:val="26"/>
          <w:szCs w:val="26"/>
        </w:rPr>
        <w:t>.</w:t>
      </w:r>
      <w:r>
        <w:rPr>
          <w:sz w:val="26"/>
          <w:szCs w:val="26"/>
        </w:rPr>
        <w:t xml:space="preserve">  Moreover, the </w:t>
      </w:r>
      <w:r w:rsidR="00691AD0" w:rsidRPr="00691AD0">
        <w:rPr>
          <w:sz w:val="26"/>
          <w:szCs w:val="26"/>
        </w:rPr>
        <w:t xml:space="preserve">Company </w:t>
      </w:r>
      <w:r>
        <w:rPr>
          <w:sz w:val="26"/>
          <w:szCs w:val="26"/>
        </w:rPr>
        <w:t xml:space="preserve">believes it </w:t>
      </w:r>
      <w:r w:rsidR="00691AD0" w:rsidRPr="00691AD0">
        <w:rPr>
          <w:sz w:val="26"/>
          <w:szCs w:val="26"/>
        </w:rPr>
        <w:t xml:space="preserve">is making a good faith effort to comply with the </w:t>
      </w:r>
      <w:r w:rsidR="00691AD0" w:rsidRPr="00591D36">
        <w:rPr>
          <w:i/>
          <w:sz w:val="26"/>
          <w:szCs w:val="26"/>
        </w:rPr>
        <w:t>January 2018 Order</w:t>
      </w:r>
      <w:r w:rsidR="00691AD0" w:rsidRPr="00691AD0">
        <w:rPr>
          <w:sz w:val="26"/>
          <w:szCs w:val="26"/>
        </w:rPr>
        <w:t xml:space="preserve"> and the </w:t>
      </w:r>
      <w:r w:rsidR="00691AD0" w:rsidRPr="00591D36">
        <w:rPr>
          <w:i/>
          <w:sz w:val="26"/>
          <w:szCs w:val="26"/>
        </w:rPr>
        <w:t>May 2018 Order</w:t>
      </w:r>
      <w:r w:rsidR="00691AD0" w:rsidRPr="00691AD0">
        <w:rPr>
          <w:sz w:val="26"/>
          <w:szCs w:val="26"/>
        </w:rPr>
        <w:t xml:space="preserve">.  </w:t>
      </w:r>
      <w:r>
        <w:rPr>
          <w:sz w:val="26"/>
          <w:szCs w:val="26"/>
        </w:rPr>
        <w:t xml:space="preserve"> </w:t>
      </w:r>
      <w:r w:rsidR="00691AD0" w:rsidRPr="00691AD0">
        <w:rPr>
          <w:sz w:val="26"/>
          <w:szCs w:val="26"/>
        </w:rPr>
        <w:t xml:space="preserve">The Company </w:t>
      </w:r>
      <w:r w:rsidR="006A4896">
        <w:rPr>
          <w:sz w:val="26"/>
          <w:szCs w:val="26"/>
        </w:rPr>
        <w:t xml:space="preserve">submits that it </w:t>
      </w:r>
      <w:r w:rsidR="00691AD0" w:rsidRPr="00691AD0">
        <w:rPr>
          <w:sz w:val="26"/>
          <w:szCs w:val="26"/>
        </w:rPr>
        <w:t xml:space="preserve">has filed status reports every sixty days, as required by Ordering Paragraph </w:t>
      </w:r>
      <w:r w:rsidR="006A4896">
        <w:rPr>
          <w:sz w:val="26"/>
          <w:szCs w:val="26"/>
        </w:rPr>
        <w:t xml:space="preserve">No. </w:t>
      </w:r>
      <w:r w:rsidR="00691AD0" w:rsidRPr="00691AD0">
        <w:rPr>
          <w:sz w:val="26"/>
          <w:szCs w:val="26"/>
        </w:rPr>
        <w:t xml:space="preserve">17, and those reports indicate that the Company has met </w:t>
      </w:r>
      <w:r w:rsidR="006A4896">
        <w:rPr>
          <w:sz w:val="26"/>
          <w:szCs w:val="26"/>
        </w:rPr>
        <w:t>the</w:t>
      </w:r>
      <w:r w:rsidR="00691AD0" w:rsidRPr="00691AD0">
        <w:rPr>
          <w:sz w:val="26"/>
          <w:szCs w:val="26"/>
        </w:rPr>
        <w:t xml:space="preserve"> deadline</w:t>
      </w:r>
      <w:r w:rsidR="006A4896">
        <w:rPr>
          <w:sz w:val="26"/>
          <w:szCs w:val="26"/>
        </w:rPr>
        <w:t>s</w:t>
      </w:r>
      <w:r w:rsidR="00691AD0" w:rsidRPr="00691AD0">
        <w:rPr>
          <w:sz w:val="26"/>
          <w:szCs w:val="26"/>
        </w:rPr>
        <w:t xml:space="preserve"> established in the Order, as of </w:t>
      </w:r>
      <w:r w:rsidR="006A4896">
        <w:rPr>
          <w:sz w:val="26"/>
          <w:szCs w:val="26"/>
        </w:rPr>
        <w:t>the date of its Second Petition</w:t>
      </w:r>
      <w:r w:rsidR="00691AD0" w:rsidRPr="00691AD0">
        <w:rPr>
          <w:sz w:val="26"/>
          <w:szCs w:val="26"/>
        </w:rPr>
        <w:t>.</w:t>
      </w:r>
      <w:r w:rsidR="00691AD0" w:rsidRPr="00691AD0">
        <w:rPr>
          <w:rStyle w:val="FootnoteReference"/>
          <w:sz w:val="26"/>
          <w:szCs w:val="26"/>
        </w:rPr>
        <w:footnoteReference w:id="13"/>
      </w:r>
      <w:r w:rsidR="00691AD0" w:rsidRPr="00691AD0">
        <w:rPr>
          <w:sz w:val="26"/>
          <w:szCs w:val="26"/>
        </w:rPr>
        <w:t xml:space="preserve">  </w:t>
      </w:r>
      <w:r w:rsidR="006A4896">
        <w:rPr>
          <w:sz w:val="26"/>
          <w:szCs w:val="26"/>
        </w:rPr>
        <w:t xml:space="preserve">Additionally, the Petitioner reiterates that its management is meeting with its engineer to </w:t>
      </w:r>
      <w:r w:rsidR="00691AD0" w:rsidRPr="00691AD0">
        <w:rPr>
          <w:sz w:val="26"/>
          <w:szCs w:val="26"/>
        </w:rPr>
        <w:t xml:space="preserve">select the best option for </w:t>
      </w:r>
      <w:r w:rsidR="006A4896">
        <w:rPr>
          <w:sz w:val="26"/>
          <w:szCs w:val="26"/>
        </w:rPr>
        <w:t>HVUS</w:t>
      </w:r>
      <w:r w:rsidR="00691AD0" w:rsidRPr="00691AD0">
        <w:rPr>
          <w:sz w:val="26"/>
          <w:szCs w:val="26"/>
        </w:rPr>
        <w:t xml:space="preserve">.  </w:t>
      </w:r>
      <w:r w:rsidR="00E67D81">
        <w:rPr>
          <w:sz w:val="26"/>
          <w:szCs w:val="26"/>
        </w:rPr>
        <w:t>The Company further submits that its m</w:t>
      </w:r>
      <w:r w:rsidR="00691AD0" w:rsidRPr="00691AD0">
        <w:rPr>
          <w:sz w:val="26"/>
          <w:szCs w:val="26"/>
        </w:rPr>
        <w:t>anagement has also filed a rate case to enable it to fund the extensive improvements required by the Orders</w:t>
      </w:r>
      <w:r w:rsidR="005B6B4A">
        <w:rPr>
          <w:sz w:val="26"/>
          <w:szCs w:val="26"/>
        </w:rPr>
        <w:t>, citing</w:t>
      </w:r>
      <w:r w:rsidR="00691AD0" w:rsidRPr="00691AD0">
        <w:rPr>
          <w:sz w:val="26"/>
          <w:szCs w:val="26"/>
        </w:rPr>
        <w:t xml:space="preserve"> </w:t>
      </w:r>
      <w:r w:rsidR="00691AD0" w:rsidRPr="00691AD0">
        <w:rPr>
          <w:i/>
          <w:sz w:val="26"/>
          <w:szCs w:val="26"/>
        </w:rPr>
        <w:t xml:space="preserve">Pa. Public Utility Commission v. Hidden Valley Utility Services, L.P., </w:t>
      </w:r>
      <w:r w:rsidR="00691AD0" w:rsidRPr="00691AD0">
        <w:rPr>
          <w:sz w:val="26"/>
          <w:szCs w:val="26"/>
        </w:rPr>
        <w:t>Docket Nos. R-2018-3001306 and R</w:t>
      </w:r>
      <w:r w:rsidR="00A34DBC">
        <w:rPr>
          <w:sz w:val="26"/>
          <w:szCs w:val="26"/>
        </w:rPr>
        <w:noBreakHyphen/>
      </w:r>
      <w:r w:rsidR="00691AD0" w:rsidRPr="00691AD0">
        <w:rPr>
          <w:sz w:val="26"/>
          <w:szCs w:val="26"/>
        </w:rPr>
        <w:t>2018-3001307</w:t>
      </w:r>
      <w:r w:rsidR="00634B1B">
        <w:rPr>
          <w:sz w:val="26"/>
          <w:szCs w:val="26"/>
        </w:rPr>
        <w:t xml:space="preserve"> (HVUS Rate Proceedings)</w:t>
      </w:r>
      <w:r w:rsidR="00691AD0" w:rsidRPr="00691AD0">
        <w:rPr>
          <w:sz w:val="26"/>
          <w:szCs w:val="26"/>
        </w:rPr>
        <w:t xml:space="preserve">. </w:t>
      </w:r>
      <w:r w:rsidR="00E67D81">
        <w:rPr>
          <w:sz w:val="26"/>
          <w:szCs w:val="26"/>
        </w:rPr>
        <w:t xml:space="preserve"> Second Petition at 7.</w:t>
      </w:r>
    </w:p>
    <w:p w14:paraId="3A577281" w14:textId="64D07CD8" w:rsidR="00E67D81" w:rsidRDefault="00E67D81" w:rsidP="00995005">
      <w:pPr>
        <w:widowControl/>
        <w:spacing w:line="360" w:lineRule="auto"/>
        <w:rPr>
          <w:sz w:val="26"/>
          <w:szCs w:val="26"/>
        </w:rPr>
      </w:pPr>
    </w:p>
    <w:p w14:paraId="47D08B1A" w14:textId="77777777" w:rsidR="00691AD0" w:rsidRPr="00691AD0" w:rsidRDefault="00E67D81" w:rsidP="00995005">
      <w:pPr>
        <w:widowControl/>
        <w:spacing w:line="360" w:lineRule="auto"/>
        <w:rPr>
          <w:sz w:val="26"/>
          <w:szCs w:val="26"/>
        </w:rPr>
      </w:pPr>
      <w:r>
        <w:rPr>
          <w:sz w:val="26"/>
          <w:szCs w:val="26"/>
        </w:rPr>
        <w:tab/>
      </w:r>
      <w:r>
        <w:rPr>
          <w:sz w:val="26"/>
          <w:szCs w:val="26"/>
        </w:rPr>
        <w:tab/>
      </w:r>
      <w:r w:rsidR="00D01500">
        <w:rPr>
          <w:sz w:val="26"/>
          <w:szCs w:val="26"/>
        </w:rPr>
        <w:t xml:space="preserve">Despite its best efforts, HVUS contends, </w:t>
      </w:r>
      <w:r w:rsidR="00691AD0" w:rsidRPr="00691AD0">
        <w:rPr>
          <w:sz w:val="26"/>
          <w:szCs w:val="26"/>
        </w:rPr>
        <w:t xml:space="preserve">it is clear that the Company will not be able to meet </w:t>
      </w:r>
      <w:r w:rsidR="00D01500">
        <w:rPr>
          <w:sz w:val="26"/>
          <w:szCs w:val="26"/>
        </w:rPr>
        <w:t>the Commission’s compliance</w:t>
      </w:r>
      <w:r w:rsidR="00691AD0" w:rsidRPr="00691AD0">
        <w:rPr>
          <w:sz w:val="26"/>
          <w:szCs w:val="26"/>
        </w:rPr>
        <w:t xml:space="preserve"> deadline.  </w:t>
      </w:r>
      <w:r w:rsidR="00D01500">
        <w:rPr>
          <w:sz w:val="26"/>
          <w:szCs w:val="26"/>
        </w:rPr>
        <w:t xml:space="preserve">Referencing the </w:t>
      </w:r>
      <w:r w:rsidR="00691AD0" w:rsidRPr="00691AD0">
        <w:rPr>
          <w:sz w:val="26"/>
          <w:szCs w:val="26"/>
        </w:rPr>
        <w:t xml:space="preserve">enforcement provisions contained in the </w:t>
      </w:r>
      <w:r w:rsidR="00691AD0" w:rsidRPr="00D01500">
        <w:rPr>
          <w:i/>
          <w:sz w:val="26"/>
          <w:szCs w:val="26"/>
        </w:rPr>
        <w:t>May 2018 Order</w:t>
      </w:r>
      <w:r w:rsidR="00D01500">
        <w:rPr>
          <w:sz w:val="26"/>
          <w:szCs w:val="26"/>
        </w:rPr>
        <w:t xml:space="preserve">, </w:t>
      </w:r>
      <w:r w:rsidR="00691AD0" w:rsidRPr="00691AD0">
        <w:rPr>
          <w:sz w:val="26"/>
          <w:szCs w:val="26"/>
        </w:rPr>
        <w:t xml:space="preserve">including the possibility of a proceeding to order the sale of the </w:t>
      </w:r>
      <w:r w:rsidR="00D01500">
        <w:rPr>
          <w:sz w:val="26"/>
          <w:szCs w:val="26"/>
        </w:rPr>
        <w:t>C</w:t>
      </w:r>
      <w:r w:rsidR="00691AD0" w:rsidRPr="00691AD0">
        <w:rPr>
          <w:sz w:val="26"/>
          <w:szCs w:val="26"/>
        </w:rPr>
        <w:t xml:space="preserve">ompany pursuant to 66 Pa. C.S. § 529, the Company seeks to modify the deadline in </w:t>
      </w:r>
      <w:r w:rsidR="00D01500">
        <w:rPr>
          <w:sz w:val="26"/>
          <w:szCs w:val="26"/>
        </w:rPr>
        <w:t xml:space="preserve">Ordering </w:t>
      </w:r>
      <w:r w:rsidR="00691AD0" w:rsidRPr="00691AD0">
        <w:rPr>
          <w:sz w:val="26"/>
          <w:szCs w:val="26"/>
        </w:rPr>
        <w:t xml:space="preserve">Paragraph </w:t>
      </w:r>
      <w:r w:rsidR="00D01500">
        <w:rPr>
          <w:sz w:val="26"/>
          <w:szCs w:val="26"/>
        </w:rPr>
        <w:t xml:space="preserve">No. </w:t>
      </w:r>
      <w:r w:rsidR="00691AD0" w:rsidRPr="00691AD0">
        <w:rPr>
          <w:sz w:val="26"/>
          <w:szCs w:val="26"/>
        </w:rPr>
        <w:t>8 so that the Company has a reasonable opportunity to comply with the Commission’s Order.</w:t>
      </w:r>
      <w:r w:rsidR="00D01500">
        <w:rPr>
          <w:sz w:val="26"/>
          <w:szCs w:val="26"/>
        </w:rPr>
        <w:t xml:space="preserve">  The </w:t>
      </w:r>
      <w:r w:rsidR="00691AD0" w:rsidRPr="00691AD0">
        <w:rPr>
          <w:sz w:val="26"/>
          <w:szCs w:val="26"/>
        </w:rPr>
        <w:t xml:space="preserve">Company </w:t>
      </w:r>
      <w:r w:rsidR="00D01500">
        <w:rPr>
          <w:sz w:val="26"/>
          <w:szCs w:val="26"/>
        </w:rPr>
        <w:t xml:space="preserve">claims it </w:t>
      </w:r>
      <w:r w:rsidR="00691AD0" w:rsidRPr="00691AD0">
        <w:rPr>
          <w:sz w:val="26"/>
          <w:szCs w:val="26"/>
        </w:rPr>
        <w:t xml:space="preserve">needs time to develop a plan for financing the project.  </w:t>
      </w:r>
      <w:r w:rsidR="00D01500">
        <w:rPr>
          <w:sz w:val="26"/>
          <w:szCs w:val="26"/>
        </w:rPr>
        <w:t xml:space="preserve">Although it filed a rate case in April 2018 to assist in the financing of the required improvements, HVUS states that the rate </w:t>
      </w:r>
      <w:r w:rsidR="00E2277E">
        <w:rPr>
          <w:sz w:val="26"/>
          <w:szCs w:val="26"/>
        </w:rPr>
        <w:t xml:space="preserve">proceeding </w:t>
      </w:r>
      <w:r w:rsidR="00D01500">
        <w:rPr>
          <w:sz w:val="26"/>
          <w:szCs w:val="26"/>
        </w:rPr>
        <w:t xml:space="preserve">will not be completed until early 2019.  The Company further notes the </w:t>
      </w:r>
      <w:r w:rsidR="00E2277E">
        <w:rPr>
          <w:sz w:val="26"/>
          <w:szCs w:val="26"/>
        </w:rPr>
        <w:t xml:space="preserve">opposition of some parties to the rate increase, including the OCA, </w:t>
      </w:r>
      <w:r w:rsidR="00CA715F">
        <w:rPr>
          <w:sz w:val="26"/>
          <w:szCs w:val="26"/>
        </w:rPr>
        <w:t>and the arguments</w:t>
      </w:r>
      <w:r w:rsidR="00691AD0" w:rsidRPr="00691AD0">
        <w:rPr>
          <w:sz w:val="26"/>
          <w:szCs w:val="26"/>
        </w:rPr>
        <w:t xml:space="preserve"> that the Commission should deny the rate increase, in whole or in part, due to the Company’s quality of service.  </w:t>
      </w:r>
      <w:r w:rsidR="00E2277E">
        <w:rPr>
          <w:sz w:val="26"/>
          <w:szCs w:val="26"/>
        </w:rPr>
        <w:t xml:space="preserve">As a result, the </w:t>
      </w:r>
      <w:r w:rsidR="00691AD0" w:rsidRPr="00691AD0">
        <w:rPr>
          <w:sz w:val="26"/>
          <w:szCs w:val="26"/>
        </w:rPr>
        <w:t xml:space="preserve">Company </w:t>
      </w:r>
      <w:r w:rsidR="00E2277E">
        <w:rPr>
          <w:sz w:val="26"/>
          <w:szCs w:val="26"/>
        </w:rPr>
        <w:t xml:space="preserve">contends, it </w:t>
      </w:r>
      <w:r w:rsidR="00691AD0" w:rsidRPr="00691AD0">
        <w:rPr>
          <w:sz w:val="26"/>
          <w:szCs w:val="26"/>
        </w:rPr>
        <w:t>is having difficulty obtaining financing pending the outcome of that proceeding.</w:t>
      </w:r>
      <w:r w:rsidR="00E2277E">
        <w:rPr>
          <w:sz w:val="26"/>
          <w:szCs w:val="26"/>
        </w:rPr>
        <w:t xml:space="preserve">  Second Petition at 7-8.</w:t>
      </w:r>
    </w:p>
    <w:p w14:paraId="26754A80" w14:textId="77777777" w:rsidR="00691AD0" w:rsidRPr="00691AD0" w:rsidRDefault="00691AD0" w:rsidP="00995005">
      <w:pPr>
        <w:widowControl/>
        <w:autoSpaceDE w:val="0"/>
        <w:autoSpaceDN w:val="0"/>
        <w:spacing w:line="360" w:lineRule="auto"/>
        <w:rPr>
          <w:sz w:val="26"/>
          <w:szCs w:val="26"/>
        </w:rPr>
      </w:pPr>
    </w:p>
    <w:p w14:paraId="7CB7D31C" w14:textId="77777777" w:rsidR="00691AD0" w:rsidRPr="00C47904" w:rsidRDefault="00D84D6F" w:rsidP="00995005">
      <w:pPr>
        <w:widowControl/>
        <w:autoSpaceDE w:val="0"/>
        <w:autoSpaceDN w:val="0"/>
        <w:spacing w:line="360" w:lineRule="auto"/>
        <w:rPr>
          <w:sz w:val="26"/>
          <w:szCs w:val="26"/>
        </w:rPr>
      </w:pPr>
      <w:r>
        <w:rPr>
          <w:sz w:val="26"/>
          <w:szCs w:val="26"/>
        </w:rPr>
        <w:tab/>
      </w:r>
      <w:r>
        <w:rPr>
          <w:sz w:val="26"/>
          <w:szCs w:val="26"/>
        </w:rPr>
        <w:tab/>
        <w:t xml:space="preserve">Specifically, HVUS requests that the Commission amend Ordering Paragraph No. 8 of the </w:t>
      </w:r>
      <w:r w:rsidRPr="006F3640">
        <w:rPr>
          <w:i/>
          <w:sz w:val="26"/>
          <w:szCs w:val="26"/>
        </w:rPr>
        <w:t>May 2018 Order</w:t>
      </w:r>
      <w:r>
        <w:rPr>
          <w:sz w:val="26"/>
          <w:szCs w:val="26"/>
        </w:rPr>
        <w:t xml:space="preserve"> to adopt the approach used in rail-highway crossing cases</w:t>
      </w:r>
      <w:r w:rsidRPr="00C47904">
        <w:rPr>
          <w:sz w:val="26"/>
          <w:szCs w:val="26"/>
        </w:rPr>
        <w:t xml:space="preserve">.  Instead of retaining the one-year deadline for construction completion, the amended Order should contain a series of deadlines </w:t>
      </w:r>
      <w:r w:rsidR="00702B27" w:rsidRPr="00C47904">
        <w:rPr>
          <w:sz w:val="26"/>
          <w:szCs w:val="26"/>
        </w:rPr>
        <w:t>for important milestones in the design and construction process as follows:</w:t>
      </w:r>
    </w:p>
    <w:p w14:paraId="332AC55F" w14:textId="77777777" w:rsidR="00702B27" w:rsidRDefault="00702B27" w:rsidP="00995005">
      <w:pPr>
        <w:widowControl/>
        <w:autoSpaceDE w:val="0"/>
        <w:autoSpaceDN w:val="0"/>
        <w:spacing w:line="360" w:lineRule="auto"/>
        <w:rPr>
          <w:sz w:val="26"/>
          <w:szCs w:val="26"/>
        </w:rPr>
      </w:pPr>
    </w:p>
    <w:p w14:paraId="0AE28C15" w14:textId="1F0A236D" w:rsidR="00702B27" w:rsidRPr="00C47904" w:rsidRDefault="00702B27" w:rsidP="00ED3245">
      <w:pPr>
        <w:widowControl/>
        <w:spacing w:after="120"/>
        <w:ind w:left="1440" w:hanging="720"/>
        <w:rPr>
          <w:sz w:val="26"/>
          <w:szCs w:val="26"/>
        </w:rPr>
      </w:pPr>
      <w:r w:rsidRPr="00C47904">
        <w:rPr>
          <w:sz w:val="26"/>
          <w:szCs w:val="26"/>
        </w:rPr>
        <w:t>(1)</w:t>
      </w:r>
      <w:r w:rsidRPr="00C47904">
        <w:rPr>
          <w:sz w:val="26"/>
          <w:szCs w:val="26"/>
        </w:rPr>
        <w:tab/>
        <w:t xml:space="preserve">require the Company to file plans for the water treatment plant or pipeline, together with a financing plan, to TUS by April 18, 2019, and to serve the other </w:t>
      </w:r>
      <w:r w:rsidR="00C47904">
        <w:rPr>
          <w:sz w:val="26"/>
          <w:szCs w:val="26"/>
        </w:rPr>
        <w:t>P</w:t>
      </w:r>
      <w:r w:rsidRPr="00C47904">
        <w:rPr>
          <w:sz w:val="26"/>
          <w:szCs w:val="26"/>
        </w:rPr>
        <w:t>arties to this proceeding with a copy of this filing;</w:t>
      </w:r>
    </w:p>
    <w:p w14:paraId="3024A871" w14:textId="3F000512" w:rsidR="00702B27" w:rsidRPr="00C47904" w:rsidRDefault="00702B27" w:rsidP="00ED3245">
      <w:pPr>
        <w:widowControl/>
        <w:spacing w:after="120"/>
        <w:ind w:left="1440" w:hanging="720"/>
        <w:rPr>
          <w:sz w:val="26"/>
          <w:szCs w:val="26"/>
        </w:rPr>
      </w:pPr>
      <w:r w:rsidRPr="00C47904">
        <w:rPr>
          <w:sz w:val="26"/>
          <w:szCs w:val="26"/>
        </w:rPr>
        <w:t>(2)</w:t>
      </w:r>
      <w:r w:rsidRPr="00C47904">
        <w:rPr>
          <w:sz w:val="26"/>
          <w:szCs w:val="26"/>
        </w:rPr>
        <w:tab/>
        <w:t xml:space="preserve">permit the other </w:t>
      </w:r>
      <w:r w:rsidR="00C47904">
        <w:rPr>
          <w:sz w:val="26"/>
          <w:szCs w:val="26"/>
        </w:rPr>
        <w:t>P</w:t>
      </w:r>
      <w:r w:rsidRPr="00C47904">
        <w:rPr>
          <w:sz w:val="26"/>
          <w:szCs w:val="26"/>
        </w:rPr>
        <w:t>arties to th</w:t>
      </w:r>
      <w:r w:rsidR="00BB6A4D">
        <w:rPr>
          <w:sz w:val="26"/>
          <w:szCs w:val="26"/>
        </w:rPr>
        <w:t>e</w:t>
      </w:r>
      <w:r w:rsidRPr="00C47904">
        <w:rPr>
          <w:sz w:val="26"/>
          <w:szCs w:val="26"/>
        </w:rPr>
        <w:t xml:space="preserve"> proceeding to comment on the plans;</w:t>
      </w:r>
    </w:p>
    <w:p w14:paraId="095ED457" w14:textId="734CAEC5" w:rsidR="00702B27" w:rsidRPr="00C47904" w:rsidRDefault="00702B27" w:rsidP="00ED3245">
      <w:pPr>
        <w:widowControl/>
        <w:spacing w:after="120"/>
        <w:ind w:left="1440" w:hanging="720"/>
        <w:rPr>
          <w:sz w:val="26"/>
          <w:szCs w:val="26"/>
        </w:rPr>
      </w:pPr>
      <w:r w:rsidRPr="00C47904">
        <w:rPr>
          <w:sz w:val="26"/>
          <w:szCs w:val="26"/>
        </w:rPr>
        <w:t>(3)</w:t>
      </w:r>
      <w:r w:rsidRPr="00C47904">
        <w:rPr>
          <w:sz w:val="26"/>
          <w:szCs w:val="26"/>
        </w:rPr>
        <w:tab/>
        <w:t>permit TUS to require changes in the plans;</w:t>
      </w:r>
    </w:p>
    <w:p w14:paraId="1604C68E" w14:textId="3F1C4547" w:rsidR="00C47904" w:rsidRDefault="00702B27" w:rsidP="00ED3245">
      <w:pPr>
        <w:widowControl/>
        <w:spacing w:after="120"/>
        <w:ind w:left="1440" w:hanging="720"/>
        <w:rPr>
          <w:sz w:val="26"/>
          <w:szCs w:val="26"/>
        </w:rPr>
      </w:pPr>
      <w:r w:rsidRPr="00C47904">
        <w:rPr>
          <w:sz w:val="26"/>
          <w:szCs w:val="26"/>
        </w:rPr>
        <w:t>(4)</w:t>
      </w:r>
      <w:r w:rsidRPr="00C47904">
        <w:rPr>
          <w:sz w:val="26"/>
          <w:szCs w:val="26"/>
        </w:rPr>
        <w:tab/>
        <w:t>direct TUS, upon approval of the plans, to issue a Secretarial Letter giving the Company an appropriate deadline for completing the project, based on the plans as approved.</w:t>
      </w:r>
    </w:p>
    <w:p w14:paraId="1D4B9E26" w14:textId="2D2F78A1" w:rsidR="005E45B1" w:rsidRDefault="005E45B1" w:rsidP="00D84E88">
      <w:pPr>
        <w:widowControl/>
        <w:rPr>
          <w:sz w:val="26"/>
          <w:szCs w:val="26"/>
        </w:rPr>
      </w:pPr>
    </w:p>
    <w:p w14:paraId="11337901" w14:textId="77777777" w:rsidR="00BE573B" w:rsidRDefault="00BE573B" w:rsidP="00D84E88">
      <w:pPr>
        <w:widowControl/>
        <w:rPr>
          <w:sz w:val="26"/>
          <w:szCs w:val="26"/>
        </w:rPr>
      </w:pPr>
    </w:p>
    <w:p w14:paraId="0BDBD962" w14:textId="77777777" w:rsidR="00BB6A4D" w:rsidRDefault="00BB6A4D" w:rsidP="00995005">
      <w:pPr>
        <w:widowControl/>
        <w:spacing w:line="360" w:lineRule="auto"/>
        <w:rPr>
          <w:sz w:val="26"/>
          <w:szCs w:val="26"/>
        </w:rPr>
      </w:pPr>
      <w:r>
        <w:rPr>
          <w:sz w:val="26"/>
          <w:szCs w:val="26"/>
        </w:rPr>
        <w:t>Second Petition at 8.</w:t>
      </w:r>
    </w:p>
    <w:p w14:paraId="0C2F47D1" w14:textId="77777777" w:rsidR="00BB6A4D" w:rsidRDefault="00BB6A4D" w:rsidP="00995005">
      <w:pPr>
        <w:widowControl/>
        <w:spacing w:line="360" w:lineRule="auto"/>
        <w:rPr>
          <w:sz w:val="26"/>
          <w:szCs w:val="26"/>
        </w:rPr>
      </w:pPr>
    </w:p>
    <w:p w14:paraId="0CE2CDC8" w14:textId="09539522" w:rsidR="00702B27" w:rsidRDefault="00C47904" w:rsidP="00995005">
      <w:pPr>
        <w:widowControl/>
        <w:spacing w:line="360" w:lineRule="auto"/>
        <w:rPr>
          <w:sz w:val="26"/>
          <w:szCs w:val="26"/>
        </w:rPr>
      </w:pPr>
      <w:r>
        <w:rPr>
          <w:sz w:val="26"/>
          <w:szCs w:val="26"/>
        </w:rPr>
        <w:tab/>
      </w:r>
      <w:r>
        <w:rPr>
          <w:sz w:val="26"/>
          <w:szCs w:val="26"/>
        </w:rPr>
        <w:tab/>
      </w:r>
      <w:r w:rsidR="00BB6A4D">
        <w:rPr>
          <w:sz w:val="26"/>
          <w:szCs w:val="26"/>
        </w:rPr>
        <w:t xml:space="preserve">During construction, the Company submits that it would continue filing status reports every sixty days as required in the </w:t>
      </w:r>
      <w:r w:rsidR="00BB6A4D" w:rsidRPr="008834E0">
        <w:rPr>
          <w:i/>
          <w:sz w:val="26"/>
          <w:szCs w:val="26"/>
        </w:rPr>
        <w:t>May 2018 Order</w:t>
      </w:r>
      <w:r w:rsidR="00BB6A4D">
        <w:rPr>
          <w:sz w:val="26"/>
          <w:szCs w:val="26"/>
        </w:rPr>
        <w:t>.  A</w:t>
      </w:r>
      <w:r w:rsidR="00702B27" w:rsidRPr="00C47904">
        <w:rPr>
          <w:sz w:val="26"/>
          <w:szCs w:val="26"/>
        </w:rPr>
        <w:t>lternative</w:t>
      </w:r>
      <w:r w:rsidR="00BB6A4D">
        <w:rPr>
          <w:sz w:val="26"/>
          <w:szCs w:val="26"/>
        </w:rPr>
        <w:t>ly</w:t>
      </w:r>
      <w:r w:rsidR="00702B27" w:rsidRPr="00C47904">
        <w:rPr>
          <w:sz w:val="26"/>
          <w:szCs w:val="26"/>
        </w:rPr>
        <w:t xml:space="preserve">, the Company requests that </w:t>
      </w:r>
      <w:r w:rsidR="00BB6A4D">
        <w:rPr>
          <w:sz w:val="26"/>
          <w:szCs w:val="26"/>
        </w:rPr>
        <w:t xml:space="preserve">Ordering </w:t>
      </w:r>
      <w:r w:rsidR="00702B27" w:rsidRPr="00C47904">
        <w:rPr>
          <w:sz w:val="26"/>
          <w:szCs w:val="26"/>
        </w:rPr>
        <w:t xml:space="preserve">Paragraph </w:t>
      </w:r>
      <w:r w:rsidR="00BB6A4D">
        <w:rPr>
          <w:sz w:val="26"/>
          <w:szCs w:val="26"/>
        </w:rPr>
        <w:t xml:space="preserve">No. </w:t>
      </w:r>
      <w:r w:rsidR="00702B27" w:rsidRPr="00C47904">
        <w:rPr>
          <w:sz w:val="26"/>
          <w:szCs w:val="26"/>
        </w:rPr>
        <w:t>8 be amended to substitute “within four (4) years from the date of the engineer’s report” for “within one (1) year from the date of the engineer’s report.”</w:t>
      </w:r>
      <w:r w:rsidR="00BB6A4D">
        <w:rPr>
          <w:sz w:val="26"/>
          <w:szCs w:val="26"/>
        </w:rPr>
        <w:t xml:space="preserve">  </w:t>
      </w:r>
      <w:r w:rsidR="00BB6A4D" w:rsidRPr="00BB6A4D">
        <w:rPr>
          <w:i/>
          <w:sz w:val="26"/>
          <w:szCs w:val="26"/>
        </w:rPr>
        <w:t>Id.</w:t>
      </w:r>
      <w:r w:rsidR="00BB6A4D">
        <w:rPr>
          <w:sz w:val="26"/>
          <w:szCs w:val="26"/>
        </w:rPr>
        <w:t xml:space="preserve"> at 7-8.</w:t>
      </w:r>
    </w:p>
    <w:p w14:paraId="73FD359D" w14:textId="77777777" w:rsidR="00BB6A4D" w:rsidRDefault="00BB6A4D" w:rsidP="00995005">
      <w:pPr>
        <w:widowControl/>
        <w:spacing w:line="360" w:lineRule="auto"/>
        <w:rPr>
          <w:sz w:val="26"/>
          <w:szCs w:val="26"/>
        </w:rPr>
      </w:pPr>
    </w:p>
    <w:p w14:paraId="53FEBE92" w14:textId="77777777" w:rsidR="00BB6A4D" w:rsidRDefault="00BB6A4D" w:rsidP="00995005">
      <w:pPr>
        <w:widowControl/>
        <w:spacing w:line="360" w:lineRule="auto"/>
        <w:rPr>
          <w:sz w:val="26"/>
          <w:szCs w:val="26"/>
        </w:rPr>
      </w:pPr>
      <w:r>
        <w:rPr>
          <w:sz w:val="26"/>
          <w:szCs w:val="26"/>
        </w:rPr>
        <w:tab/>
      </w:r>
      <w:r>
        <w:rPr>
          <w:sz w:val="26"/>
          <w:szCs w:val="26"/>
        </w:rPr>
        <w:tab/>
      </w:r>
      <w:r w:rsidR="00C22468">
        <w:rPr>
          <w:sz w:val="26"/>
          <w:szCs w:val="26"/>
        </w:rPr>
        <w:t xml:space="preserve">The </w:t>
      </w:r>
      <w:r w:rsidR="008834E0">
        <w:rPr>
          <w:sz w:val="26"/>
          <w:szCs w:val="26"/>
        </w:rPr>
        <w:t>Petitioner</w:t>
      </w:r>
      <w:r w:rsidR="00C22468">
        <w:rPr>
          <w:sz w:val="26"/>
          <w:szCs w:val="26"/>
        </w:rPr>
        <w:t xml:space="preserve"> prefers the first approach because </w:t>
      </w:r>
      <w:r w:rsidR="008834E0" w:rsidRPr="008834E0">
        <w:rPr>
          <w:sz w:val="26"/>
          <w:szCs w:val="26"/>
        </w:rPr>
        <w:t xml:space="preserve">it </w:t>
      </w:r>
      <w:r w:rsidR="008834E0">
        <w:rPr>
          <w:sz w:val="26"/>
          <w:szCs w:val="26"/>
        </w:rPr>
        <w:t>requires</w:t>
      </w:r>
      <w:r w:rsidR="00C22468" w:rsidRPr="008834E0">
        <w:rPr>
          <w:sz w:val="26"/>
          <w:szCs w:val="26"/>
        </w:rPr>
        <w:t xml:space="preserve"> the Commission </w:t>
      </w:r>
      <w:r w:rsidR="008834E0">
        <w:rPr>
          <w:sz w:val="26"/>
          <w:szCs w:val="26"/>
        </w:rPr>
        <w:t xml:space="preserve">to </w:t>
      </w:r>
      <w:r w:rsidR="00C22468" w:rsidRPr="008834E0">
        <w:rPr>
          <w:sz w:val="26"/>
          <w:szCs w:val="26"/>
        </w:rPr>
        <w:t xml:space="preserve">approve the Company’s plans before </w:t>
      </w:r>
      <w:r w:rsidR="008834E0">
        <w:rPr>
          <w:sz w:val="26"/>
          <w:szCs w:val="26"/>
        </w:rPr>
        <w:t>undertaking</w:t>
      </w:r>
      <w:r w:rsidR="00C22468" w:rsidRPr="008834E0">
        <w:rPr>
          <w:sz w:val="26"/>
          <w:szCs w:val="26"/>
        </w:rPr>
        <w:t xml:space="preserve"> the project to address the iron and manganese in the water</w:t>
      </w:r>
      <w:r w:rsidR="008834E0">
        <w:rPr>
          <w:sz w:val="26"/>
          <w:szCs w:val="26"/>
        </w:rPr>
        <w:t xml:space="preserve"> and </w:t>
      </w:r>
      <w:r w:rsidR="008834E0" w:rsidRPr="008834E0">
        <w:rPr>
          <w:sz w:val="26"/>
          <w:szCs w:val="26"/>
        </w:rPr>
        <w:t xml:space="preserve">enables the Commission to ensure that the Company remains </w:t>
      </w:r>
      <w:r w:rsidR="005B6B4A">
        <w:rPr>
          <w:sz w:val="26"/>
          <w:szCs w:val="26"/>
        </w:rPr>
        <w:t>“</w:t>
      </w:r>
      <w:r w:rsidR="008834E0" w:rsidRPr="008834E0">
        <w:rPr>
          <w:sz w:val="26"/>
          <w:szCs w:val="26"/>
        </w:rPr>
        <w:t xml:space="preserve">on track” with the required improvements by requiring </w:t>
      </w:r>
      <w:r w:rsidR="008834E0">
        <w:rPr>
          <w:sz w:val="26"/>
          <w:szCs w:val="26"/>
        </w:rPr>
        <w:t>HVUS</w:t>
      </w:r>
      <w:r w:rsidR="008834E0" w:rsidRPr="008834E0">
        <w:rPr>
          <w:sz w:val="26"/>
          <w:szCs w:val="26"/>
        </w:rPr>
        <w:t xml:space="preserve"> to meet important milestones in a timely manner.</w:t>
      </w:r>
      <w:r w:rsidR="008834E0">
        <w:rPr>
          <w:sz w:val="26"/>
          <w:szCs w:val="26"/>
        </w:rPr>
        <w:t xml:space="preserve">  The Petitioner suggests that the enforcement provisions of the </w:t>
      </w:r>
      <w:r w:rsidR="008834E0" w:rsidRPr="00545FD5">
        <w:rPr>
          <w:i/>
          <w:sz w:val="26"/>
          <w:szCs w:val="26"/>
        </w:rPr>
        <w:t>May 2018 Order</w:t>
      </w:r>
      <w:r w:rsidR="008834E0">
        <w:rPr>
          <w:sz w:val="26"/>
          <w:szCs w:val="26"/>
        </w:rPr>
        <w:t xml:space="preserve"> should remain in place if the Company fails to meet the deadline for any important milestone.  Second Petition at 9.</w:t>
      </w:r>
    </w:p>
    <w:p w14:paraId="6EE1CEAA" w14:textId="77777777" w:rsidR="008834E0" w:rsidRDefault="008834E0" w:rsidP="00995005">
      <w:pPr>
        <w:widowControl/>
        <w:spacing w:line="360" w:lineRule="auto"/>
        <w:rPr>
          <w:sz w:val="26"/>
          <w:szCs w:val="26"/>
        </w:rPr>
      </w:pPr>
    </w:p>
    <w:p w14:paraId="67C2319D" w14:textId="1951379E" w:rsidR="008834E0" w:rsidRDefault="008834E0" w:rsidP="00995005">
      <w:pPr>
        <w:widowControl/>
        <w:spacing w:line="360" w:lineRule="auto"/>
        <w:rPr>
          <w:sz w:val="26"/>
          <w:szCs w:val="26"/>
        </w:rPr>
      </w:pPr>
      <w:r>
        <w:rPr>
          <w:sz w:val="26"/>
          <w:szCs w:val="26"/>
        </w:rPr>
        <w:tab/>
      </w:r>
      <w:r>
        <w:rPr>
          <w:sz w:val="26"/>
          <w:szCs w:val="26"/>
        </w:rPr>
        <w:tab/>
        <w:t>The Company argues that the second approach of a</w:t>
      </w:r>
      <w:r w:rsidR="00545FD5">
        <w:rPr>
          <w:sz w:val="26"/>
          <w:szCs w:val="26"/>
        </w:rPr>
        <w:t xml:space="preserve">n after-the-fact approval process </w:t>
      </w:r>
      <w:r w:rsidR="005B6B4A">
        <w:rPr>
          <w:sz w:val="26"/>
          <w:szCs w:val="26"/>
        </w:rPr>
        <w:t xml:space="preserve">as required under </w:t>
      </w:r>
      <w:r w:rsidR="00545FD5">
        <w:rPr>
          <w:sz w:val="26"/>
          <w:szCs w:val="26"/>
        </w:rPr>
        <w:t>the current Order</w:t>
      </w:r>
      <w:r w:rsidR="00634B1B">
        <w:rPr>
          <w:sz w:val="26"/>
          <w:szCs w:val="26"/>
        </w:rPr>
        <w:t>s</w:t>
      </w:r>
      <w:r w:rsidR="00545FD5">
        <w:rPr>
          <w:sz w:val="26"/>
          <w:szCs w:val="26"/>
        </w:rPr>
        <w:t xml:space="preserve"> or the</w:t>
      </w:r>
      <w:r>
        <w:rPr>
          <w:sz w:val="26"/>
          <w:szCs w:val="26"/>
        </w:rPr>
        <w:t xml:space="preserve"> </w:t>
      </w:r>
      <w:r w:rsidR="00545FD5">
        <w:rPr>
          <w:sz w:val="26"/>
          <w:szCs w:val="26"/>
        </w:rPr>
        <w:t xml:space="preserve">proposed </w:t>
      </w:r>
      <w:r>
        <w:rPr>
          <w:sz w:val="26"/>
          <w:szCs w:val="26"/>
        </w:rPr>
        <w:t xml:space="preserve">four-year deadline is less desirable </w:t>
      </w:r>
      <w:r w:rsidR="00545FD5">
        <w:rPr>
          <w:sz w:val="26"/>
          <w:szCs w:val="26"/>
        </w:rPr>
        <w:t xml:space="preserve">than </w:t>
      </w:r>
      <w:r>
        <w:rPr>
          <w:sz w:val="26"/>
          <w:szCs w:val="26"/>
        </w:rPr>
        <w:t xml:space="preserve">the first approach </w:t>
      </w:r>
      <w:r w:rsidR="00545FD5">
        <w:rPr>
          <w:sz w:val="26"/>
          <w:szCs w:val="26"/>
        </w:rPr>
        <w:t xml:space="preserve">of the TUS engagement and approval process.  In light of the possible consequences of failing to adequately resolve the iron and manganese in the water and the possibility of a Section 529 proceeding, the second approach of a post approval process makes it difficult for the Company to find investors and lenders willing to finance the project.  </w:t>
      </w:r>
      <w:r w:rsidR="00545FD5" w:rsidRPr="00545FD5">
        <w:rPr>
          <w:i/>
          <w:sz w:val="26"/>
          <w:szCs w:val="26"/>
        </w:rPr>
        <w:t>Id.</w:t>
      </w:r>
    </w:p>
    <w:p w14:paraId="1FF63691" w14:textId="77777777" w:rsidR="00545FD5" w:rsidRDefault="00545FD5" w:rsidP="00995005">
      <w:pPr>
        <w:widowControl/>
        <w:spacing w:line="360" w:lineRule="auto"/>
        <w:rPr>
          <w:sz w:val="26"/>
          <w:szCs w:val="26"/>
        </w:rPr>
      </w:pPr>
    </w:p>
    <w:p w14:paraId="43982D0C" w14:textId="77777777" w:rsidR="00545FD5" w:rsidRDefault="00545FD5" w:rsidP="00995005">
      <w:pPr>
        <w:widowControl/>
        <w:spacing w:line="360" w:lineRule="auto"/>
        <w:rPr>
          <w:sz w:val="26"/>
          <w:szCs w:val="26"/>
        </w:rPr>
      </w:pPr>
      <w:r>
        <w:rPr>
          <w:sz w:val="26"/>
          <w:szCs w:val="26"/>
        </w:rPr>
        <w:tab/>
      </w:r>
      <w:r>
        <w:rPr>
          <w:sz w:val="26"/>
          <w:szCs w:val="26"/>
        </w:rPr>
        <w:tab/>
      </w:r>
      <w:r w:rsidR="006F3640">
        <w:rPr>
          <w:sz w:val="26"/>
          <w:szCs w:val="26"/>
        </w:rPr>
        <w:t xml:space="preserve">If the Commission were to grant its Petition, the Company makes additional suggested amendments to the </w:t>
      </w:r>
      <w:r w:rsidR="006F3640" w:rsidRPr="003F2C04">
        <w:rPr>
          <w:i/>
          <w:sz w:val="26"/>
          <w:szCs w:val="26"/>
        </w:rPr>
        <w:t>May 2018 Order</w:t>
      </w:r>
      <w:r w:rsidR="006F3640">
        <w:rPr>
          <w:sz w:val="26"/>
          <w:szCs w:val="26"/>
        </w:rPr>
        <w:t xml:space="preserve"> pertaining to the deadlines for compliance.  </w:t>
      </w:r>
      <w:r w:rsidR="006F3640" w:rsidRPr="006F3640">
        <w:rPr>
          <w:i/>
          <w:sz w:val="26"/>
          <w:szCs w:val="26"/>
        </w:rPr>
        <w:t>Id.</w:t>
      </w:r>
      <w:r w:rsidR="006F3640">
        <w:rPr>
          <w:sz w:val="26"/>
          <w:szCs w:val="26"/>
        </w:rPr>
        <w:t xml:space="preserve"> at 9-10.</w:t>
      </w:r>
    </w:p>
    <w:p w14:paraId="4004ED11" w14:textId="77777777" w:rsidR="006F3640" w:rsidRDefault="006F3640" w:rsidP="00995005">
      <w:pPr>
        <w:widowControl/>
        <w:spacing w:line="360" w:lineRule="auto"/>
        <w:rPr>
          <w:sz w:val="26"/>
          <w:szCs w:val="26"/>
        </w:rPr>
      </w:pPr>
    </w:p>
    <w:p w14:paraId="18077880" w14:textId="77777777" w:rsidR="005B6B4A" w:rsidRDefault="006F3640" w:rsidP="00995005">
      <w:pPr>
        <w:widowControl/>
        <w:spacing w:line="360" w:lineRule="auto"/>
        <w:ind w:right="72"/>
        <w:textAlignment w:val="baseline"/>
        <w:rPr>
          <w:color w:val="000000"/>
          <w:spacing w:val="3"/>
          <w:sz w:val="26"/>
          <w:szCs w:val="26"/>
        </w:rPr>
      </w:pPr>
      <w:r>
        <w:rPr>
          <w:sz w:val="26"/>
          <w:szCs w:val="26"/>
        </w:rPr>
        <w:tab/>
      </w:r>
      <w:r w:rsidR="003F2C04">
        <w:rPr>
          <w:sz w:val="26"/>
          <w:szCs w:val="26"/>
        </w:rPr>
        <w:tab/>
      </w:r>
      <w:r>
        <w:rPr>
          <w:sz w:val="26"/>
          <w:szCs w:val="26"/>
        </w:rPr>
        <w:t xml:space="preserve">In its Answer to the Second Petition, the OCA </w:t>
      </w:r>
      <w:r w:rsidR="005B6B4A">
        <w:rPr>
          <w:sz w:val="26"/>
          <w:szCs w:val="26"/>
        </w:rPr>
        <w:t xml:space="preserve">objects to any amendment to the </w:t>
      </w:r>
      <w:r w:rsidR="005B6B4A" w:rsidRPr="005B6B4A">
        <w:rPr>
          <w:i/>
          <w:sz w:val="26"/>
          <w:szCs w:val="26"/>
        </w:rPr>
        <w:t>May 2018 Order</w:t>
      </w:r>
      <w:r w:rsidR="003F2C04">
        <w:rPr>
          <w:sz w:val="26"/>
          <w:szCs w:val="26"/>
        </w:rPr>
        <w:t xml:space="preserve"> and </w:t>
      </w:r>
      <w:r w:rsidR="004A054A">
        <w:rPr>
          <w:sz w:val="26"/>
          <w:szCs w:val="26"/>
        </w:rPr>
        <w:t xml:space="preserve">argues </w:t>
      </w:r>
      <w:r w:rsidR="003F2C04">
        <w:rPr>
          <w:sz w:val="26"/>
          <w:szCs w:val="26"/>
        </w:rPr>
        <w:t xml:space="preserve">that the </w:t>
      </w:r>
      <w:r w:rsidR="003F2C04" w:rsidRPr="003F2C04">
        <w:rPr>
          <w:color w:val="000000"/>
          <w:spacing w:val="3"/>
          <w:sz w:val="26"/>
          <w:szCs w:val="26"/>
        </w:rPr>
        <w:t>relief requested by HVUS in its Petition for Amendment should be denied</w:t>
      </w:r>
      <w:r w:rsidR="005B6B4A" w:rsidRPr="003F2C04">
        <w:rPr>
          <w:sz w:val="26"/>
          <w:szCs w:val="26"/>
        </w:rPr>
        <w:t xml:space="preserve">.  </w:t>
      </w:r>
      <w:r w:rsidR="003F2C04">
        <w:rPr>
          <w:color w:val="000000"/>
          <w:spacing w:val="3"/>
          <w:sz w:val="26"/>
          <w:szCs w:val="26"/>
        </w:rPr>
        <w:t>According to the OCA, i</w:t>
      </w:r>
      <w:r w:rsidR="005B6B4A" w:rsidRPr="003F2C04">
        <w:rPr>
          <w:color w:val="000000"/>
          <w:spacing w:val="3"/>
          <w:sz w:val="26"/>
          <w:szCs w:val="26"/>
        </w:rPr>
        <w:t xml:space="preserve">t is reasonable and appropriate to use the process set forth in the </w:t>
      </w:r>
      <w:r w:rsidR="005B6B4A" w:rsidRPr="003F2C04">
        <w:rPr>
          <w:i/>
          <w:color w:val="000000"/>
          <w:spacing w:val="3"/>
          <w:sz w:val="26"/>
          <w:szCs w:val="26"/>
        </w:rPr>
        <w:t>January 2018 Order</w:t>
      </w:r>
      <w:r w:rsidR="003F2C04">
        <w:rPr>
          <w:color w:val="000000"/>
          <w:spacing w:val="3"/>
          <w:sz w:val="26"/>
          <w:szCs w:val="26"/>
        </w:rPr>
        <w:t xml:space="preserve"> </w:t>
      </w:r>
      <w:r w:rsidR="005B6B4A" w:rsidRPr="003F2C04">
        <w:rPr>
          <w:color w:val="000000"/>
          <w:spacing w:val="3"/>
          <w:sz w:val="26"/>
          <w:szCs w:val="26"/>
        </w:rPr>
        <w:t xml:space="preserve">and </w:t>
      </w:r>
      <w:r w:rsidR="003F2C04">
        <w:rPr>
          <w:color w:val="000000"/>
          <w:spacing w:val="3"/>
          <w:sz w:val="26"/>
          <w:szCs w:val="26"/>
        </w:rPr>
        <w:t xml:space="preserve">the </w:t>
      </w:r>
      <w:r w:rsidR="005B6B4A" w:rsidRPr="003F2C04">
        <w:rPr>
          <w:i/>
          <w:color w:val="000000"/>
          <w:spacing w:val="3"/>
          <w:sz w:val="26"/>
          <w:szCs w:val="26"/>
        </w:rPr>
        <w:t>May 2018 Order</w:t>
      </w:r>
      <w:r w:rsidR="001372CA">
        <w:rPr>
          <w:color w:val="000000"/>
          <w:spacing w:val="3"/>
          <w:sz w:val="26"/>
          <w:szCs w:val="26"/>
        </w:rPr>
        <w:t xml:space="preserve"> given the Company’s acknowledgment that it will be unable </w:t>
      </w:r>
      <w:r w:rsidR="001372CA" w:rsidRPr="003F2C04">
        <w:rPr>
          <w:color w:val="000000"/>
          <w:spacing w:val="3"/>
          <w:sz w:val="26"/>
          <w:szCs w:val="26"/>
        </w:rPr>
        <w:t>to meet the April 2019 deadline</w:t>
      </w:r>
      <w:r w:rsidR="005B6B4A" w:rsidRPr="003F2C04">
        <w:rPr>
          <w:color w:val="000000"/>
          <w:spacing w:val="3"/>
          <w:sz w:val="26"/>
          <w:szCs w:val="26"/>
        </w:rPr>
        <w:t xml:space="preserve">. </w:t>
      </w:r>
      <w:r w:rsidR="003F2C04">
        <w:rPr>
          <w:color w:val="000000"/>
          <w:spacing w:val="3"/>
          <w:sz w:val="26"/>
          <w:szCs w:val="26"/>
        </w:rPr>
        <w:t xml:space="preserve"> </w:t>
      </w:r>
      <w:r w:rsidR="005B6B4A" w:rsidRPr="003F2C04">
        <w:rPr>
          <w:color w:val="000000"/>
          <w:spacing w:val="3"/>
          <w:sz w:val="26"/>
          <w:szCs w:val="26"/>
        </w:rPr>
        <w:t xml:space="preserve">Rather than removing the deadline for completing one of the options and replacing it with interim deadlines or extending the deadline for four years, </w:t>
      </w:r>
      <w:r w:rsidR="001372CA">
        <w:rPr>
          <w:color w:val="000000"/>
          <w:spacing w:val="3"/>
          <w:sz w:val="26"/>
          <w:szCs w:val="26"/>
        </w:rPr>
        <w:t xml:space="preserve">the OCA submits that </w:t>
      </w:r>
      <w:r w:rsidR="005B6B4A" w:rsidRPr="003F2C04">
        <w:rPr>
          <w:color w:val="000000"/>
          <w:spacing w:val="3"/>
          <w:sz w:val="26"/>
          <w:szCs w:val="26"/>
        </w:rPr>
        <w:t xml:space="preserve">it would be more reasonable to proceed to the hearing and Section 529 proceeding set forth in </w:t>
      </w:r>
      <w:r w:rsidR="003F2C04">
        <w:rPr>
          <w:color w:val="000000"/>
          <w:spacing w:val="3"/>
          <w:sz w:val="26"/>
          <w:szCs w:val="26"/>
        </w:rPr>
        <w:t>Ordering P</w:t>
      </w:r>
      <w:r w:rsidR="005B6B4A" w:rsidRPr="003F2C04">
        <w:rPr>
          <w:color w:val="000000"/>
          <w:spacing w:val="3"/>
          <w:sz w:val="26"/>
          <w:szCs w:val="26"/>
        </w:rPr>
        <w:t>aragraph</w:t>
      </w:r>
      <w:r w:rsidR="003F2C04">
        <w:rPr>
          <w:color w:val="000000"/>
          <w:spacing w:val="3"/>
          <w:sz w:val="26"/>
          <w:szCs w:val="26"/>
        </w:rPr>
        <w:t xml:space="preserve"> No</w:t>
      </w:r>
      <w:r w:rsidR="005B6B4A" w:rsidRPr="003F2C04">
        <w:rPr>
          <w:color w:val="000000"/>
          <w:spacing w:val="3"/>
          <w:sz w:val="26"/>
          <w:szCs w:val="26"/>
        </w:rPr>
        <w:t>s</w:t>
      </w:r>
      <w:r w:rsidR="003F2C04">
        <w:rPr>
          <w:color w:val="000000"/>
          <w:spacing w:val="3"/>
          <w:sz w:val="26"/>
          <w:szCs w:val="26"/>
        </w:rPr>
        <w:t>.</w:t>
      </w:r>
      <w:r w:rsidR="005B6B4A" w:rsidRPr="003F2C04">
        <w:rPr>
          <w:color w:val="000000"/>
          <w:spacing w:val="3"/>
          <w:sz w:val="26"/>
          <w:szCs w:val="26"/>
        </w:rPr>
        <w:t xml:space="preserve"> 20 and 21 of the </w:t>
      </w:r>
      <w:r w:rsidR="005B6B4A" w:rsidRPr="003F2C04">
        <w:rPr>
          <w:i/>
          <w:color w:val="000000"/>
          <w:spacing w:val="3"/>
          <w:sz w:val="26"/>
          <w:szCs w:val="26"/>
        </w:rPr>
        <w:t>May 2018 Order</w:t>
      </w:r>
      <w:r w:rsidR="005B6B4A" w:rsidRPr="003F2C04">
        <w:rPr>
          <w:color w:val="000000"/>
          <w:spacing w:val="3"/>
          <w:sz w:val="26"/>
          <w:szCs w:val="26"/>
        </w:rPr>
        <w:t xml:space="preserve">. </w:t>
      </w:r>
      <w:r w:rsidR="003F2C04">
        <w:rPr>
          <w:color w:val="000000"/>
          <w:spacing w:val="3"/>
          <w:sz w:val="26"/>
          <w:szCs w:val="26"/>
        </w:rPr>
        <w:t xml:space="preserve"> The OCA argues that it</w:t>
      </w:r>
      <w:r w:rsidR="005B6B4A" w:rsidRPr="003F2C04">
        <w:rPr>
          <w:color w:val="000000"/>
          <w:spacing w:val="3"/>
          <w:sz w:val="26"/>
          <w:szCs w:val="26"/>
        </w:rPr>
        <w:t xml:space="preserve"> is not in the best interest of the customers of HVUS to have to wait until April 2019 because </w:t>
      </w:r>
      <w:r w:rsidR="003F2C04">
        <w:rPr>
          <w:color w:val="000000"/>
          <w:spacing w:val="3"/>
          <w:sz w:val="26"/>
          <w:szCs w:val="26"/>
        </w:rPr>
        <w:t xml:space="preserve">the Company </w:t>
      </w:r>
      <w:r w:rsidR="005B6B4A" w:rsidRPr="003F2C04">
        <w:rPr>
          <w:color w:val="000000"/>
          <w:spacing w:val="3"/>
          <w:sz w:val="26"/>
          <w:szCs w:val="26"/>
        </w:rPr>
        <w:t xml:space="preserve">has already acknowledged that it will not meet the deadline. </w:t>
      </w:r>
      <w:r w:rsidR="003F2C04">
        <w:rPr>
          <w:color w:val="000000"/>
          <w:spacing w:val="3"/>
          <w:sz w:val="26"/>
          <w:szCs w:val="26"/>
        </w:rPr>
        <w:t xml:space="preserve"> The OCA contends that t</w:t>
      </w:r>
      <w:r w:rsidR="005B6B4A" w:rsidRPr="003F2C04">
        <w:rPr>
          <w:color w:val="000000"/>
          <w:spacing w:val="3"/>
          <w:sz w:val="26"/>
          <w:szCs w:val="26"/>
        </w:rPr>
        <w:t xml:space="preserve">he long-standing </w:t>
      </w:r>
      <w:r w:rsidR="00EF5397">
        <w:rPr>
          <w:color w:val="000000"/>
          <w:spacing w:val="3"/>
          <w:sz w:val="26"/>
          <w:szCs w:val="26"/>
        </w:rPr>
        <w:t xml:space="preserve">issue of </w:t>
      </w:r>
      <w:r w:rsidR="005B6B4A" w:rsidRPr="003F2C04">
        <w:rPr>
          <w:color w:val="000000"/>
          <w:spacing w:val="3"/>
          <w:sz w:val="26"/>
          <w:szCs w:val="26"/>
        </w:rPr>
        <w:t>inadequate service needs to be addressed and further delay is not reasonable or in the public interest.</w:t>
      </w:r>
      <w:r w:rsidR="003F2C04">
        <w:rPr>
          <w:color w:val="000000"/>
          <w:spacing w:val="3"/>
          <w:sz w:val="26"/>
          <w:szCs w:val="26"/>
        </w:rPr>
        <w:t xml:space="preserve">  OCA Answer at 10.</w:t>
      </w:r>
    </w:p>
    <w:p w14:paraId="71A67960" w14:textId="77777777" w:rsidR="003F2C04" w:rsidRDefault="003F2C04" w:rsidP="00995005">
      <w:pPr>
        <w:widowControl/>
        <w:spacing w:line="360" w:lineRule="auto"/>
        <w:ind w:right="72"/>
        <w:textAlignment w:val="baseline"/>
        <w:rPr>
          <w:color w:val="000000"/>
          <w:spacing w:val="3"/>
          <w:sz w:val="26"/>
          <w:szCs w:val="26"/>
        </w:rPr>
      </w:pPr>
    </w:p>
    <w:p w14:paraId="1A8B3E88" w14:textId="5A815555" w:rsidR="00EF336B" w:rsidRDefault="00EF336B"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The OCA argues that the issues asserted by HVUS have been raised before by the Company in this proceeding and have already been considered by the Commission.  The OCA proffers that the Company has repeatedly raised the issue of the one-year deadline and has sought relief from the deadline.  The OCA notes that the Company filed Exceptions to the </w:t>
      </w:r>
      <w:r w:rsidR="00E255CD">
        <w:rPr>
          <w:color w:val="000000"/>
          <w:spacing w:val="3"/>
          <w:sz w:val="26"/>
          <w:szCs w:val="26"/>
        </w:rPr>
        <w:t xml:space="preserve">ALJ’s recommendation of having one year to comply with </w:t>
      </w:r>
      <w:r w:rsidR="009F1865">
        <w:rPr>
          <w:color w:val="000000"/>
          <w:spacing w:val="3"/>
          <w:sz w:val="26"/>
          <w:szCs w:val="26"/>
        </w:rPr>
        <w:t xml:space="preserve">the </w:t>
      </w:r>
      <w:r w:rsidR="00E255CD">
        <w:rPr>
          <w:color w:val="000000"/>
          <w:spacing w:val="3"/>
          <w:sz w:val="26"/>
          <w:szCs w:val="26"/>
        </w:rPr>
        <w:t>engineer’s recommendation</w:t>
      </w:r>
      <w:r w:rsidR="009F1865">
        <w:rPr>
          <w:color w:val="000000"/>
          <w:spacing w:val="3"/>
          <w:sz w:val="26"/>
          <w:szCs w:val="26"/>
        </w:rPr>
        <w:t xml:space="preserve">.  The OCA states that </w:t>
      </w:r>
      <w:r w:rsidR="00E255CD">
        <w:rPr>
          <w:color w:val="000000"/>
          <w:spacing w:val="3"/>
          <w:sz w:val="26"/>
          <w:szCs w:val="26"/>
        </w:rPr>
        <w:t xml:space="preserve">the Commission specifically rejected the Company’s argument in the </w:t>
      </w:r>
      <w:r w:rsidR="00E255CD" w:rsidRPr="00E255CD">
        <w:rPr>
          <w:i/>
          <w:color w:val="000000"/>
          <w:spacing w:val="3"/>
          <w:sz w:val="26"/>
          <w:szCs w:val="26"/>
        </w:rPr>
        <w:t>January 2018 Order</w:t>
      </w:r>
      <w:r w:rsidR="00E255CD">
        <w:rPr>
          <w:color w:val="000000"/>
          <w:spacing w:val="3"/>
          <w:sz w:val="26"/>
          <w:szCs w:val="26"/>
        </w:rPr>
        <w:t xml:space="preserve">.  </w:t>
      </w:r>
      <w:r w:rsidR="001372CA">
        <w:rPr>
          <w:color w:val="000000"/>
          <w:spacing w:val="3"/>
          <w:sz w:val="26"/>
          <w:szCs w:val="26"/>
        </w:rPr>
        <w:t>Thereafter</w:t>
      </w:r>
      <w:r w:rsidR="00E255CD">
        <w:rPr>
          <w:color w:val="000000"/>
          <w:spacing w:val="3"/>
          <w:sz w:val="26"/>
          <w:szCs w:val="26"/>
        </w:rPr>
        <w:t xml:space="preserve">, the OCA </w:t>
      </w:r>
      <w:r w:rsidR="001372CA">
        <w:rPr>
          <w:color w:val="000000"/>
          <w:spacing w:val="3"/>
          <w:sz w:val="26"/>
          <w:szCs w:val="26"/>
        </w:rPr>
        <w:t>states,</w:t>
      </w:r>
      <w:r w:rsidR="00E255CD">
        <w:rPr>
          <w:color w:val="000000"/>
          <w:spacing w:val="3"/>
          <w:sz w:val="26"/>
          <w:szCs w:val="26"/>
        </w:rPr>
        <w:t xml:space="preserve"> the Commission reaffirmed the one-year compliance deadline in the </w:t>
      </w:r>
      <w:r w:rsidR="00E255CD" w:rsidRPr="009F1865">
        <w:rPr>
          <w:i/>
          <w:color w:val="000000"/>
          <w:spacing w:val="3"/>
          <w:sz w:val="26"/>
          <w:szCs w:val="26"/>
        </w:rPr>
        <w:t>May 2018 Order</w:t>
      </w:r>
      <w:r w:rsidR="00E255CD">
        <w:rPr>
          <w:color w:val="000000"/>
          <w:spacing w:val="3"/>
          <w:sz w:val="26"/>
          <w:szCs w:val="26"/>
        </w:rPr>
        <w:t xml:space="preserve">.  </w:t>
      </w:r>
      <w:r w:rsidR="00317261">
        <w:rPr>
          <w:color w:val="000000"/>
          <w:spacing w:val="3"/>
          <w:sz w:val="26"/>
          <w:szCs w:val="26"/>
        </w:rPr>
        <w:t xml:space="preserve">OCA Answer at 5-6.  </w:t>
      </w:r>
      <w:r w:rsidR="00E255CD">
        <w:rPr>
          <w:color w:val="000000"/>
          <w:spacing w:val="3"/>
          <w:sz w:val="26"/>
          <w:szCs w:val="26"/>
        </w:rPr>
        <w:t xml:space="preserve">Moreover, the OCA highlights the Company’s statement in its First Petition pertaining to the anticipated engineer’s report.  In its First Petition, the Company claimed that it “had already taken many of the steps” that it anticipated will be contained in the engineer’s report and that, with regard to those measures, the one year deadline will be moot.  OCA Answer at </w:t>
      </w:r>
      <w:r w:rsidR="00317261">
        <w:rPr>
          <w:color w:val="000000"/>
          <w:spacing w:val="3"/>
          <w:sz w:val="26"/>
          <w:szCs w:val="26"/>
        </w:rPr>
        <w:t>7 (quoting First Petition at 3).</w:t>
      </w:r>
    </w:p>
    <w:p w14:paraId="6AEA952F" w14:textId="77777777" w:rsidR="009F1865" w:rsidRDefault="009F1865" w:rsidP="00995005">
      <w:pPr>
        <w:widowControl/>
        <w:spacing w:line="360" w:lineRule="auto"/>
        <w:ind w:right="72"/>
        <w:textAlignment w:val="baseline"/>
        <w:rPr>
          <w:color w:val="000000"/>
          <w:spacing w:val="3"/>
          <w:sz w:val="26"/>
          <w:szCs w:val="26"/>
        </w:rPr>
      </w:pPr>
    </w:p>
    <w:p w14:paraId="446A2B9A" w14:textId="32A57BEF" w:rsidR="009F1865" w:rsidRDefault="009F1865"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The OCA argues that the Company now makes the same request for more time </w:t>
      </w:r>
      <w:r w:rsidR="001372CA">
        <w:rPr>
          <w:color w:val="000000"/>
          <w:spacing w:val="3"/>
          <w:sz w:val="26"/>
          <w:szCs w:val="26"/>
        </w:rPr>
        <w:t xml:space="preserve">to </w:t>
      </w:r>
      <w:r>
        <w:rPr>
          <w:color w:val="000000"/>
          <w:spacing w:val="3"/>
          <w:sz w:val="26"/>
          <w:szCs w:val="26"/>
        </w:rPr>
        <w:t xml:space="preserve">comply that it made throughout the longstanding complaint proceeding.  </w:t>
      </w:r>
      <w:r w:rsidR="000F26B2">
        <w:rPr>
          <w:color w:val="000000"/>
          <w:spacing w:val="3"/>
          <w:sz w:val="26"/>
          <w:szCs w:val="26"/>
        </w:rPr>
        <w:t xml:space="preserve">The OCA submits that further delays regarding the remediation are unreasonable in light of the long period of inadequate service even after the 2005 Settlement designed to remediate these issues.  </w:t>
      </w:r>
      <w:r>
        <w:rPr>
          <w:color w:val="000000"/>
          <w:spacing w:val="3"/>
          <w:sz w:val="26"/>
          <w:szCs w:val="26"/>
        </w:rPr>
        <w:t xml:space="preserve">Additionally, the OCA emphasizes that HVUS waited six months to file the Second Petition despite having the engineer’s time estimate for the treatment and interconnection options.  The OCA also criticizes the April 2018 engineer’s report as failing to contain a recommendation as to which </w:t>
      </w:r>
      <w:r w:rsidR="00634B1B">
        <w:rPr>
          <w:color w:val="000000"/>
          <w:spacing w:val="3"/>
          <w:sz w:val="26"/>
          <w:szCs w:val="26"/>
        </w:rPr>
        <w:t xml:space="preserve">proposal </w:t>
      </w:r>
      <w:r>
        <w:rPr>
          <w:color w:val="000000"/>
          <w:spacing w:val="3"/>
          <w:sz w:val="26"/>
          <w:szCs w:val="26"/>
        </w:rPr>
        <w:t xml:space="preserve">should be pursued by HVUS.  According to the OCA, the failure of the report to provide a </w:t>
      </w:r>
      <w:r w:rsidR="000F26B2">
        <w:rPr>
          <w:color w:val="000000"/>
          <w:spacing w:val="3"/>
          <w:sz w:val="26"/>
          <w:szCs w:val="26"/>
        </w:rPr>
        <w:t xml:space="preserve">recommendation was something within the control of the Company because it hired the engineer and </w:t>
      </w:r>
      <w:r w:rsidR="0023551B">
        <w:rPr>
          <w:color w:val="000000"/>
          <w:spacing w:val="3"/>
          <w:sz w:val="26"/>
          <w:szCs w:val="26"/>
        </w:rPr>
        <w:t>the failure of its engineer to provide such a recommendation</w:t>
      </w:r>
      <w:r w:rsidR="000F26B2">
        <w:rPr>
          <w:color w:val="000000"/>
          <w:spacing w:val="3"/>
          <w:sz w:val="26"/>
          <w:szCs w:val="26"/>
        </w:rPr>
        <w:t xml:space="preserve"> should not operate to further delay the one-year deadline ordered by the Commission.  OCA Answer at 7.</w:t>
      </w:r>
    </w:p>
    <w:p w14:paraId="381792C8" w14:textId="77777777" w:rsidR="000F26B2" w:rsidRDefault="000F26B2" w:rsidP="00995005">
      <w:pPr>
        <w:widowControl/>
        <w:spacing w:line="360" w:lineRule="auto"/>
        <w:ind w:right="72"/>
        <w:textAlignment w:val="baseline"/>
        <w:rPr>
          <w:color w:val="000000"/>
          <w:spacing w:val="3"/>
          <w:sz w:val="26"/>
          <w:szCs w:val="26"/>
        </w:rPr>
      </w:pPr>
    </w:p>
    <w:p w14:paraId="7B66C258" w14:textId="4BC56523" w:rsidR="0023551B" w:rsidRDefault="0023551B"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The OCA also disputes the Petitioner’s claim that its current rate cases will enable it to fund the extensive improvements required by the Orders.  </w:t>
      </w:r>
      <w:r w:rsidR="00337B35">
        <w:rPr>
          <w:color w:val="000000"/>
          <w:spacing w:val="3"/>
          <w:sz w:val="26"/>
          <w:szCs w:val="26"/>
        </w:rPr>
        <w:t xml:space="preserve">The OCA asserts that the rate cases use the 2017 historic test year and that there are no claims in that test year which include any expenditures related to the options set forth in the April 2018 engineer’s report.  Thus, the OCA submits that the Company’s claim as to funding relief pursuant to the rate cases is false.  </w:t>
      </w:r>
      <w:r w:rsidR="002076F6">
        <w:rPr>
          <w:color w:val="000000"/>
          <w:spacing w:val="3"/>
          <w:sz w:val="26"/>
          <w:szCs w:val="26"/>
        </w:rPr>
        <w:t>T</w:t>
      </w:r>
      <w:r w:rsidR="00337B35">
        <w:rPr>
          <w:color w:val="000000"/>
          <w:spacing w:val="3"/>
          <w:sz w:val="26"/>
          <w:szCs w:val="26"/>
        </w:rPr>
        <w:t xml:space="preserve">he OCA emphasizes the Company’s admission that HVUS is having difficulty obtaining financing, attributing such difficulty to the outcome of the pending rate proceedings.  The OCA contends that the Company has offered no evidence that it would be able to secure financing for options ranging from $1,150,000 to $2,400,000 million even if it were to receive its rate increase requests.  </w:t>
      </w:r>
      <w:r w:rsidR="002076F6">
        <w:rPr>
          <w:color w:val="000000"/>
          <w:spacing w:val="3"/>
          <w:sz w:val="26"/>
          <w:szCs w:val="26"/>
        </w:rPr>
        <w:t>Moreover</w:t>
      </w:r>
      <w:r w:rsidR="00337B35">
        <w:rPr>
          <w:color w:val="000000"/>
          <w:spacing w:val="3"/>
          <w:sz w:val="26"/>
          <w:szCs w:val="26"/>
        </w:rPr>
        <w:t xml:space="preserve">, the OCA </w:t>
      </w:r>
      <w:r w:rsidR="002076F6">
        <w:rPr>
          <w:color w:val="000000"/>
          <w:spacing w:val="3"/>
          <w:sz w:val="26"/>
          <w:szCs w:val="26"/>
        </w:rPr>
        <w:t>argues that given the continued inadequate service provided by HVUS, there is no assurance that the Company will receive its requested rate increase.  OCA Answer at 8.</w:t>
      </w:r>
    </w:p>
    <w:p w14:paraId="303A92F2" w14:textId="77777777" w:rsidR="002076F6" w:rsidRDefault="002076F6" w:rsidP="00995005">
      <w:pPr>
        <w:widowControl/>
        <w:spacing w:line="360" w:lineRule="auto"/>
        <w:ind w:right="72"/>
        <w:textAlignment w:val="baseline"/>
        <w:rPr>
          <w:color w:val="000000"/>
          <w:spacing w:val="3"/>
          <w:sz w:val="26"/>
          <w:szCs w:val="26"/>
        </w:rPr>
      </w:pPr>
    </w:p>
    <w:p w14:paraId="522413D2" w14:textId="29DECCE1" w:rsidR="00E756A9" w:rsidRDefault="002076F6"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In addition, the OCA submits that the first process suggested by the Company requiring prior Commission approval of the remediation proposal </w:t>
      </w:r>
      <w:r w:rsidR="007156D1">
        <w:rPr>
          <w:color w:val="000000"/>
          <w:spacing w:val="3"/>
          <w:sz w:val="26"/>
          <w:szCs w:val="26"/>
        </w:rPr>
        <w:t xml:space="preserve">should be rejected because it </w:t>
      </w:r>
      <w:r>
        <w:rPr>
          <w:color w:val="000000"/>
          <w:spacing w:val="3"/>
          <w:sz w:val="26"/>
          <w:szCs w:val="26"/>
        </w:rPr>
        <w:t>is not consistent with the policies and procedures for fixed utilities in Pennsylvania</w:t>
      </w:r>
      <w:r w:rsidR="007156D1">
        <w:rPr>
          <w:color w:val="000000"/>
          <w:spacing w:val="3"/>
          <w:sz w:val="26"/>
          <w:szCs w:val="26"/>
        </w:rPr>
        <w:t>.</w:t>
      </w:r>
      <w:r>
        <w:rPr>
          <w:color w:val="000000"/>
          <w:spacing w:val="3"/>
          <w:sz w:val="26"/>
          <w:szCs w:val="26"/>
        </w:rPr>
        <w:t xml:space="preserve">  The OCA asserts that the Commission does not pre-approve capital expenditures.  Rather, the OCA states, the “utility determines what capital expenditures are needed, secures financing, builds the project and then seeks to have the costs reflected in rates.</w:t>
      </w:r>
      <w:r w:rsidR="00E756A9">
        <w:rPr>
          <w:color w:val="000000"/>
          <w:spacing w:val="3"/>
          <w:sz w:val="26"/>
          <w:szCs w:val="26"/>
        </w:rPr>
        <w:t xml:space="preserve">  At that time, the Commission and the parties to the rate proceeding will review, </w:t>
      </w:r>
      <w:r w:rsidR="00E756A9" w:rsidRPr="00920024">
        <w:rPr>
          <w:i/>
          <w:color w:val="000000"/>
          <w:spacing w:val="3"/>
          <w:sz w:val="26"/>
          <w:szCs w:val="26"/>
        </w:rPr>
        <w:t>inter alia</w:t>
      </w:r>
      <w:r w:rsidR="00E756A9">
        <w:rPr>
          <w:color w:val="000000"/>
          <w:spacing w:val="3"/>
          <w:sz w:val="26"/>
          <w:szCs w:val="26"/>
        </w:rPr>
        <w:t>, whether the project is used and useful, whether the expenditures were prudently incurred, and whether the service provided by the utility meets the requirements of Section 1501.”  OCA Answer at 9.</w:t>
      </w:r>
    </w:p>
    <w:p w14:paraId="4D194B2F" w14:textId="77777777" w:rsidR="00F523B3" w:rsidRDefault="00F523B3" w:rsidP="00995005">
      <w:pPr>
        <w:widowControl/>
        <w:spacing w:line="360" w:lineRule="auto"/>
        <w:ind w:right="72"/>
        <w:textAlignment w:val="baseline"/>
        <w:rPr>
          <w:color w:val="000000"/>
          <w:spacing w:val="3"/>
          <w:sz w:val="26"/>
          <w:szCs w:val="26"/>
        </w:rPr>
      </w:pPr>
    </w:p>
    <w:p w14:paraId="5E66397E" w14:textId="4D5D1939" w:rsidR="00E756A9" w:rsidRDefault="00E756A9"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The </w:t>
      </w:r>
      <w:r w:rsidR="001372CA">
        <w:rPr>
          <w:color w:val="000000"/>
          <w:spacing w:val="3"/>
          <w:sz w:val="26"/>
          <w:szCs w:val="26"/>
        </w:rPr>
        <w:t xml:space="preserve">OCA objects to the Company’s alternative proposal of extending the one-year deadline to a four-year period for compliance.  According to the OCA, it would be unreasonable to </w:t>
      </w:r>
      <w:r w:rsidR="00DB3AB0">
        <w:rPr>
          <w:color w:val="000000"/>
          <w:spacing w:val="3"/>
          <w:sz w:val="26"/>
          <w:szCs w:val="26"/>
        </w:rPr>
        <w:t xml:space="preserve">approve even more delays in resolving the longstanding inadequate service problems.  The OCA submits that the Commission’s approach as set forth in the prior Orders will provide a path to finding a reasonable solution for the Company’s customers.  </w:t>
      </w:r>
      <w:r w:rsidR="00DB3AB0" w:rsidRPr="00DB3AB0">
        <w:rPr>
          <w:i/>
          <w:color w:val="000000"/>
          <w:spacing w:val="3"/>
          <w:sz w:val="26"/>
          <w:szCs w:val="26"/>
        </w:rPr>
        <w:t>Id.</w:t>
      </w:r>
    </w:p>
    <w:p w14:paraId="12B87470" w14:textId="77777777" w:rsidR="00C967C2" w:rsidRDefault="00C967C2" w:rsidP="00995005">
      <w:pPr>
        <w:widowControl/>
        <w:spacing w:line="360" w:lineRule="auto"/>
        <w:ind w:right="72"/>
        <w:textAlignment w:val="baseline"/>
        <w:rPr>
          <w:color w:val="000000"/>
          <w:spacing w:val="3"/>
          <w:sz w:val="26"/>
          <w:szCs w:val="26"/>
        </w:rPr>
      </w:pPr>
    </w:p>
    <w:p w14:paraId="4957A21C" w14:textId="7FAFE458" w:rsidR="00C967C2" w:rsidRDefault="00C967C2"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r>
      <w:r w:rsidR="007E2F89">
        <w:rPr>
          <w:color w:val="000000"/>
          <w:spacing w:val="3"/>
          <w:sz w:val="26"/>
          <w:szCs w:val="26"/>
        </w:rPr>
        <w:t>In their Answer</w:t>
      </w:r>
      <w:r w:rsidR="00B34CE5">
        <w:rPr>
          <w:color w:val="000000"/>
          <w:spacing w:val="3"/>
          <w:sz w:val="26"/>
          <w:szCs w:val="26"/>
        </w:rPr>
        <w:t xml:space="preserve"> to the Second Petition</w:t>
      </w:r>
      <w:r w:rsidR="007E2F89">
        <w:rPr>
          <w:color w:val="000000"/>
          <w:spacing w:val="3"/>
          <w:sz w:val="26"/>
          <w:szCs w:val="26"/>
        </w:rPr>
        <w:t xml:space="preserve">, the Intervenors </w:t>
      </w:r>
      <w:r w:rsidR="00634B1B">
        <w:rPr>
          <w:color w:val="000000"/>
          <w:spacing w:val="3"/>
          <w:sz w:val="26"/>
          <w:szCs w:val="26"/>
        </w:rPr>
        <w:t xml:space="preserve">also </w:t>
      </w:r>
      <w:r w:rsidR="008C6B82">
        <w:rPr>
          <w:color w:val="000000"/>
          <w:spacing w:val="3"/>
          <w:sz w:val="26"/>
          <w:szCs w:val="26"/>
        </w:rPr>
        <w:t xml:space="preserve">oppose the Company’s proposal to amend the </w:t>
      </w:r>
      <w:r w:rsidR="008C6B82" w:rsidRPr="00634B1B">
        <w:rPr>
          <w:i/>
          <w:color w:val="000000"/>
          <w:spacing w:val="3"/>
          <w:sz w:val="26"/>
          <w:szCs w:val="26"/>
        </w:rPr>
        <w:t>May 2018 Order</w:t>
      </w:r>
      <w:r w:rsidR="008C6B82">
        <w:rPr>
          <w:color w:val="000000"/>
          <w:spacing w:val="3"/>
          <w:sz w:val="26"/>
          <w:szCs w:val="26"/>
        </w:rPr>
        <w:t xml:space="preserve">.  The Intervenors argue that HVUS failed for fourteen years to take any long-term steps to address the chronic water service problems of rust or brown-colored water or to assess the long-term viability of its wastewater treatment plant until being ordered to do so by the Commission in the </w:t>
      </w:r>
      <w:r w:rsidR="008C6B82" w:rsidRPr="008C6B82">
        <w:rPr>
          <w:i/>
          <w:color w:val="000000"/>
          <w:spacing w:val="3"/>
          <w:sz w:val="26"/>
          <w:szCs w:val="26"/>
        </w:rPr>
        <w:t>May 2018 Order</w:t>
      </w:r>
      <w:r w:rsidR="008C6B82">
        <w:rPr>
          <w:color w:val="000000"/>
          <w:spacing w:val="3"/>
          <w:sz w:val="26"/>
          <w:szCs w:val="26"/>
        </w:rPr>
        <w:t>.  During the same fourteen-year period, the Intervenors add, HVUS made financial distributions to its partners nearly equal to the available cash flow generated by the Company rather than investing the fund</w:t>
      </w:r>
      <w:r w:rsidR="00CF5B79">
        <w:rPr>
          <w:color w:val="000000"/>
          <w:spacing w:val="3"/>
          <w:sz w:val="26"/>
          <w:szCs w:val="26"/>
        </w:rPr>
        <w:t>s in the maintenance and improvement of the existing water and wastewater equipment and facilities.  Intervenors Answer at 2-3.</w:t>
      </w:r>
    </w:p>
    <w:p w14:paraId="41F2F991" w14:textId="77777777" w:rsidR="00CF5B79" w:rsidRDefault="00CF5B79" w:rsidP="00995005">
      <w:pPr>
        <w:widowControl/>
        <w:spacing w:line="360" w:lineRule="auto"/>
        <w:ind w:right="72"/>
        <w:textAlignment w:val="baseline"/>
        <w:rPr>
          <w:color w:val="000000"/>
          <w:spacing w:val="3"/>
          <w:sz w:val="26"/>
          <w:szCs w:val="26"/>
        </w:rPr>
      </w:pPr>
    </w:p>
    <w:p w14:paraId="215D1103" w14:textId="7B4DEF66" w:rsidR="00CF5B79" w:rsidRDefault="00CF5B79" w:rsidP="00995005">
      <w:pPr>
        <w:widowControl/>
        <w:spacing w:line="360" w:lineRule="auto"/>
        <w:ind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The Intervenors also address the Company’s argument that it has </w:t>
      </w:r>
      <w:r w:rsidR="00BF41C3">
        <w:rPr>
          <w:color w:val="000000"/>
          <w:spacing w:val="3"/>
          <w:sz w:val="26"/>
          <w:szCs w:val="26"/>
        </w:rPr>
        <w:t xml:space="preserve">been </w:t>
      </w:r>
      <w:r>
        <w:rPr>
          <w:color w:val="000000"/>
          <w:spacing w:val="3"/>
          <w:sz w:val="26"/>
          <w:szCs w:val="26"/>
        </w:rPr>
        <w:t xml:space="preserve">having difficulty obtaining financing because of its pending rate cases that will not be completed until early 2019.  The Intervenors </w:t>
      </w:r>
      <w:r w:rsidR="00B34CE5">
        <w:rPr>
          <w:color w:val="000000"/>
          <w:spacing w:val="3"/>
          <w:sz w:val="26"/>
          <w:szCs w:val="26"/>
        </w:rPr>
        <w:t>opine</w:t>
      </w:r>
      <w:r>
        <w:rPr>
          <w:color w:val="000000"/>
          <w:spacing w:val="3"/>
          <w:sz w:val="26"/>
          <w:szCs w:val="26"/>
        </w:rPr>
        <w:t xml:space="preserve"> as certified public accountants that it will be highly unlikely for HVUS to obtain financing because of its insolvent financial condition and its poor financial management practices.  For example, the Intervenors </w:t>
      </w:r>
      <w:r w:rsidR="00E93DF9">
        <w:rPr>
          <w:color w:val="000000"/>
          <w:spacing w:val="3"/>
          <w:sz w:val="26"/>
          <w:szCs w:val="26"/>
        </w:rPr>
        <w:t xml:space="preserve">note that from 2005 through 2018 the Company failed to act prudently and made no requests for even minor rate increases which would have strengthened the HVUS financially.  </w:t>
      </w:r>
      <w:r>
        <w:rPr>
          <w:color w:val="000000"/>
          <w:spacing w:val="3"/>
          <w:sz w:val="26"/>
          <w:szCs w:val="26"/>
        </w:rPr>
        <w:t xml:space="preserve">According to the Intervenors, the Company’s current indebtedness exceeds $1 million and  such debt will either need to be repaid or refinanced as part of any financing plan to address the water quality issue.  The Intervenors claim that the Company’s financial condition will prevent HVUS from obtaining any conventional financing.  </w:t>
      </w:r>
      <w:r w:rsidR="00E93DF9" w:rsidRPr="00E93DF9">
        <w:rPr>
          <w:i/>
          <w:color w:val="000000"/>
          <w:spacing w:val="3"/>
          <w:sz w:val="26"/>
          <w:szCs w:val="26"/>
        </w:rPr>
        <w:t>Id.</w:t>
      </w:r>
      <w:r w:rsidR="00E93DF9">
        <w:rPr>
          <w:color w:val="000000"/>
          <w:spacing w:val="3"/>
          <w:sz w:val="26"/>
          <w:szCs w:val="26"/>
        </w:rPr>
        <w:t xml:space="preserve"> at 3-4.</w:t>
      </w:r>
    </w:p>
    <w:p w14:paraId="0A6251B2" w14:textId="77777777" w:rsidR="00634B1B" w:rsidRDefault="00634B1B" w:rsidP="00995005">
      <w:pPr>
        <w:widowControl/>
        <w:spacing w:line="360" w:lineRule="auto"/>
        <w:ind w:right="72"/>
        <w:textAlignment w:val="baseline"/>
        <w:rPr>
          <w:color w:val="000000"/>
          <w:spacing w:val="3"/>
          <w:sz w:val="26"/>
          <w:szCs w:val="26"/>
        </w:rPr>
      </w:pPr>
    </w:p>
    <w:p w14:paraId="78E4D694" w14:textId="52E56C10" w:rsidR="000F26B2" w:rsidRDefault="00CD2D7A" w:rsidP="00995005">
      <w:pPr>
        <w:pStyle w:val="ListParagraph"/>
        <w:widowControl/>
        <w:numPr>
          <w:ilvl w:val="0"/>
          <w:numId w:val="32"/>
        </w:numPr>
        <w:spacing w:line="360" w:lineRule="auto"/>
        <w:ind w:right="72" w:hanging="720"/>
        <w:textAlignment w:val="baseline"/>
        <w:rPr>
          <w:b/>
          <w:color w:val="000000"/>
          <w:spacing w:val="3"/>
          <w:sz w:val="26"/>
          <w:szCs w:val="26"/>
        </w:rPr>
      </w:pPr>
      <w:r w:rsidRPr="00CD2D7A">
        <w:rPr>
          <w:b/>
          <w:color w:val="000000"/>
          <w:spacing w:val="3"/>
          <w:sz w:val="26"/>
          <w:szCs w:val="26"/>
        </w:rPr>
        <w:t>Disposition</w:t>
      </w:r>
    </w:p>
    <w:p w14:paraId="7E08DF74" w14:textId="77777777" w:rsidR="00CD2D7A" w:rsidRDefault="00CD2D7A" w:rsidP="00995005">
      <w:pPr>
        <w:pStyle w:val="ListParagraph"/>
        <w:widowControl/>
        <w:spacing w:line="360" w:lineRule="auto"/>
        <w:ind w:right="72"/>
        <w:textAlignment w:val="baseline"/>
        <w:rPr>
          <w:b/>
          <w:color w:val="000000"/>
          <w:spacing w:val="3"/>
          <w:sz w:val="26"/>
          <w:szCs w:val="26"/>
        </w:rPr>
      </w:pPr>
    </w:p>
    <w:p w14:paraId="3571505D" w14:textId="5849168C" w:rsidR="00634B1B" w:rsidRDefault="00634B1B" w:rsidP="00995005">
      <w:pPr>
        <w:pStyle w:val="ListParagraph"/>
        <w:widowControl/>
        <w:spacing w:line="360" w:lineRule="auto"/>
        <w:ind w:left="0" w:right="72"/>
        <w:textAlignment w:val="baseline"/>
        <w:rPr>
          <w:color w:val="000000"/>
          <w:spacing w:val="3"/>
          <w:sz w:val="26"/>
          <w:szCs w:val="26"/>
        </w:rPr>
      </w:pPr>
      <w:r>
        <w:rPr>
          <w:b/>
          <w:color w:val="000000"/>
          <w:spacing w:val="3"/>
          <w:sz w:val="26"/>
          <w:szCs w:val="26"/>
        </w:rPr>
        <w:tab/>
      </w:r>
      <w:r>
        <w:rPr>
          <w:b/>
          <w:color w:val="000000"/>
          <w:spacing w:val="3"/>
          <w:sz w:val="26"/>
          <w:szCs w:val="26"/>
        </w:rPr>
        <w:tab/>
      </w:r>
      <w:r>
        <w:rPr>
          <w:color w:val="000000"/>
          <w:spacing w:val="3"/>
          <w:sz w:val="26"/>
          <w:szCs w:val="26"/>
        </w:rPr>
        <w:t xml:space="preserve">We find that the Second Petition fails to set forth arguments which warrant the special relief requested by HVUS.  Therefore, we shall decline to exercise our discretion to amend the </w:t>
      </w:r>
      <w:r w:rsidRPr="00634B1B">
        <w:rPr>
          <w:i/>
          <w:color w:val="000000"/>
          <w:spacing w:val="3"/>
          <w:sz w:val="26"/>
          <w:szCs w:val="26"/>
        </w:rPr>
        <w:t>May 2018 Order</w:t>
      </w:r>
      <w:r>
        <w:rPr>
          <w:color w:val="000000"/>
          <w:spacing w:val="3"/>
          <w:sz w:val="26"/>
          <w:szCs w:val="26"/>
        </w:rPr>
        <w:t>.</w:t>
      </w:r>
    </w:p>
    <w:p w14:paraId="5724D6ED" w14:textId="77777777" w:rsidR="00634B1B" w:rsidRDefault="00634B1B" w:rsidP="00995005">
      <w:pPr>
        <w:pStyle w:val="ListParagraph"/>
        <w:widowControl/>
        <w:spacing w:line="360" w:lineRule="auto"/>
        <w:ind w:left="0" w:right="72"/>
        <w:textAlignment w:val="baseline"/>
        <w:rPr>
          <w:color w:val="000000"/>
          <w:spacing w:val="3"/>
          <w:sz w:val="26"/>
          <w:szCs w:val="26"/>
        </w:rPr>
      </w:pPr>
    </w:p>
    <w:p w14:paraId="3B562574" w14:textId="06F2E369" w:rsidR="00634B1B" w:rsidRDefault="00634B1B" w:rsidP="00995005">
      <w:pPr>
        <w:pStyle w:val="ListParagraph"/>
        <w:widowControl/>
        <w:spacing w:line="360" w:lineRule="auto"/>
        <w:ind w:left="0" w:right="72"/>
        <w:textAlignment w:val="baseline"/>
        <w:rPr>
          <w:color w:val="000000"/>
          <w:spacing w:val="3"/>
          <w:sz w:val="26"/>
          <w:szCs w:val="26"/>
        </w:rPr>
      </w:pPr>
      <w:r>
        <w:rPr>
          <w:color w:val="000000"/>
          <w:spacing w:val="3"/>
          <w:sz w:val="26"/>
          <w:szCs w:val="26"/>
        </w:rPr>
        <w:tab/>
      </w:r>
      <w:r>
        <w:rPr>
          <w:color w:val="000000"/>
          <w:spacing w:val="3"/>
          <w:sz w:val="26"/>
          <w:szCs w:val="26"/>
        </w:rPr>
        <w:tab/>
        <w:t xml:space="preserve">In </w:t>
      </w:r>
      <w:r w:rsidR="0075252A">
        <w:rPr>
          <w:color w:val="000000"/>
          <w:spacing w:val="3"/>
          <w:sz w:val="26"/>
          <w:szCs w:val="26"/>
        </w:rPr>
        <w:t>its</w:t>
      </w:r>
      <w:r>
        <w:rPr>
          <w:color w:val="000000"/>
          <w:spacing w:val="3"/>
          <w:sz w:val="26"/>
          <w:szCs w:val="26"/>
        </w:rPr>
        <w:t xml:space="preserve"> Second Petition, the Company sets forth two main arguments in support of its request to amend the compliance deadline </w:t>
      </w:r>
      <w:r w:rsidR="00EB3FB5">
        <w:rPr>
          <w:color w:val="000000"/>
          <w:spacing w:val="3"/>
          <w:sz w:val="26"/>
          <w:szCs w:val="26"/>
        </w:rPr>
        <w:t>in</w:t>
      </w:r>
      <w:r>
        <w:rPr>
          <w:color w:val="000000"/>
          <w:spacing w:val="3"/>
          <w:sz w:val="26"/>
          <w:szCs w:val="26"/>
        </w:rPr>
        <w:t xml:space="preserve"> the </w:t>
      </w:r>
      <w:r w:rsidRPr="00634B1B">
        <w:rPr>
          <w:i/>
          <w:color w:val="000000"/>
          <w:spacing w:val="3"/>
          <w:sz w:val="26"/>
          <w:szCs w:val="26"/>
        </w:rPr>
        <w:t>May 2018 Order</w:t>
      </w:r>
      <w:r>
        <w:rPr>
          <w:color w:val="000000"/>
          <w:spacing w:val="3"/>
          <w:sz w:val="26"/>
          <w:szCs w:val="26"/>
        </w:rPr>
        <w:t xml:space="preserve">.  The first argument is that the one-year deadline is </w:t>
      </w:r>
      <w:r w:rsidR="00EB3FB5">
        <w:rPr>
          <w:color w:val="000000"/>
          <w:spacing w:val="3"/>
          <w:sz w:val="26"/>
          <w:szCs w:val="26"/>
        </w:rPr>
        <w:t xml:space="preserve">arbitrary and that it needs at least four years to complete any of the </w:t>
      </w:r>
      <w:r w:rsidR="00E50DAA">
        <w:rPr>
          <w:color w:val="000000"/>
          <w:spacing w:val="3"/>
          <w:sz w:val="26"/>
          <w:szCs w:val="26"/>
        </w:rPr>
        <w:t xml:space="preserve">engineer’s </w:t>
      </w:r>
      <w:r w:rsidR="00EB3FB5">
        <w:rPr>
          <w:color w:val="000000"/>
          <w:spacing w:val="3"/>
          <w:sz w:val="26"/>
          <w:szCs w:val="26"/>
        </w:rPr>
        <w:t>proposals to resolve its water service problems.  The second argument is that it needs more time to investigate and obtain a financing plan for the proposed remedial projects.</w:t>
      </w:r>
    </w:p>
    <w:p w14:paraId="72E7A76F" w14:textId="77777777" w:rsidR="00EB3FB5" w:rsidRDefault="00EB3FB5" w:rsidP="00995005">
      <w:pPr>
        <w:pStyle w:val="ListParagraph"/>
        <w:widowControl/>
        <w:spacing w:line="360" w:lineRule="auto"/>
        <w:ind w:left="0" w:right="72"/>
        <w:textAlignment w:val="baseline"/>
        <w:rPr>
          <w:color w:val="000000"/>
          <w:spacing w:val="3"/>
          <w:sz w:val="26"/>
          <w:szCs w:val="26"/>
        </w:rPr>
      </w:pPr>
    </w:p>
    <w:p w14:paraId="3C0F346D" w14:textId="77777777" w:rsidR="00F523B3" w:rsidRDefault="00EB3FB5" w:rsidP="00995005">
      <w:pPr>
        <w:widowControl/>
        <w:spacing w:line="360" w:lineRule="auto"/>
        <w:ind w:right="72"/>
        <w:textAlignment w:val="baseline"/>
        <w:rPr>
          <w:color w:val="000000"/>
          <w:spacing w:val="7"/>
          <w:sz w:val="26"/>
          <w:szCs w:val="26"/>
        </w:rPr>
      </w:pPr>
      <w:r>
        <w:rPr>
          <w:color w:val="000000"/>
          <w:spacing w:val="3"/>
          <w:sz w:val="26"/>
          <w:szCs w:val="26"/>
        </w:rPr>
        <w:tab/>
      </w:r>
      <w:r>
        <w:rPr>
          <w:color w:val="000000"/>
          <w:spacing w:val="3"/>
          <w:sz w:val="26"/>
          <w:szCs w:val="26"/>
        </w:rPr>
        <w:tab/>
        <w:t xml:space="preserve">As to the first argument, the Company </w:t>
      </w:r>
      <w:r w:rsidR="00F523B3">
        <w:rPr>
          <w:color w:val="000000"/>
          <w:spacing w:val="3"/>
          <w:sz w:val="26"/>
          <w:szCs w:val="26"/>
        </w:rPr>
        <w:t xml:space="preserve">has previously </w:t>
      </w:r>
      <w:r>
        <w:rPr>
          <w:color w:val="000000"/>
          <w:spacing w:val="3"/>
          <w:sz w:val="26"/>
          <w:szCs w:val="26"/>
        </w:rPr>
        <w:t>raised objections to the one</w:t>
      </w:r>
      <w:r w:rsidR="00F523B3">
        <w:rPr>
          <w:color w:val="000000"/>
          <w:spacing w:val="3"/>
          <w:sz w:val="26"/>
          <w:szCs w:val="26"/>
        </w:rPr>
        <w:t>-</w:t>
      </w:r>
      <w:r>
        <w:rPr>
          <w:color w:val="000000"/>
          <w:spacing w:val="3"/>
          <w:sz w:val="26"/>
          <w:szCs w:val="26"/>
        </w:rPr>
        <w:t xml:space="preserve">year deadline.  </w:t>
      </w:r>
      <w:r w:rsidR="00F523B3" w:rsidRPr="001F5726">
        <w:rPr>
          <w:color w:val="000000"/>
          <w:spacing w:val="7"/>
          <w:sz w:val="26"/>
          <w:szCs w:val="26"/>
        </w:rPr>
        <w:t xml:space="preserve">In </w:t>
      </w:r>
      <w:r w:rsidR="00F523B3">
        <w:rPr>
          <w:color w:val="000000"/>
          <w:spacing w:val="7"/>
          <w:sz w:val="26"/>
          <w:szCs w:val="26"/>
        </w:rPr>
        <w:t>our</w:t>
      </w:r>
      <w:r w:rsidR="00F523B3" w:rsidRPr="001F5726">
        <w:rPr>
          <w:color w:val="000000"/>
          <w:spacing w:val="7"/>
          <w:sz w:val="26"/>
          <w:szCs w:val="26"/>
        </w:rPr>
        <w:t xml:space="preserve"> </w:t>
      </w:r>
      <w:r w:rsidR="00F523B3" w:rsidRPr="001F5726">
        <w:rPr>
          <w:i/>
          <w:color w:val="000000"/>
          <w:spacing w:val="7"/>
          <w:sz w:val="26"/>
          <w:szCs w:val="26"/>
        </w:rPr>
        <w:t>January 2018 Order</w:t>
      </w:r>
      <w:r w:rsidR="00F523B3" w:rsidRPr="001F5726">
        <w:rPr>
          <w:color w:val="000000"/>
          <w:spacing w:val="7"/>
          <w:sz w:val="26"/>
          <w:szCs w:val="26"/>
        </w:rPr>
        <w:t xml:space="preserve">, </w:t>
      </w:r>
      <w:r w:rsidR="00F523B3">
        <w:rPr>
          <w:color w:val="000000"/>
          <w:spacing w:val="7"/>
          <w:sz w:val="26"/>
          <w:szCs w:val="26"/>
        </w:rPr>
        <w:t>we</w:t>
      </w:r>
      <w:r w:rsidR="00F523B3" w:rsidRPr="001F5726">
        <w:rPr>
          <w:color w:val="000000"/>
          <w:spacing w:val="7"/>
          <w:sz w:val="26"/>
          <w:szCs w:val="26"/>
        </w:rPr>
        <w:t xml:space="preserve"> rejected HVUS's </w:t>
      </w:r>
      <w:r w:rsidR="00F523B3">
        <w:rPr>
          <w:color w:val="000000"/>
          <w:spacing w:val="7"/>
          <w:sz w:val="26"/>
          <w:szCs w:val="26"/>
        </w:rPr>
        <w:t>E</w:t>
      </w:r>
      <w:r w:rsidR="00F523B3" w:rsidRPr="001F5726">
        <w:rPr>
          <w:color w:val="000000"/>
          <w:spacing w:val="7"/>
          <w:sz w:val="26"/>
          <w:szCs w:val="26"/>
        </w:rPr>
        <w:t>xception to the one-year deadline for the completion of projects to improve the Company's system</w:t>
      </w:r>
      <w:r w:rsidR="00F523B3">
        <w:rPr>
          <w:color w:val="000000"/>
          <w:spacing w:val="7"/>
          <w:sz w:val="26"/>
          <w:szCs w:val="26"/>
        </w:rPr>
        <w:t>.  We explained that:</w:t>
      </w:r>
    </w:p>
    <w:p w14:paraId="2E5B110A" w14:textId="77777777" w:rsidR="00F523B3" w:rsidRPr="001F5726" w:rsidRDefault="00F523B3" w:rsidP="00995005">
      <w:pPr>
        <w:widowControl/>
        <w:spacing w:line="360" w:lineRule="auto"/>
        <w:ind w:left="72" w:right="72" w:firstLine="648"/>
        <w:jc w:val="both"/>
        <w:textAlignment w:val="baseline"/>
        <w:rPr>
          <w:color w:val="000000"/>
          <w:spacing w:val="7"/>
          <w:sz w:val="26"/>
          <w:szCs w:val="26"/>
        </w:rPr>
      </w:pPr>
    </w:p>
    <w:p w14:paraId="6B347BF7" w14:textId="77777777" w:rsidR="00625A0C" w:rsidRDefault="00F523B3" w:rsidP="00995005">
      <w:pPr>
        <w:widowControl/>
        <w:ind w:left="1440" w:right="1440"/>
        <w:textAlignment w:val="baseline"/>
        <w:rPr>
          <w:color w:val="000000"/>
          <w:sz w:val="26"/>
          <w:szCs w:val="26"/>
        </w:rPr>
      </w:pPr>
      <w:r>
        <w:rPr>
          <w:color w:val="000000"/>
          <w:sz w:val="26"/>
          <w:szCs w:val="26"/>
        </w:rPr>
        <w:t xml:space="preserve">[D]ue to the extended time-period for compliance with the 2005 Settlement and the lack of resolution of the outstanding service problems, we believe there should be some mechanism for ensuring that further compliance deadlines are met.  </w:t>
      </w:r>
      <w:r w:rsidRPr="001F5726">
        <w:rPr>
          <w:color w:val="000000"/>
          <w:sz w:val="26"/>
          <w:szCs w:val="26"/>
        </w:rPr>
        <w:t xml:space="preserve">Any </w:t>
      </w:r>
      <w:r>
        <w:rPr>
          <w:color w:val="000000"/>
          <w:sz w:val="26"/>
          <w:szCs w:val="26"/>
        </w:rPr>
        <w:t xml:space="preserve">failure to further comply with the deadlines set </w:t>
      </w:r>
    </w:p>
    <w:p w14:paraId="76A9857F" w14:textId="2C1DA673" w:rsidR="00F523B3" w:rsidRDefault="00F523B3" w:rsidP="00625A0C">
      <w:pPr>
        <w:keepNext/>
        <w:keepLines/>
        <w:widowControl/>
        <w:ind w:left="1440" w:right="1440"/>
        <w:textAlignment w:val="baseline"/>
        <w:rPr>
          <w:color w:val="000000"/>
          <w:sz w:val="26"/>
          <w:szCs w:val="26"/>
        </w:rPr>
      </w:pPr>
      <w:r>
        <w:rPr>
          <w:color w:val="000000"/>
          <w:sz w:val="26"/>
          <w:szCs w:val="26"/>
        </w:rPr>
        <w:t>forth in this Opinion and Order could be indicative of the Company’s lack of competency to operate and of the ability to provide reasonable and adequate service.</w:t>
      </w:r>
    </w:p>
    <w:p w14:paraId="0887675E" w14:textId="4D952F9A" w:rsidR="00625A0C" w:rsidRDefault="00625A0C" w:rsidP="00625A0C">
      <w:pPr>
        <w:keepNext/>
        <w:keepLines/>
        <w:widowControl/>
        <w:ind w:left="1440" w:right="1440"/>
        <w:textAlignment w:val="baseline"/>
        <w:rPr>
          <w:color w:val="000000"/>
          <w:sz w:val="26"/>
          <w:szCs w:val="26"/>
        </w:rPr>
      </w:pPr>
    </w:p>
    <w:p w14:paraId="6F501876" w14:textId="77777777" w:rsidR="00625A0C" w:rsidRDefault="00625A0C" w:rsidP="00625A0C">
      <w:pPr>
        <w:keepNext/>
        <w:keepLines/>
        <w:widowControl/>
        <w:ind w:left="1440" w:right="1440"/>
        <w:textAlignment w:val="baseline"/>
        <w:rPr>
          <w:color w:val="000000"/>
          <w:sz w:val="26"/>
          <w:szCs w:val="26"/>
        </w:rPr>
      </w:pPr>
    </w:p>
    <w:p w14:paraId="40EA1660" w14:textId="420854F1" w:rsidR="00F523B3" w:rsidRDefault="00F523B3" w:rsidP="00995005">
      <w:pPr>
        <w:widowControl/>
        <w:spacing w:line="360" w:lineRule="auto"/>
        <w:ind w:left="72"/>
        <w:textAlignment w:val="baseline"/>
        <w:rPr>
          <w:color w:val="000000"/>
          <w:sz w:val="26"/>
          <w:szCs w:val="26"/>
        </w:rPr>
      </w:pPr>
      <w:r w:rsidRPr="001F5726">
        <w:rPr>
          <w:i/>
          <w:color w:val="000000"/>
          <w:sz w:val="26"/>
          <w:szCs w:val="26"/>
        </w:rPr>
        <w:t>January 2018 Order</w:t>
      </w:r>
      <w:r w:rsidRPr="001F5726">
        <w:rPr>
          <w:color w:val="000000"/>
          <w:sz w:val="26"/>
          <w:szCs w:val="26"/>
        </w:rPr>
        <w:t xml:space="preserve"> at 31.</w:t>
      </w:r>
    </w:p>
    <w:p w14:paraId="6F693132" w14:textId="77777777" w:rsidR="00F523B3" w:rsidRDefault="00F523B3" w:rsidP="00995005">
      <w:pPr>
        <w:widowControl/>
        <w:spacing w:line="360" w:lineRule="auto"/>
        <w:ind w:left="72"/>
        <w:textAlignment w:val="baseline"/>
        <w:rPr>
          <w:color w:val="000000"/>
          <w:sz w:val="26"/>
          <w:szCs w:val="26"/>
        </w:rPr>
      </w:pPr>
    </w:p>
    <w:p w14:paraId="31914094" w14:textId="77777777" w:rsidR="00F523B3" w:rsidRDefault="00F523B3" w:rsidP="00995005">
      <w:pPr>
        <w:widowControl/>
        <w:spacing w:line="360" w:lineRule="auto"/>
        <w:ind w:left="72"/>
        <w:textAlignment w:val="baseline"/>
        <w:rPr>
          <w:color w:val="000000"/>
          <w:sz w:val="26"/>
          <w:szCs w:val="26"/>
        </w:rPr>
      </w:pPr>
      <w:r>
        <w:rPr>
          <w:color w:val="000000"/>
          <w:sz w:val="26"/>
          <w:szCs w:val="26"/>
        </w:rPr>
        <w:tab/>
      </w:r>
      <w:r w:rsidR="0075252A">
        <w:rPr>
          <w:color w:val="000000"/>
          <w:sz w:val="26"/>
          <w:szCs w:val="26"/>
        </w:rPr>
        <w:tab/>
      </w:r>
      <w:r>
        <w:rPr>
          <w:color w:val="000000"/>
          <w:sz w:val="26"/>
          <w:szCs w:val="26"/>
        </w:rPr>
        <w:t>We further emphasized:</w:t>
      </w:r>
    </w:p>
    <w:p w14:paraId="2C673985" w14:textId="77777777" w:rsidR="00F523B3" w:rsidRDefault="00F523B3" w:rsidP="00995005">
      <w:pPr>
        <w:widowControl/>
        <w:spacing w:line="360" w:lineRule="auto"/>
        <w:ind w:left="72"/>
        <w:textAlignment w:val="baseline"/>
        <w:rPr>
          <w:color w:val="000000"/>
          <w:sz w:val="26"/>
          <w:szCs w:val="26"/>
        </w:rPr>
      </w:pPr>
    </w:p>
    <w:p w14:paraId="0F166F4C" w14:textId="2CB965CD" w:rsidR="00F523B3" w:rsidRDefault="00F523B3" w:rsidP="00995005">
      <w:pPr>
        <w:widowControl/>
        <w:ind w:left="1440" w:right="1440"/>
        <w:textAlignment w:val="baseline"/>
        <w:rPr>
          <w:color w:val="000000"/>
          <w:sz w:val="26"/>
          <w:szCs w:val="26"/>
        </w:rPr>
      </w:pPr>
      <w:r>
        <w:rPr>
          <w:color w:val="000000"/>
          <w:sz w:val="26"/>
          <w:szCs w:val="26"/>
        </w:rPr>
        <w:t xml:space="preserve">It is apparent that the Company’ customers have been suffering from poor water quality and unreasonable service for years.  Any </w:t>
      </w:r>
      <w:r w:rsidRPr="001F5726">
        <w:rPr>
          <w:color w:val="000000"/>
          <w:sz w:val="26"/>
          <w:szCs w:val="26"/>
        </w:rPr>
        <w:t xml:space="preserve">subsequent delays in failing to remediate the problems due to the failure to meet compliance deadlines would be unacceptable. </w:t>
      </w:r>
      <w:r>
        <w:rPr>
          <w:color w:val="000000"/>
          <w:sz w:val="26"/>
          <w:szCs w:val="26"/>
        </w:rPr>
        <w:t xml:space="preserve"> </w:t>
      </w:r>
      <w:r w:rsidRPr="001F5726">
        <w:rPr>
          <w:color w:val="000000"/>
          <w:sz w:val="26"/>
          <w:szCs w:val="26"/>
        </w:rPr>
        <w:t>The one-year deadline for implementing the corrective measures established in the engineer's report sets an objective guideline for compliance.</w:t>
      </w:r>
    </w:p>
    <w:p w14:paraId="5F834436" w14:textId="49DCA42F" w:rsidR="00893627" w:rsidRDefault="00893627" w:rsidP="00995005">
      <w:pPr>
        <w:widowControl/>
        <w:ind w:left="1440" w:right="1440"/>
        <w:textAlignment w:val="baseline"/>
        <w:rPr>
          <w:color w:val="000000"/>
          <w:sz w:val="26"/>
          <w:szCs w:val="26"/>
        </w:rPr>
      </w:pPr>
    </w:p>
    <w:p w14:paraId="30936D60" w14:textId="77777777" w:rsidR="00893627" w:rsidRPr="001F5726" w:rsidRDefault="00893627" w:rsidP="00995005">
      <w:pPr>
        <w:widowControl/>
        <w:ind w:left="1440" w:right="1440"/>
        <w:textAlignment w:val="baseline"/>
        <w:rPr>
          <w:color w:val="000000"/>
          <w:sz w:val="26"/>
          <w:szCs w:val="26"/>
        </w:rPr>
      </w:pPr>
    </w:p>
    <w:p w14:paraId="40D8D382" w14:textId="22D7CE99" w:rsidR="00F523B3" w:rsidRDefault="00F523B3" w:rsidP="00995005">
      <w:pPr>
        <w:widowControl/>
        <w:spacing w:line="360" w:lineRule="auto"/>
        <w:ind w:left="72"/>
        <w:textAlignment w:val="baseline"/>
        <w:rPr>
          <w:color w:val="000000"/>
          <w:sz w:val="26"/>
          <w:szCs w:val="26"/>
        </w:rPr>
      </w:pPr>
      <w:r w:rsidRPr="00716CDD">
        <w:rPr>
          <w:i/>
          <w:color w:val="000000"/>
          <w:sz w:val="26"/>
          <w:szCs w:val="26"/>
        </w:rPr>
        <w:t>Id.</w:t>
      </w:r>
      <w:r>
        <w:rPr>
          <w:color w:val="000000"/>
          <w:sz w:val="26"/>
          <w:szCs w:val="26"/>
        </w:rPr>
        <w:t xml:space="preserve"> at 31.</w:t>
      </w:r>
    </w:p>
    <w:p w14:paraId="5936F7DE" w14:textId="77777777" w:rsidR="00F523B3" w:rsidRDefault="00F523B3" w:rsidP="00995005">
      <w:pPr>
        <w:widowControl/>
        <w:spacing w:line="360" w:lineRule="auto"/>
        <w:ind w:left="72"/>
        <w:textAlignment w:val="baseline"/>
        <w:rPr>
          <w:color w:val="000000"/>
          <w:sz w:val="26"/>
          <w:szCs w:val="26"/>
        </w:rPr>
      </w:pPr>
    </w:p>
    <w:p w14:paraId="2CCFF117" w14:textId="4C1D8B70" w:rsidR="00F523B3" w:rsidRDefault="00F523B3" w:rsidP="00995005">
      <w:pPr>
        <w:widowControl/>
        <w:spacing w:line="360" w:lineRule="auto"/>
        <w:ind w:left="72"/>
        <w:textAlignment w:val="baseline"/>
        <w:rPr>
          <w:sz w:val="26"/>
          <w:szCs w:val="26"/>
        </w:rPr>
      </w:pPr>
      <w:r>
        <w:rPr>
          <w:color w:val="000000"/>
          <w:sz w:val="26"/>
          <w:szCs w:val="26"/>
        </w:rPr>
        <w:tab/>
      </w:r>
      <w:r>
        <w:rPr>
          <w:color w:val="000000"/>
          <w:sz w:val="26"/>
          <w:szCs w:val="26"/>
        </w:rPr>
        <w:tab/>
        <w:t xml:space="preserve">In its First Petition seeking clarification of our </w:t>
      </w:r>
      <w:r w:rsidRPr="00E50DAA">
        <w:rPr>
          <w:i/>
          <w:color w:val="000000"/>
          <w:sz w:val="26"/>
          <w:szCs w:val="26"/>
        </w:rPr>
        <w:t xml:space="preserve">January </w:t>
      </w:r>
      <w:r w:rsidR="00E50DAA" w:rsidRPr="00E50DAA">
        <w:rPr>
          <w:i/>
          <w:color w:val="000000"/>
          <w:sz w:val="26"/>
          <w:szCs w:val="26"/>
        </w:rPr>
        <w:t>2018 Order</w:t>
      </w:r>
      <w:r w:rsidR="00E50DAA">
        <w:rPr>
          <w:color w:val="000000"/>
          <w:sz w:val="26"/>
          <w:szCs w:val="26"/>
        </w:rPr>
        <w:t xml:space="preserve">, it is noteworthy that the Company did not specifically object to the one-year compliance deadline.  Indeed, the Company indicated that </w:t>
      </w:r>
      <w:r w:rsidR="0080621B">
        <w:rPr>
          <w:color w:val="000000"/>
          <w:sz w:val="26"/>
          <w:szCs w:val="26"/>
        </w:rPr>
        <w:t xml:space="preserve">the deadline would not be problematic.  “[T]he Company is confident that it has already taken many of the steps that would be outlined in any engineering report evaluating the water or wastewater system.  For those measures that </w:t>
      </w:r>
      <w:r w:rsidR="00371F78">
        <w:rPr>
          <w:color w:val="000000"/>
          <w:sz w:val="26"/>
          <w:szCs w:val="26"/>
        </w:rPr>
        <w:t xml:space="preserve">HVUS has undertaken already, the one-year deadline would be moot.”  First Petition at 3.  </w:t>
      </w:r>
      <w:r w:rsidR="00371F78" w:rsidRPr="006A4961">
        <w:rPr>
          <w:color w:val="000000"/>
          <w:sz w:val="26"/>
          <w:szCs w:val="26"/>
        </w:rPr>
        <w:t xml:space="preserve">Rather, the Company argued that the one-year compliance deadline </w:t>
      </w:r>
      <w:r w:rsidR="00E92016" w:rsidRPr="006A4961">
        <w:rPr>
          <w:color w:val="000000"/>
          <w:sz w:val="26"/>
          <w:szCs w:val="26"/>
        </w:rPr>
        <w:t xml:space="preserve">was potentially ambiguous and </w:t>
      </w:r>
      <w:r w:rsidR="00371F78" w:rsidRPr="006A4961">
        <w:rPr>
          <w:color w:val="000000"/>
          <w:sz w:val="26"/>
          <w:szCs w:val="26"/>
        </w:rPr>
        <w:t xml:space="preserve">subject to an alternate interpretation </w:t>
      </w:r>
      <w:r w:rsidR="00E92016" w:rsidRPr="006A4961">
        <w:rPr>
          <w:color w:val="000000"/>
          <w:sz w:val="26"/>
          <w:szCs w:val="26"/>
        </w:rPr>
        <w:t xml:space="preserve">– that </w:t>
      </w:r>
      <w:r w:rsidR="00E92016" w:rsidRPr="006A4961">
        <w:rPr>
          <w:sz w:val="26"/>
          <w:szCs w:val="26"/>
        </w:rPr>
        <w:t>HVUS would be required to comply with the recommendations contained in the engineer’s report based on the timetables and deadlines for completion of the projects set forth in the engineer’s report.</w:t>
      </w:r>
      <w:r w:rsidR="00E92016">
        <w:rPr>
          <w:sz w:val="26"/>
          <w:szCs w:val="26"/>
        </w:rPr>
        <w:t xml:space="preserve">  </w:t>
      </w:r>
      <w:r w:rsidR="00E92016" w:rsidRPr="00E92016">
        <w:rPr>
          <w:i/>
          <w:sz w:val="26"/>
          <w:szCs w:val="26"/>
        </w:rPr>
        <w:t>Id.</w:t>
      </w:r>
    </w:p>
    <w:p w14:paraId="4060D958" w14:textId="77777777" w:rsidR="00E92016" w:rsidRDefault="00E92016" w:rsidP="00995005">
      <w:pPr>
        <w:widowControl/>
        <w:spacing w:line="360" w:lineRule="auto"/>
        <w:ind w:left="72"/>
        <w:textAlignment w:val="baseline"/>
        <w:rPr>
          <w:color w:val="000000"/>
          <w:sz w:val="26"/>
          <w:szCs w:val="26"/>
        </w:rPr>
      </w:pPr>
    </w:p>
    <w:p w14:paraId="5E7EE493" w14:textId="6AB292DB" w:rsidR="00626DF0" w:rsidRDefault="00F523B3" w:rsidP="007C441E">
      <w:pPr>
        <w:widowControl/>
        <w:spacing w:line="360" w:lineRule="auto"/>
        <w:ind w:left="72"/>
        <w:textAlignment w:val="baseline"/>
        <w:rPr>
          <w:color w:val="000000"/>
          <w:sz w:val="26"/>
          <w:szCs w:val="26"/>
        </w:rPr>
      </w:pPr>
      <w:r>
        <w:rPr>
          <w:color w:val="000000"/>
          <w:sz w:val="26"/>
          <w:szCs w:val="26"/>
        </w:rPr>
        <w:tab/>
      </w:r>
      <w:r>
        <w:rPr>
          <w:color w:val="000000"/>
          <w:sz w:val="26"/>
          <w:szCs w:val="26"/>
        </w:rPr>
        <w:tab/>
      </w:r>
      <w:r w:rsidRPr="001F5726">
        <w:rPr>
          <w:color w:val="000000"/>
          <w:sz w:val="26"/>
          <w:szCs w:val="26"/>
        </w:rPr>
        <w:t xml:space="preserve">In </w:t>
      </w:r>
      <w:r>
        <w:rPr>
          <w:color w:val="000000"/>
          <w:sz w:val="26"/>
          <w:szCs w:val="26"/>
        </w:rPr>
        <w:t>our</w:t>
      </w:r>
      <w:r w:rsidRPr="001F5726">
        <w:rPr>
          <w:color w:val="000000"/>
          <w:sz w:val="26"/>
          <w:szCs w:val="26"/>
        </w:rPr>
        <w:t xml:space="preserve"> </w:t>
      </w:r>
      <w:r w:rsidRPr="001F5726">
        <w:rPr>
          <w:i/>
          <w:color w:val="000000"/>
          <w:sz w:val="26"/>
          <w:szCs w:val="26"/>
        </w:rPr>
        <w:t>May 2018 Order</w:t>
      </w:r>
      <w:r w:rsidRPr="001F5726">
        <w:rPr>
          <w:color w:val="000000"/>
          <w:sz w:val="26"/>
          <w:szCs w:val="26"/>
        </w:rPr>
        <w:t xml:space="preserve">, </w:t>
      </w:r>
      <w:r>
        <w:rPr>
          <w:color w:val="000000"/>
          <w:sz w:val="26"/>
          <w:szCs w:val="26"/>
        </w:rPr>
        <w:t xml:space="preserve">we rejected </w:t>
      </w:r>
      <w:r w:rsidR="00E92016">
        <w:rPr>
          <w:color w:val="000000"/>
          <w:sz w:val="26"/>
          <w:szCs w:val="26"/>
        </w:rPr>
        <w:t>the</w:t>
      </w:r>
      <w:r>
        <w:rPr>
          <w:color w:val="000000"/>
          <w:sz w:val="26"/>
          <w:szCs w:val="26"/>
        </w:rPr>
        <w:t xml:space="preserve"> alternate interpretation offered by the Company</w:t>
      </w:r>
      <w:r w:rsidR="00E92016">
        <w:rPr>
          <w:color w:val="000000"/>
          <w:sz w:val="26"/>
          <w:szCs w:val="26"/>
        </w:rPr>
        <w:t xml:space="preserve"> and </w:t>
      </w:r>
      <w:r w:rsidR="00626DF0">
        <w:rPr>
          <w:color w:val="000000"/>
          <w:sz w:val="26"/>
          <w:szCs w:val="26"/>
        </w:rPr>
        <w:t xml:space="preserve">reiterated that any improvements must be implemented within one-year of the engineer’s report.  In making this determination, we found that the </w:t>
      </w:r>
      <w:r w:rsidR="00E92016">
        <w:rPr>
          <w:color w:val="000000"/>
          <w:sz w:val="26"/>
          <w:szCs w:val="26"/>
        </w:rPr>
        <w:t xml:space="preserve">Company provided no </w:t>
      </w:r>
      <w:r w:rsidR="00626DF0">
        <w:rPr>
          <w:color w:val="000000"/>
          <w:sz w:val="26"/>
          <w:szCs w:val="26"/>
        </w:rPr>
        <w:t>new or novel argument</w:t>
      </w:r>
      <w:r w:rsidR="005E45B1">
        <w:rPr>
          <w:color w:val="000000"/>
          <w:sz w:val="26"/>
          <w:szCs w:val="26"/>
        </w:rPr>
        <w:t>s</w:t>
      </w:r>
      <w:r w:rsidR="00626DF0">
        <w:rPr>
          <w:color w:val="000000"/>
          <w:sz w:val="26"/>
          <w:szCs w:val="26"/>
        </w:rPr>
        <w:t xml:space="preserve"> or identified considerations which were overlooked in the </w:t>
      </w:r>
      <w:r w:rsidR="00626DF0" w:rsidRPr="00626DF0">
        <w:rPr>
          <w:i/>
          <w:color w:val="000000"/>
          <w:sz w:val="26"/>
          <w:szCs w:val="26"/>
        </w:rPr>
        <w:t>January 2018 Order</w:t>
      </w:r>
      <w:r w:rsidR="00626DF0">
        <w:rPr>
          <w:color w:val="000000"/>
          <w:sz w:val="26"/>
          <w:szCs w:val="26"/>
        </w:rPr>
        <w:t xml:space="preserve">.  </w:t>
      </w:r>
      <w:r w:rsidR="00E92016">
        <w:rPr>
          <w:color w:val="000000"/>
          <w:sz w:val="26"/>
          <w:szCs w:val="26"/>
        </w:rPr>
        <w:t xml:space="preserve">However, </w:t>
      </w:r>
      <w:r w:rsidR="00626DF0">
        <w:rPr>
          <w:color w:val="000000"/>
          <w:sz w:val="26"/>
          <w:szCs w:val="26"/>
        </w:rPr>
        <w:t>in order to avoid any possible confusion, we</w:t>
      </w:r>
      <w:r w:rsidR="00E92016">
        <w:rPr>
          <w:color w:val="000000"/>
          <w:sz w:val="26"/>
          <w:szCs w:val="26"/>
        </w:rPr>
        <w:t xml:space="preserve"> </w:t>
      </w:r>
      <w:r w:rsidR="00626DF0">
        <w:rPr>
          <w:color w:val="000000"/>
          <w:sz w:val="26"/>
          <w:szCs w:val="26"/>
        </w:rPr>
        <w:t>clarified</w:t>
      </w:r>
      <w:r w:rsidR="00E92016">
        <w:rPr>
          <w:color w:val="000000"/>
          <w:sz w:val="26"/>
          <w:szCs w:val="26"/>
        </w:rPr>
        <w:t xml:space="preserve"> Ordering Paragraph </w:t>
      </w:r>
      <w:r w:rsidR="00626DF0">
        <w:rPr>
          <w:color w:val="000000"/>
          <w:sz w:val="26"/>
          <w:szCs w:val="26"/>
        </w:rPr>
        <w:t xml:space="preserve">No. 8 to emphasize that the proposed improvements must be completed within one-year of the engineer’s report.  </w:t>
      </w:r>
      <w:r w:rsidR="00626DF0" w:rsidRPr="00626DF0">
        <w:rPr>
          <w:i/>
          <w:color w:val="000000"/>
          <w:sz w:val="26"/>
          <w:szCs w:val="26"/>
        </w:rPr>
        <w:t>May 2018 Order</w:t>
      </w:r>
      <w:r w:rsidR="00626DF0">
        <w:rPr>
          <w:color w:val="000000"/>
          <w:sz w:val="26"/>
          <w:szCs w:val="26"/>
        </w:rPr>
        <w:t xml:space="preserve"> at 18.</w:t>
      </w:r>
    </w:p>
    <w:p w14:paraId="4513D2EA" w14:textId="77777777" w:rsidR="00626DF0" w:rsidRDefault="00626DF0" w:rsidP="007C441E">
      <w:pPr>
        <w:widowControl/>
        <w:spacing w:line="360" w:lineRule="auto"/>
        <w:ind w:left="72"/>
        <w:textAlignment w:val="baseline"/>
        <w:rPr>
          <w:color w:val="000000"/>
          <w:sz w:val="26"/>
          <w:szCs w:val="26"/>
        </w:rPr>
      </w:pPr>
    </w:p>
    <w:p w14:paraId="248F29FC" w14:textId="4FD8ED67" w:rsidR="00626DF0" w:rsidRDefault="00626DF0" w:rsidP="007C441E">
      <w:pPr>
        <w:widowControl/>
        <w:spacing w:line="360" w:lineRule="auto"/>
        <w:ind w:left="72"/>
        <w:textAlignment w:val="baseline"/>
        <w:rPr>
          <w:color w:val="000000"/>
          <w:sz w:val="26"/>
          <w:szCs w:val="26"/>
        </w:rPr>
      </w:pPr>
      <w:r>
        <w:rPr>
          <w:color w:val="000000"/>
          <w:sz w:val="26"/>
          <w:szCs w:val="26"/>
        </w:rPr>
        <w:tab/>
      </w:r>
      <w:r>
        <w:rPr>
          <w:color w:val="000000"/>
          <w:sz w:val="26"/>
          <w:szCs w:val="26"/>
        </w:rPr>
        <w:tab/>
        <w:t xml:space="preserve">In its Second Petition, </w:t>
      </w:r>
      <w:r w:rsidR="00410897">
        <w:rPr>
          <w:color w:val="000000"/>
          <w:sz w:val="26"/>
          <w:szCs w:val="26"/>
        </w:rPr>
        <w:t xml:space="preserve">the Company </w:t>
      </w:r>
      <w:r w:rsidR="0075252A">
        <w:rPr>
          <w:color w:val="000000"/>
          <w:sz w:val="26"/>
          <w:szCs w:val="26"/>
        </w:rPr>
        <w:t xml:space="preserve">argues that the Commission overlooked or did not consider the estimated </w:t>
      </w:r>
      <w:r w:rsidR="00303158">
        <w:rPr>
          <w:color w:val="000000"/>
          <w:sz w:val="26"/>
          <w:szCs w:val="26"/>
        </w:rPr>
        <w:t>schedule</w:t>
      </w:r>
      <w:r w:rsidR="0075252A">
        <w:rPr>
          <w:color w:val="000000"/>
          <w:sz w:val="26"/>
          <w:szCs w:val="26"/>
        </w:rPr>
        <w:t xml:space="preserve"> for completion of the </w:t>
      </w:r>
      <w:r w:rsidR="00303158">
        <w:rPr>
          <w:color w:val="000000"/>
          <w:sz w:val="26"/>
          <w:szCs w:val="26"/>
        </w:rPr>
        <w:t xml:space="preserve">proposed upgrades to the water treatment plant </w:t>
      </w:r>
      <w:r w:rsidR="00883689">
        <w:rPr>
          <w:color w:val="000000"/>
          <w:sz w:val="26"/>
          <w:szCs w:val="26"/>
        </w:rPr>
        <w:t xml:space="preserve">(four years and one month) </w:t>
      </w:r>
      <w:r w:rsidR="00303158">
        <w:rPr>
          <w:color w:val="000000"/>
          <w:sz w:val="26"/>
          <w:szCs w:val="26"/>
        </w:rPr>
        <w:t xml:space="preserve">or </w:t>
      </w:r>
      <w:r w:rsidR="00883689">
        <w:rPr>
          <w:color w:val="000000"/>
          <w:sz w:val="26"/>
          <w:szCs w:val="26"/>
        </w:rPr>
        <w:t xml:space="preserve">the </w:t>
      </w:r>
      <w:r w:rsidR="00303158">
        <w:rPr>
          <w:color w:val="000000"/>
          <w:sz w:val="26"/>
          <w:szCs w:val="26"/>
        </w:rPr>
        <w:t>connection to a new water system</w:t>
      </w:r>
      <w:r w:rsidR="00883689">
        <w:rPr>
          <w:color w:val="000000"/>
          <w:sz w:val="26"/>
          <w:szCs w:val="26"/>
        </w:rPr>
        <w:t xml:space="preserve"> (four years and three months)</w:t>
      </w:r>
      <w:r w:rsidR="00303158">
        <w:rPr>
          <w:color w:val="000000"/>
          <w:sz w:val="26"/>
          <w:szCs w:val="26"/>
        </w:rPr>
        <w:t xml:space="preserve">.  </w:t>
      </w:r>
      <w:r w:rsidR="00883689">
        <w:rPr>
          <w:color w:val="000000"/>
          <w:sz w:val="26"/>
          <w:szCs w:val="26"/>
        </w:rPr>
        <w:t xml:space="preserve">Second Petition at 4, Appendix A.  The Company reiterates its argument that the basis for the one-year deadline in Ordering Paragraph No. 8 of the </w:t>
      </w:r>
      <w:r w:rsidR="00883689" w:rsidRPr="00656F6E">
        <w:rPr>
          <w:i/>
          <w:color w:val="000000"/>
          <w:sz w:val="26"/>
          <w:szCs w:val="26"/>
        </w:rPr>
        <w:t>May 2018 Order</w:t>
      </w:r>
      <w:r w:rsidR="00883689">
        <w:rPr>
          <w:color w:val="000000"/>
          <w:sz w:val="26"/>
          <w:szCs w:val="26"/>
        </w:rPr>
        <w:t xml:space="preserve"> is unclear.  Additionally, HVUS asserts that the engineer’s report makes clear that the proposed r</w:t>
      </w:r>
      <w:r w:rsidR="0075252A">
        <w:rPr>
          <w:color w:val="000000"/>
          <w:sz w:val="26"/>
          <w:szCs w:val="26"/>
        </w:rPr>
        <w:t xml:space="preserve">emediation proposals </w:t>
      </w:r>
      <w:r w:rsidR="00883689">
        <w:rPr>
          <w:color w:val="000000"/>
          <w:sz w:val="26"/>
          <w:szCs w:val="26"/>
        </w:rPr>
        <w:t>cannot be constructed and operational by April 18, 2019 (</w:t>
      </w:r>
      <w:r w:rsidR="00883689" w:rsidRPr="00861BBF">
        <w:rPr>
          <w:i/>
          <w:color w:val="000000"/>
          <w:sz w:val="26"/>
          <w:szCs w:val="26"/>
        </w:rPr>
        <w:t>i.e</w:t>
      </w:r>
      <w:r w:rsidR="00861BBF" w:rsidRPr="00861BBF">
        <w:rPr>
          <w:i/>
          <w:color w:val="000000"/>
          <w:sz w:val="26"/>
          <w:szCs w:val="26"/>
        </w:rPr>
        <w:t>.</w:t>
      </w:r>
      <w:r w:rsidR="00883689">
        <w:rPr>
          <w:color w:val="000000"/>
          <w:sz w:val="26"/>
          <w:szCs w:val="26"/>
        </w:rPr>
        <w:t xml:space="preserve">, within one year of the engineer’s report).  According to the Company, the </w:t>
      </w:r>
      <w:r w:rsidR="00130354">
        <w:rPr>
          <w:color w:val="000000"/>
          <w:sz w:val="26"/>
          <w:szCs w:val="26"/>
        </w:rPr>
        <w:t>filing of the</w:t>
      </w:r>
      <w:r w:rsidR="00883689">
        <w:rPr>
          <w:color w:val="000000"/>
          <w:sz w:val="26"/>
          <w:szCs w:val="26"/>
        </w:rPr>
        <w:t xml:space="preserve"> engineer’s report satisfies the </w:t>
      </w:r>
      <w:r w:rsidR="00883689" w:rsidRPr="00853A30">
        <w:rPr>
          <w:i/>
          <w:color w:val="000000"/>
          <w:sz w:val="26"/>
          <w:szCs w:val="26"/>
        </w:rPr>
        <w:t>Duick</w:t>
      </w:r>
      <w:r w:rsidR="00883689">
        <w:rPr>
          <w:color w:val="000000"/>
          <w:sz w:val="26"/>
          <w:szCs w:val="26"/>
        </w:rPr>
        <w:t xml:space="preserve"> standard for </w:t>
      </w:r>
      <w:r w:rsidR="00853A30">
        <w:rPr>
          <w:color w:val="000000"/>
          <w:sz w:val="26"/>
          <w:szCs w:val="26"/>
        </w:rPr>
        <w:t xml:space="preserve">the Commission to amend the compliance </w:t>
      </w:r>
      <w:r w:rsidR="00CA3D29">
        <w:rPr>
          <w:color w:val="000000"/>
          <w:sz w:val="26"/>
          <w:szCs w:val="26"/>
        </w:rPr>
        <w:t xml:space="preserve">deadline </w:t>
      </w:r>
      <w:r w:rsidR="00853A30">
        <w:rPr>
          <w:color w:val="000000"/>
          <w:sz w:val="26"/>
          <w:szCs w:val="26"/>
        </w:rPr>
        <w:t xml:space="preserve">because </w:t>
      </w:r>
      <w:r w:rsidR="00CA3D29">
        <w:rPr>
          <w:color w:val="000000"/>
          <w:sz w:val="26"/>
          <w:szCs w:val="26"/>
        </w:rPr>
        <w:t xml:space="preserve">the estimated timeline </w:t>
      </w:r>
      <w:r w:rsidR="00915B6F">
        <w:rPr>
          <w:color w:val="000000"/>
          <w:sz w:val="26"/>
          <w:szCs w:val="26"/>
        </w:rPr>
        <w:t xml:space="preserve">contained in it </w:t>
      </w:r>
      <w:r w:rsidR="00853A30">
        <w:rPr>
          <w:color w:val="000000"/>
          <w:sz w:val="26"/>
          <w:szCs w:val="26"/>
        </w:rPr>
        <w:t xml:space="preserve">appears to have been overlooked in the </w:t>
      </w:r>
      <w:r w:rsidR="00853A30" w:rsidRPr="00CA3D29">
        <w:rPr>
          <w:i/>
          <w:color w:val="000000"/>
          <w:sz w:val="26"/>
          <w:szCs w:val="26"/>
        </w:rPr>
        <w:t>May 2018 Order</w:t>
      </w:r>
      <w:r w:rsidR="00853A30">
        <w:rPr>
          <w:color w:val="000000"/>
          <w:sz w:val="26"/>
          <w:szCs w:val="26"/>
        </w:rPr>
        <w:t>.</w:t>
      </w:r>
      <w:r w:rsidR="00923B9A">
        <w:rPr>
          <w:color w:val="000000"/>
          <w:sz w:val="26"/>
          <w:szCs w:val="26"/>
        </w:rPr>
        <w:t xml:space="preserve">  Second Petition at 6.</w:t>
      </w:r>
      <w:r w:rsidR="00923B9A">
        <w:rPr>
          <w:rStyle w:val="FootnoteReference"/>
          <w:color w:val="000000"/>
          <w:sz w:val="26"/>
          <w:szCs w:val="26"/>
        </w:rPr>
        <w:footnoteReference w:id="14"/>
      </w:r>
      <w:r w:rsidR="00853A30">
        <w:rPr>
          <w:color w:val="000000"/>
          <w:sz w:val="26"/>
          <w:szCs w:val="26"/>
        </w:rPr>
        <w:t xml:space="preserve">  </w:t>
      </w:r>
      <w:r w:rsidR="00E1699A">
        <w:rPr>
          <w:color w:val="000000"/>
          <w:sz w:val="26"/>
          <w:szCs w:val="26"/>
        </w:rPr>
        <w:t>We disagree.</w:t>
      </w:r>
    </w:p>
    <w:p w14:paraId="234A6D42" w14:textId="77777777" w:rsidR="00FD5C36" w:rsidRDefault="00FD5C36" w:rsidP="00995005">
      <w:pPr>
        <w:widowControl/>
        <w:spacing w:line="360" w:lineRule="auto"/>
        <w:ind w:left="72"/>
        <w:textAlignment w:val="baseline"/>
        <w:rPr>
          <w:color w:val="000000"/>
          <w:sz w:val="26"/>
          <w:szCs w:val="26"/>
        </w:rPr>
      </w:pPr>
    </w:p>
    <w:p w14:paraId="794E461A" w14:textId="7BB1FB5C" w:rsidR="00923B9A" w:rsidRDefault="00FD5C36" w:rsidP="00995005">
      <w:pPr>
        <w:widowControl/>
        <w:spacing w:line="360" w:lineRule="auto"/>
        <w:ind w:left="72"/>
        <w:textAlignment w:val="baseline"/>
        <w:rPr>
          <w:color w:val="000000"/>
          <w:sz w:val="26"/>
          <w:szCs w:val="26"/>
        </w:rPr>
      </w:pPr>
      <w:r>
        <w:rPr>
          <w:color w:val="000000"/>
          <w:sz w:val="26"/>
          <w:szCs w:val="26"/>
        </w:rPr>
        <w:tab/>
      </w:r>
      <w:r>
        <w:rPr>
          <w:color w:val="000000"/>
          <w:sz w:val="26"/>
          <w:szCs w:val="26"/>
        </w:rPr>
        <w:tab/>
      </w:r>
      <w:r w:rsidR="00861BBF">
        <w:rPr>
          <w:color w:val="000000"/>
          <w:sz w:val="26"/>
          <w:szCs w:val="26"/>
        </w:rPr>
        <w:t xml:space="preserve">The Petitioner’s argument that </w:t>
      </w:r>
      <w:r w:rsidR="00C97483">
        <w:rPr>
          <w:color w:val="000000"/>
          <w:sz w:val="26"/>
          <w:szCs w:val="26"/>
        </w:rPr>
        <w:t xml:space="preserve">the </w:t>
      </w:r>
      <w:r w:rsidR="00861BBF">
        <w:rPr>
          <w:color w:val="000000"/>
          <w:sz w:val="26"/>
          <w:szCs w:val="26"/>
        </w:rPr>
        <w:t xml:space="preserve">one-year compliance deadline is arbitrary </w:t>
      </w:r>
      <w:r w:rsidR="00C97483">
        <w:rPr>
          <w:color w:val="000000"/>
          <w:sz w:val="26"/>
          <w:szCs w:val="26"/>
        </w:rPr>
        <w:t xml:space="preserve">was </w:t>
      </w:r>
      <w:r w:rsidR="00923B9A">
        <w:rPr>
          <w:color w:val="000000"/>
          <w:sz w:val="26"/>
          <w:szCs w:val="26"/>
        </w:rPr>
        <w:t xml:space="preserve">clearly </w:t>
      </w:r>
      <w:r w:rsidR="00861BBF">
        <w:rPr>
          <w:color w:val="000000"/>
          <w:sz w:val="26"/>
          <w:szCs w:val="26"/>
        </w:rPr>
        <w:t xml:space="preserve">addressed </w:t>
      </w:r>
      <w:r w:rsidR="00C97483">
        <w:rPr>
          <w:color w:val="000000"/>
          <w:sz w:val="26"/>
          <w:szCs w:val="26"/>
        </w:rPr>
        <w:t xml:space="preserve">and rejected in the </w:t>
      </w:r>
      <w:r w:rsidR="00C97483" w:rsidRPr="00C97483">
        <w:rPr>
          <w:i/>
          <w:color w:val="000000"/>
          <w:sz w:val="26"/>
          <w:szCs w:val="26"/>
        </w:rPr>
        <w:t>January 2018 Order</w:t>
      </w:r>
      <w:r w:rsidR="00C97483">
        <w:rPr>
          <w:color w:val="000000"/>
          <w:sz w:val="26"/>
          <w:szCs w:val="26"/>
        </w:rPr>
        <w:t>.  Further, the Petitioner did not directly challenge the one-year compliance deadline in its First Petition but instead sought a clarification</w:t>
      </w:r>
      <w:r>
        <w:rPr>
          <w:color w:val="000000"/>
          <w:sz w:val="26"/>
          <w:szCs w:val="26"/>
        </w:rPr>
        <w:t xml:space="preserve"> </w:t>
      </w:r>
      <w:r w:rsidR="00C97483">
        <w:rPr>
          <w:color w:val="000000"/>
          <w:sz w:val="26"/>
          <w:szCs w:val="26"/>
        </w:rPr>
        <w:t xml:space="preserve">pertaining to a claimed alternate interpretation.  </w:t>
      </w:r>
      <w:r w:rsidR="00923B9A">
        <w:rPr>
          <w:color w:val="000000"/>
          <w:sz w:val="26"/>
          <w:szCs w:val="26"/>
        </w:rPr>
        <w:t xml:space="preserve">We rejected that alternate argument in the </w:t>
      </w:r>
      <w:r w:rsidR="00923B9A" w:rsidRPr="00923B9A">
        <w:rPr>
          <w:i/>
          <w:color w:val="000000"/>
          <w:sz w:val="26"/>
          <w:szCs w:val="26"/>
        </w:rPr>
        <w:t>May 2018 Order</w:t>
      </w:r>
      <w:r w:rsidR="00923B9A">
        <w:rPr>
          <w:i/>
          <w:color w:val="000000"/>
          <w:sz w:val="26"/>
          <w:szCs w:val="26"/>
        </w:rPr>
        <w:t xml:space="preserve"> </w:t>
      </w:r>
      <w:r w:rsidR="00923B9A">
        <w:rPr>
          <w:color w:val="000000"/>
          <w:sz w:val="26"/>
          <w:szCs w:val="26"/>
        </w:rPr>
        <w:t xml:space="preserve">and reiterated the importance of the compliance deadline date.  </w:t>
      </w:r>
      <w:r w:rsidR="00C97483">
        <w:rPr>
          <w:color w:val="000000"/>
          <w:sz w:val="26"/>
          <w:szCs w:val="26"/>
        </w:rPr>
        <w:t>As noted, the Petitioner made no arguments in the First Petition that the one-year compliance deadline would be problematic.</w:t>
      </w:r>
    </w:p>
    <w:p w14:paraId="4AE45E70" w14:textId="77777777" w:rsidR="00923B9A" w:rsidRDefault="00923B9A" w:rsidP="00995005">
      <w:pPr>
        <w:widowControl/>
        <w:spacing w:line="360" w:lineRule="auto"/>
        <w:ind w:left="72"/>
        <w:textAlignment w:val="baseline"/>
        <w:rPr>
          <w:color w:val="000000"/>
          <w:sz w:val="26"/>
          <w:szCs w:val="26"/>
        </w:rPr>
      </w:pPr>
    </w:p>
    <w:p w14:paraId="3607C66E" w14:textId="4426E011" w:rsidR="00FD5C36" w:rsidRDefault="00923B9A" w:rsidP="00995005">
      <w:pPr>
        <w:widowControl/>
        <w:spacing w:line="360" w:lineRule="auto"/>
        <w:ind w:left="72"/>
        <w:textAlignment w:val="baseline"/>
        <w:rPr>
          <w:color w:val="000000"/>
          <w:sz w:val="26"/>
          <w:szCs w:val="26"/>
        </w:rPr>
      </w:pPr>
      <w:r>
        <w:rPr>
          <w:color w:val="000000"/>
          <w:sz w:val="26"/>
          <w:szCs w:val="26"/>
        </w:rPr>
        <w:tab/>
      </w:r>
      <w:r>
        <w:rPr>
          <w:color w:val="000000"/>
          <w:sz w:val="26"/>
          <w:szCs w:val="26"/>
        </w:rPr>
        <w:tab/>
        <w:t xml:space="preserve">Although we acknowledge that the engineer’s report was filed prior to the issuance of the </w:t>
      </w:r>
      <w:r w:rsidRPr="004E7D51">
        <w:rPr>
          <w:i/>
          <w:color w:val="000000"/>
          <w:sz w:val="26"/>
          <w:szCs w:val="26"/>
        </w:rPr>
        <w:t>May 2018 Order</w:t>
      </w:r>
      <w:r>
        <w:rPr>
          <w:color w:val="000000"/>
          <w:sz w:val="26"/>
          <w:szCs w:val="26"/>
        </w:rPr>
        <w:t xml:space="preserve">, we note that the Company did not file its Second Petition until </w:t>
      </w:r>
      <w:r w:rsidR="004E7D51">
        <w:rPr>
          <w:color w:val="000000"/>
          <w:sz w:val="26"/>
          <w:szCs w:val="26"/>
        </w:rPr>
        <w:t xml:space="preserve">October 18, 2018 – over five months after the issuance of the </w:t>
      </w:r>
      <w:r w:rsidR="004E7D51" w:rsidRPr="004E7D51">
        <w:rPr>
          <w:i/>
          <w:color w:val="000000"/>
          <w:sz w:val="26"/>
          <w:szCs w:val="26"/>
        </w:rPr>
        <w:t>May 2018 Order</w:t>
      </w:r>
      <w:r w:rsidR="004E7D51">
        <w:rPr>
          <w:color w:val="000000"/>
          <w:sz w:val="26"/>
          <w:szCs w:val="26"/>
        </w:rPr>
        <w:t xml:space="preserve"> and six months after the date of the engineer’s report.  </w:t>
      </w:r>
      <w:r w:rsidR="00B22252">
        <w:rPr>
          <w:color w:val="000000"/>
          <w:sz w:val="26"/>
          <w:szCs w:val="26"/>
        </w:rPr>
        <w:t xml:space="preserve">It was incumbent upon the Petitioner to timely notify the Commission of any concerns with the one-year compliance deadline particularly in light of its </w:t>
      </w:r>
      <w:r w:rsidR="00BA523D">
        <w:rPr>
          <w:color w:val="000000"/>
          <w:sz w:val="26"/>
          <w:szCs w:val="26"/>
        </w:rPr>
        <w:t xml:space="preserve">apparent </w:t>
      </w:r>
      <w:r w:rsidR="00B22252">
        <w:rPr>
          <w:color w:val="000000"/>
          <w:sz w:val="26"/>
          <w:szCs w:val="26"/>
        </w:rPr>
        <w:t xml:space="preserve">prior position that compliance would not </w:t>
      </w:r>
      <w:r w:rsidR="00AE6C47">
        <w:rPr>
          <w:color w:val="000000"/>
          <w:sz w:val="26"/>
          <w:szCs w:val="26"/>
        </w:rPr>
        <w:t xml:space="preserve">be </w:t>
      </w:r>
      <w:r w:rsidR="00B22252">
        <w:rPr>
          <w:color w:val="000000"/>
          <w:sz w:val="26"/>
          <w:szCs w:val="26"/>
        </w:rPr>
        <w:t xml:space="preserve">problematic.  </w:t>
      </w:r>
      <w:r w:rsidR="00CA04B3">
        <w:rPr>
          <w:color w:val="000000"/>
          <w:sz w:val="26"/>
          <w:szCs w:val="26"/>
        </w:rPr>
        <w:t xml:space="preserve">The delayed filing of its Second Petition </w:t>
      </w:r>
      <w:r w:rsidR="004623BB">
        <w:rPr>
          <w:color w:val="000000"/>
          <w:sz w:val="26"/>
          <w:szCs w:val="26"/>
        </w:rPr>
        <w:t xml:space="preserve">is concerning and weighs against the Commission’s exercising of its discretion to disturb the </w:t>
      </w:r>
      <w:r w:rsidR="004623BB" w:rsidRPr="004623BB">
        <w:rPr>
          <w:i/>
          <w:color w:val="000000"/>
          <w:sz w:val="26"/>
          <w:szCs w:val="26"/>
        </w:rPr>
        <w:t>May 2018 Order</w:t>
      </w:r>
      <w:r w:rsidR="004623BB">
        <w:rPr>
          <w:color w:val="000000"/>
          <w:sz w:val="26"/>
          <w:szCs w:val="26"/>
        </w:rPr>
        <w:t>.</w:t>
      </w:r>
    </w:p>
    <w:p w14:paraId="63543856" w14:textId="77777777" w:rsidR="004623BB" w:rsidRDefault="004623BB" w:rsidP="00995005">
      <w:pPr>
        <w:widowControl/>
        <w:spacing w:line="360" w:lineRule="auto"/>
        <w:ind w:left="72"/>
        <w:textAlignment w:val="baseline"/>
        <w:rPr>
          <w:color w:val="000000"/>
          <w:sz w:val="26"/>
          <w:szCs w:val="26"/>
        </w:rPr>
      </w:pPr>
    </w:p>
    <w:p w14:paraId="310214EF" w14:textId="77777777" w:rsidR="004623BB" w:rsidRDefault="004623BB" w:rsidP="00995005">
      <w:pPr>
        <w:widowControl/>
        <w:spacing w:line="360" w:lineRule="auto"/>
        <w:ind w:left="72"/>
        <w:textAlignment w:val="baseline"/>
        <w:rPr>
          <w:color w:val="000000"/>
          <w:sz w:val="26"/>
          <w:szCs w:val="26"/>
        </w:rPr>
      </w:pPr>
      <w:r>
        <w:rPr>
          <w:color w:val="000000"/>
          <w:sz w:val="26"/>
          <w:szCs w:val="26"/>
        </w:rPr>
        <w:tab/>
      </w:r>
      <w:r>
        <w:rPr>
          <w:color w:val="000000"/>
          <w:sz w:val="26"/>
          <w:szCs w:val="26"/>
        </w:rPr>
        <w:tab/>
      </w:r>
      <w:r w:rsidR="00D563C9">
        <w:rPr>
          <w:color w:val="000000"/>
          <w:sz w:val="26"/>
          <w:szCs w:val="26"/>
        </w:rPr>
        <w:t>Also</w:t>
      </w:r>
      <w:r>
        <w:rPr>
          <w:color w:val="000000"/>
          <w:sz w:val="26"/>
          <w:szCs w:val="26"/>
        </w:rPr>
        <w:t xml:space="preserve"> concerning</w:t>
      </w:r>
      <w:r w:rsidR="00D563C9">
        <w:rPr>
          <w:color w:val="000000"/>
          <w:sz w:val="26"/>
          <w:szCs w:val="26"/>
        </w:rPr>
        <w:t xml:space="preserve"> </w:t>
      </w:r>
      <w:r>
        <w:rPr>
          <w:color w:val="000000"/>
          <w:sz w:val="26"/>
          <w:szCs w:val="26"/>
        </w:rPr>
        <w:t xml:space="preserve">is the Petitioner’s second main argument that </w:t>
      </w:r>
      <w:r w:rsidR="00BA523D">
        <w:rPr>
          <w:color w:val="000000"/>
          <w:sz w:val="26"/>
          <w:szCs w:val="26"/>
        </w:rPr>
        <w:t xml:space="preserve">HVUS </w:t>
      </w:r>
      <w:r>
        <w:rPr>
          <w:color w:val="000000"/>
          <w:sz w:val="26"/>
          <w:szCs w:val="26"/>
        </w:rPr>
        <w:t xml:space="preserve">needs more time to investigate and choose a financing plan for any of the options proposed in the engineer’s report.  </w:t>
      </w:r>
      <w:r w:rsidR="00C96B28">
        <w:rPr>
          <w:color w:val="000000"/>
          <w:sz w:val="26"/>
          <w:szCs w:val="26"/>
        </w:rPr>
        <w:t xml:space="preserve">The Company notes that its engineer prepared a revised cost estimate of the remediation proposals on October 15, 2018, and that this document was not available for the Commission’s consideration before the issuance of the </w:t>
      </w:r>
      <w:r w:rsidR="00C96B28" w:rsidRPr="00BA523D">
        <w:rPr>
          <w:i/>
          <w:color w:val="000000"/>
          <w:sz w:val="26"/>
          <w:szCs w:val="26"/>
        </w:rPr>
        <w:t>May 2018 Order</w:t>
      </w:r>
      <w:r w:rsidR="00C96B28">
        <w:rPr>
          <w:color w:val="000000"/>
          <w:sz w:val="26"/>
          <w:szCs w:val="26"/>
        </w:rPr>
        <w:t xml:space="preserve">.  </w:t>
      </w:r>
      <w:r w:rsidR="00BA523D">
        <w:rPr>
          <w:color w:val="000000"/>
          <w:sz w:val="26"/>
          <w:szCs w:val="26"/>
        </w:rPr>
        <w:t>According to the</w:t>
      </w:r>
      <w:r>
        <w:rPr>
          <w:color w:val="000000"/>
          <w:sz w:val="26"/>
          <w:szCs w:val="26"/>
        </w:rPr>
        <w:t xml:space="preserve"> </w:t>
      </w:r>
      <w:r w:rsidR="00D563C9">
        <w:rPr>
          <w:color w:val="000000"/>
          <w:sz w:val="26"/>
          <w:szCs w:val="26"/>
        </w:rPr>
        <w:t>Company</w:t>
      </w:r>
      <w:r w:rsidR="00BA523D">
        <w:rPr>
          <w:color w:val="000000"/>
          <w:sz w:val="26"/>
          <w:szCs w:val="26"/>
        </w:rPr>
        <w:t>,</w:t>
      </w:r>
      <w:r w:rsidR="00D563C9">
        <w:rPr>
          <w:color w:val="000000"/>
          <w:sz w:val="26"/>
          <w:szCs w:val="26"/>
        </w:rPr>
        <w:t xml:space="preserve"> its proposed rate increases filed in the HVUS Rate Proceedings </w:t>
      </w:r>
      <w:r w:rsidR="00C96B28">
        <w:rPr>
          <w:color w:val="000000"/>
          <w:sz w:val="26"/>
          <w:szCs w:val="26"/>
        </w:rPr>
        <w:t xml:space="preserve">will enable it to fund the extensive improvements required in the </w:t>
      </w:r>
      <w:r w:rsidR="00C96B28" w:rsidRPr="00C96B28">
        <w:rPr>
          <w:i/>
          <w:color w:val="000000"/>
          <w:sz w:val="26"/>
          <w:szCs w:val="26"/>
        </w:rPr>
        <w:t>January 2018 Order</w:t>
      </w:r>
      <w:r w:rsidR="00C96B28">
        <w:rPr>
          <w:color w:val="000000"/>
          <w:sz w:val="26"/>
          <w:szCs w:val="26"/>
        </w:rPr>
        <w:t xml:space="preserve"> and the </w:t>
      </w:r>
      <w:r w:rsidR="00C96B28" w:rsidRPr="00C96B28">
        <w:rPr>
          <w:i/>
          <w:color w:val="000000"/>
          <w:sz w:val="26"/>
          <w:szCs w:val="26"/>
        </w:rPr>
        <w:t>May 2018 Order</w:t>
      </w:r>
      <w:r w:rsidR="00BA523D">
        <w:rPr>
          <w:color w:val="000000"/>
          <w:sz w:val="26"/>
          <w:szCs w:val="26"/>
        </w:rPr>
        <w:t xml:space="preserve"> but that the proposed increase is pending before the Commission.</w:t>
      </w:r>
    </w:p>
    <w:p w14:paraId="37E9D88F" w14:textId="77777777" w:rsidR="00BA523D" w:rsidRDefault="00BA523D" w:rsidP="00995005">
      <w:pPr>
        <w:widowControl/>
        <w:spacing w:line="360" w:lineRule="auto"/>
        <w:ind w:left="72"/>
        <w:textAlignment w:val="baseline"/>
        <w:rPr>
          <w:color w:val="000000"/>
          <w:sz w:val="26"/>
          <w:szCs w:val="26"/>
        </w:rPr>
      </w:pPr>
    </w:p>
    <w:p w14:paraId="2125C795" w14:textId="37B54B5A" w:rsidR="00BA523D" w:rsidRDefault="00BA523D" w:rsidP="00995005">
      <w:pPr>
        <w:widowControl/>
        <w:spacing w:line="360" w:lineRule="auto"/>
        <w:ind w:left="72"/>
        <w:textAlignment w:val="baseline"/>
        <w:rPr>
          <w:color w:val="000000"/>
          <w:sz w:val="26"/>
          <w:szCs w:val="26"/>
        </w:rPr>
      </w:pPr>
      <w:r>
        <w:rPr>
          <w:color w:val="000000"/>
          <w:sz w:val="26"/>
          <w:szCs w:val="26"/>
        </w:rPr>
        <w:tab/>
      </w:r>
      <w:r>
        <w:rPr>
          <w:color w:val="000000"/>
          <w:sz w:val="26"/>
          <w:szCs w:val="26"/>
        </w:rPr>
        <w:tab/>
        <w:t xml:space="preserve">As highlighted by the OCA, however, </w:t>
      </w:r>
      <w:r w:rsidR="00DF6D7B">
        <w:rPr>
          <w:color w:val="000000"/>
          <w:sz w:val="26"/>
          <w:szCs w:val="26"/>
        </w:rPr>
        <w:t xml:space="preserve">it is questionable whether </w:t>
      </w:r>
      <w:r w:rsidR="00AF735C">
        <w:rPr>
          <w:color w:val="000000"/>
          <w:sz w:val="26"/>
          <w:szCs w:val="26"/>
        </w:rPr>
        <w:t xml:space="preserve">the proposed rate increases will enable the Company to fund the extensive improvements required by the Orders.  The OCA argues that the rate cases use the 2017 historic test and there are no claims in that test year which include any expenditures related to </w:t>
      </w:r>
      <w:r w:rsidR="000F4B22">
        <w:rPr>
          <w:color w:val="000000"/>
          <w:sz w:val="26"/>
          <w:szCs w:val="26"/>
        </w:rPr>
        <w:t xml:space="preserve">the </w:t>
      </w:r>
      <w:r w:rsidR="00AF735C">
        <w:rPr>
          <w:color w:val="000000"/>
          <w:sz w:val="26"/>
          <w:szCs w:val="26"/>
        </w:rPr>
        <w:t xml:space="preserve">four proposals in the engineer’s report. </w:t>
      </w:r>
      <w:r>
        <w:rPr>
          <w:color w:val="000000"/>
          <w:sz w:val="26"/>
          <w:szCs w:val="26"/>
        </w:rPr>
        <w:t xml:space="preserve"> </w:t>
      </w:r>
      <w:r w:rsidR="00405C2B">
        <w:rPr>
          <w:color w:val="000000"/>
          <w:sz w:val="26"/>
          <w:szCs w:val="26"/>
        </w:rPr>
        <w:t xml:space="preserve">Moreover, </w:t>
      </w:r>
      <w:r w:rsidR="00DA5DC5">
        <w:rPr>
          <w:color w:val="000000"/>
          <w:sz w:val="26"/>
          <w:szCs w:val="26"/>
        </w:rPr>
        <w:t xml:space="preserve">the Company acknowledges its difficulty in obtaining financing pending the outcome of the HVUS Rate Proceedings </w:t>
      </w:r>
      <w:r w:rsidR="00405C2B">
        <w:rPr>
          <w:color w:val="000000"/>
          <w:sz w:val="26"/>
          <w:szCs w:val="26"/>
        </w:rPr>
        <w:t xml:space="preserve">and </w:t>
      </w:r>
      <w:r w:rsidR="00AF735C">
        <w:rPr>
          <w:color w:val="000000"/>
          <w:sz w:val="26"/>
          <w:szCs w:val="26"/>
        </w:rPr>
        <w:t xml:space="preserve">provides no </w:t>
      </w:r>
      <w:r w:rsidR="00107035">
        <w:rPr>
          <w:color w:val="000000"/>
          <w:sz w:val="26"/>
          <w:szCs w:val="26"/>
        </w:rPr>
        <w:t xml:space="preserve">proposal or </w:t>
      </w:r>
      <w:r w:rsidR="00AF735C">
        <w:rPr>
          <w:color w:val="000000"/>
          <w:sz w:val="26"/>
          <w:szCs w:val="26"/>
        </w:rPr>
        <w:t xml:space="preserve">details </w:t>
      </w:r>
      <w:r w:rsidR="00107035">
        <w:rPr>
          <w:color w:val="000000"/>
          <w:sz w:val="26"/>
          <w:szCs w:val="26"/>
        </w:rPr>
        <w:t xml:space="preserve">on </w:t>
      </w:r>
      <w:r w:rsidR="00AF735C">
        <w:rPr>
          <w:color w:val="000000"/>
          <w:sz w:val="26"/>
          <w:szCs w:val="26"/>
        </w:rPr>
        <w:t xml:space="preserve">how it </w:t>
      </w:r>
      <w:r w:rsidR="00107035">
        <w:rPr>
          <w:color w:val="000000"/>
          <w:sz w:val="26"/>
          <w:szCs w:val="26"/>
        </w:rPr>
        <w:t xml:space="preserve">would </w:t>
      </w:r>
      <w:r w:rsidR="00AF735C">
        <w:rPr>
          <w:color w:val="000000"/>
          <w:sz w:val="26"/>
          <w:szCs w:val="26"/>
        </w:rPr>
        <w:t xml:space="preserve">secure financing options for expenditures ranging from $1,150,000 to $2,400,000 even if </w:t>
      </w:r>
      <w:r w:rsidR="00376EC8">
        <w:rPr>
          <w:color w:val="000000"/>
          <w:sz w:val="26"/>
          <w:szCs w:val="26"/>
        </w:rPr>
        <w:t xml:space="preserve">its requested rate increases are granted.  </w:t>
      </w:r>
      <w:r w:rsidR="00656F6E">
        <w:rPr>
          <w:color w:val="000000"/>
          <w:sz w:val="26"/>
          <w:szCs w:val="26"/>
        </w:rPr>
        <w:t xml:space="preserve">Rather, the Second Petition includes a proposed amendment to the </w:t>
      </w:r>
      <w:r w:rsidR="00656F6E" w:rsidRPr="00656F6E">
        <w:rPr>
          <w:i/>
          <w:color w:val="000000"/>
          <w:sz w:val="26"/>
          <w:szCs w:val="26"/>
        </w:rPr>
        <w:t>May 2018 Order</w:t>
      </w:r>
      <w:r w:rsidR="00656F6E">
        <w:rPr>
          <w:color w:val="000000"/>
          <w:sz w:val="26"/>
          <w:szCs w:val="26"/>
        </w:rPr>
        <w:t xml:space="preserve"> which would permit the Company to file plans for the water treatment plant or pipeline with a financing plan with TUS by April 18, 2019.</w:t>
      </w:r>
    </w:p>
    <w:p w14:paraId="41666C9B" w14:textId="77777777" w:rsidR="003D6752" w:rsidRDefault="003D6752" w:rsidP="00995005">
      <w:pPr>
        <w:widowControl/>
        <w:spacing w:line="360" w:lineRule="auto"/>
        <w:ind w:left="72"/>
        <w:textAlignment w:val="baseline"/>
        <w:rPr>
          <w:color w:val="000000"/>
          <w:sz w:val="26"/>
          <w:szCs w:val="26"/>
        </w:rPr>
      </w:pPr>
    </w:p>
    <w:p w14:paraId="1161491C" w14:textId="6B339829" w:rsidR="003D6752" w:rsidRDefault="003D6752" w:rsidP="00995005">
      <w:pPr>
        <w:widowControl/>
        <w:spacing w:line="360" w:lineRule="auto"/>
        <w:ind w:left="72"/>
        <w:textAlignment w:val="baseline"/>
        <w:rPr>
          <w:color w:val="000000"/>
          <w:sz w:val="26"/>
          <w:szCs w:val="26"/>
        </w:rPr>
      </w:pPr>
      <w:r>
        <w:rPr>
          <w:color w:val="000000"/>
          <w:sz w:val="26"/>
          <w:szCs w:val="26"/>
        </w:rPr>
        <w:tab/>
      </w:r>
      <w:r>
        <w:rPr>
          <w:color w:val="000000"/>
          <w:sz w:val="26"/>
          <w:szCs w:val="26"/>
        </w:rPr>
        <w:tab/>
        <w:t xml:space="preserve">As expressed in the </w:t>
      </w:r>
      <w:r w:rsidRPr="003D6752">
        <w:rPr>
          <w:i/>
          <w:color w:val="000000"/>
          <w:sz w:val="26"/>
          <w:szCs w:val="26"/>
        </w:rPr>
        <w:t>January 2018 Order</w:t>
      </w:r>
      <w:r>
        <w:rPr>
          <w:color w:val="000000"/>
          <w:sz w:val="26"/>
          <w:szCs w:val="26"/>
        </w:rPr>
        <w:t>, we viewed any further delays in complying with the deadlines of t</w:t>
      </w:r>
      <w:r w:rsidR="00C9129F">
        <w:rPr>
          <w:color w:val="000000"/>
          <w:sz w:val="26"/>
          <w:szCs w:val="26"/>
        </w:rPr>
        <w:t xml:space="preserve">his </w:t>
      </w:r>
      <w:r>
        <w:rPr>
          <w:color w:val="000000"/>
          <w:sz w:val="26"/>
          <w:szCs w:val="26"/>
        </w:rPr>
        <w:t xml:space="preserve">long-standing proceeding as possibly indicative of the Company’s lack of competency to operate and of </w:t>
      </w:r>
      <w:r w:rsidR="00915B6F">
        <w:rPr>
          <w:color w:val="000000"/>
          <w:sz w:val="26"/>
          <w:szCs w:val="26"/>
        </w:rPr>
        <w:t>its</w:t>
      </w:r>
      <w:r>
        <w:rPr>
          <w:color w:val="000000"/>
          <w:sz w:val="26"/>
          <w:szCs w:val="26"/>
        </w:rPr>
        <w:t xml:space="preserve"> ability </w:t>
      </w:r>
      <w:r w:rsidR="00C9129F">
        <w:rPr>
          <w:color w:val="000000"/>
          <w:sz w:val="26"/>
          <w:szCs w:val="26"/>
        </w:rPr>
        <w:t xml:space="preserve">to provide reasonable and adequate service.  Considering the Company’s admission that it will not be able to comply with the deadline set forth in Ordering Paragraph No. 8 of the </w:t>
      </w:r>
      <w:r w:rsidR="00C9129F" w:rsidRPr="00F144AC">
        <w:rPr>
          <w:i/>
          <w:color w:val="000000"/>
          <w:sz w:val="26"/>
          <w:szCs w:val="26"/>
        </w:rPr>
        <w:t>May 2018 Order</w:t>
      </w:r>
      <w:r w:rsidR="004907F6" w:rsidRPr="004907F6">
        <w:rPr>
          <w:color w:val="000000"/>
          <w:sz w:val="26"/>
          <w:szCs w:val="26"/>
        </w:rPr>
        <w:t>,</w:t>
      </w:r>
      <w:r w:rsidR="00F144AC">
        <w:rPr>
          <w:color w:val="000000"/>
          <w:sz w:val="26"/>
          <w:szCs w:val="26"/>
        </w:rPr>
        <w:t xml:space="preserve"> </w:t>
      </w:r>
      <w:r w:rsidR="00C9129F">
        <w:rPr>
          <w:color w:val="000000"/>
          <w:sz w:val="26"/>
          <w:szCs w:val="26"/>
        </w:rPr>
        <w:t xml:space="preserve">and in light of the possible evidentiary questions related to the estimated schedules provided by the Company’s engineer and the financing plans </w:t>
      </w:r>
      <w:r w:rsidR="00F144AC">
        <w:rPr>
          <w:color w:val="000000"/>
          <w:sz w:val="26"/>
          <w:szCs w:val="26"/>
        </w:rPr>
        <w:t xml:space="preserve">for any of </w:t>
      </w:r>
      <w:r w:rsidR="00896781">
        <w:rPr>
          <w:color w:val="000000"/>
          <w:sz w:val="26"/>
          <w:szCs w:val="26"/>
        </w:rPr>
        <w:t>suc</w:t>
      </w:r>
      <w:r w:rsidR="00B91FA1">
        <w:rPr>
          <w:color w:val="000000"/>
          <w:sz w:val="26"/>
          <w:szCs w:val="26"/>
        </w:rPr>
        <w:t>h</w:t>
      </w:r>
      <w:r w:rsidR="00F144AC">
        <w:rPr>
          <w:color w:val="000000"/>
          <w:sz w:val="26"/>
          <w:szCs w:val="26"/>
        </w:rPr>
        <w:t xml:space="preserve"> proposals</w:t>
      </w:r>
      <w:r w:rsidR="004907F6">
        <w:rPr>
          <w:color w:val="000000"/>
          <w:sz w:val="26"/>
          <w:szCs w:val="26"/>
        </w:rPr>
        <w:t>,</w:t>
      </w:r>
      <w:r w:rsidR="00F144AC">
        <w:rPr>
          <w:color w:val="000000"/>
          <w:sz w:val="26"/>
          <w:szCs w:val="26"/>
        </w:rPr>
        <w:t xml:space="preserve"> we find that it would be appropriate to proceed to the hearing procedures set forth in the </w:t>
      </w:r>
      <w:r w:rsidR="00F144AC" w:rsidRPr="00F144AC">
        <w:rPr>
          <w:i/>
          <w:color w:val="000000"/>
          <w:sz w:val="26"/>
          <w:szCs w:val="26"/>
        </w:rPr>
        <w:t>May 2018 Order</w:t>
      </w:r>
      <w:r w:rsidR="00F144AC">
        <w:rPr>
          <w:color w:val="000000"/>
          <w:sz w:val="26"/>
          <w:szCs w:val="26"/>
        </w:rPr>
        <w:t xml:space="preserve">.  </w:t>
      </w:r>
      <w:r w:rsidR="00915B6F">
        <w:rPr>
          <w:color w:val="000000"/>
          <w:sz w:val="26"/>
          <w:szCs w:val="26"/>
        </w:rPr>
        <w:t xml:space="preserve">Adhering to the process outlined in our prior Orders is preferential to the amendments suggested by HVUS because the requested modifications would result in </w:t>
      </w:r>
      <w:r w:rsidR="002D29F3">
        <w:rPr>
          <w:color w:val="000000"/>
          <w:sz w:val="26"/>
          <w:szCs w:val="26"/>
        </w:rPr>
        <w:t xml:space="preserve">further </w:t>
      </w:r>
      <w:r w:rsidR="00915B6F">
        <w:rPr>
          <w:color w:val="000000"/>
          <w:sz w:val="26"/>
          <w:szCs w:val="26"/>
        </w:rPr>
        <w:t xml:space="preserve">delays </w:t>
      </w:r>
      <w:r w:rsidR="002D29F3">
        <w:rPr>
          <w:color w:val="000000"/>
          <w:sz w:val="26"/>
          <w:szCs w:val="26"/>
        </w:rPr>
        <w:t xml:space="preserve">without any assurances that subsequent compliance deadlines could be met or that proposed improvements could be adequately funded.  Such an indeterminate approach </w:t>
      </w:r>
      <w:r w:rsidR="00915B6F">
        <w:rPr>
          <w:color w:val="000000"/>
          <w:sz w:val="26"/>
          <w:szCs w:val="26"/>
        </w:rPr>
        <w:t xml:space="preserve">would </w:t>
      </w:r>
      <w:r w:rsidR="00924D50">
        <w:rPr>
          <w:color w:val="000000"/>
          <w:sz w:val="26"/>
          <w:szCs w:val="26"/>
        </w:rPr>
        <w:t xml:space="preserve">appear to </w:t>
      </w:r>
      <w:r w:rsidR="00915B6F">
        <w:rPr>
          <w:color w:val="000000"/>
          <w:sz w:val="26"/>
          <w:szCs w:val="26"/>
        </w:rPr>
        <w:t xml:space="preserve">be detrimental to the interest of the Company’s customers who have suffered from the long term water service problems.  </w:t>
      </w:r>
      <w:r w:rsidR="00B91FA1">
        <w:rPr>
          <w:color w:val="000000"/>
          <w:sz w:val="26"/>
          <w:szCs w:val="26"/>
        </w:rPr>
        <w:t>Thus, we shall deny the Second Petition.</w:t>
      </w:r>
    </w:p>
    <w:p w14:paraId="5C3E5FA2" w14:textId="344BD335" w:rsidR="00E030FE" w:rsidRPr="00B773DC" w:rsidRDefault="00E030FE" w:rsidP="00995005">
      <w:pPr>
        <w:widowControl/>
        <w:spacing w:line="360" w:lineRule="auto"/>
        <w:ind w:left="72"/>
        <w:textAlignment w:val="baseline"/>
        <w:rPr>
          <w:sz w:val="26"/>
          <w:szCs w:val="26"/>
        </w:rPr>
      </w:pPr>
    </w:p>
    <w:p w14:paraId="5FE7A6FC" w14:textId="77777777" w:rsidR="00F32EB9" w:rsidRPr="00D95938" w:rsidRDefault="00F32EB9" w:rsidP="004907F6">
      <w:pPr>
        <w:pStyle w:val="ListParagraph"/>
        <w:keepNext/>
        <w:keepLines/>
        <w:widowControl/>
        <w:numPr>
          <w:ilvl w:val="0"/>
          <w:numId w:val="31"/>
        </w:numPr>
        <w:spacing w:line="360" w:lineRule="auto"/>
        <w:jc w:val="center"/>
        <w:rPr>
          <w:b/>
          <w:sz w:val="26"/>
          <w:szCs w:val="26"/>
        </w:rPr>
      </w:pPr>
      <w:r w:rsidRPr="00D95938">
        <w:rPr>
          <w:b/>
          <w:sz w:val="26"/>
          <w:szCs w:val="26"/>
        </w:rPr>
        <w:t>Conclusion</w:t>
      </w:r>
    </w:p>
    <w:p w14:paraId="54FE0948" w14:textId="77777777" w:rsidR="00F32EB9" w:rsidRPr="00B82254" w:rsidRDefault="00F32EB9" w:rsidP="004907F6">
      <w:pPr>
        <w:keepNext/>
        <w:keepLines/>
        <w:widowControl/>
        <w:spacing w:line="360" w:lineRule="auto"/>
        <w:ind w:firstLine="1440"/>
        <w:rPr>
          <w:sz w:val="26"/>
          <w:szCs w:val="26"/>
        </w:rPr>
      </w:pPr>
    </w:p>
    <w:p w14:paraId="30B6F309" w14:textId="77777777" w:rsidR="00F32EB9" w:rsidRPr="00B82254" w:rsidRDefault="00FC363C" w:rsidP="00995005">
      <w:pPr>
        <w:widowControl/>
        <w:spacing w:line="360" w:lineRule="auto"/>
        <w:ind w:firstLine="1440"/>
        <w:rPr>
          <w:sz w:val="26"/>
          <w:szCs w:val="26"/>
        </w:rPr>
      </w:pPr>
      <w:r w:rsidRPr="00B82254">
        <w:rPr>
          <w:sz w:val="26"/>
          <w:szCs w:val="26"/>
        </w:rPr>
        <w:t>Based on</w:t>
      </w:r>
      <w:r w:rsidR="00F32EB9" w:rsidRPr="00B82254">
        <w:rPr>
          <w:sz w:val="26"/>
          <w:szCs w:val="26"/>
        </w:rPr>
        <w:t xml:space="preserve"> the foregoing discussion, </w:t>
      </w:r>
      <w:r w:rsidR="000135C7" w:rsidRPr="00B82254">
        <w:rPr>
          <w:color w:val="000000"/>
          <w:sz w:val="26"/>
          <w:szCs w:val="26"/>
        </w:rPr>
        <w:t xml:space="preserve">we </w:t>
      </w:r>
      <w:r w:rsidR="00602AC5">
        <w:rPr>
          <w:color w:val="000000"/>
          <w:sz w:val="26"/>
          <w:szCs w:val="26"/>
        </w:rPr>
        <w:t xml:space="preserve">shall </w:t>
      </w:r>
      <w:r w:rsidR="00B773DC">
        <w:rPr>
          <w:color w:val="000000"/>
          <w:sz w:val="26"/>
          <w:szCs w:val="26"/>
        </w:rPr>
        <w:t>deny</w:t>
      </w:r>
      <w:r w:rsidR="00ED01E6">
        <w:rPr>
          <w:color w:val="000000"/>
          <w:sz w:val="26"/>
          <w:szCs w:val="26"/>
        </w:rPr>
        <w:t xml:space="preserve"> the </w:t>
      </w:r>
      <w:r w:rsidR="00B91FA1">
        <w:rPr>
          <w:color w:val="000000"/>
          <w:sz w:val="26"/>
          <w:szCs w:val="26"/>
        </w:rPr>
        <w:t xml:space="preserve">Second </w:t>
      </w:r>
      <w:r w:rsidR="00ED01E6">
        <w:rPr>
          <w:color w:val="000000"/>
          <w:sz w:val="26"/>
          <w:szCs w:val="26"/>
        </w:rPr>
        <w:t xml:space="preserve">Petition, </w:t>
      </w:r>
      <w:r w:rsidRPr="00B82254">
        <w:rPr>
          <w:sz w:val="26"/>
          <w:szCs w:val="26"/>
        </w:rPr>
        <w:t>consistent with this Opinion and Order</w:t>
      </w:r>
      <w:r w:rsidR="00F32EB9" w:rsidRPr="00B82254">
        <w:rPr>
          <w:sz w:val="26"/>
          <w:szCs w:val="26"/>
        </w:rPr>
        <w:t xml:space="preserve">; </w:t>
      </w:r>
      <w:r w:rsidR="00F32EB9" w:rsidRPr="00B82254">
        <w:rPr>
          <w:b/>
          <w:sz w:val="26"/>
          <w:szCs w:val="26"/>
        </w:rPr>
        <w:t>THEREFORE,</w:t>
      </w:r>
    </w:p>
    <w:p w14:paraId="75967EFA" w14:textId="77777777" w:rsidR="00F32EB9" w:rsidRPr="00B82254" w:rsidRDefault="00F32EB9" w:rsidP="00995005">
      <w:pPr>
        <w:widowControl/>
        <w:spacing w:line="360" w:lineRule="auto"/>
        <w:rPr>
          <w:sz w:val="26"/>
          <w:szCs w:val="26"/>
        </w:rPr>
      </w:pPr>
    </w:p>
    <w:p w14:paraId="29922D70" w14:textId="77777777" w:rsidR="00915B6F" w:rsidRDefault="00915B6F" w:rsidP="00995005">
      <w:pPr>
        <w:widowControl/>
        <w:spacing w:after="200" w:line="276" w:lineRule="auto"/>
        <w:rPr>
          <w:b/>
          <w:sz w:val="26"/>
          <w:szCs w:val="26"/>
        </w:rPr>
      </w:pPr>
      <w:r>
        <w:rPr>
          <w:b/>
          <w:sz w:val="26"/>
          <w:szCs w:val="26"/>
        </w:rPr>
        <w:br w:type="page"/>
      </w:r>
    </w:p>
    <w:p w14:paraId="67E5FBD3" w14:textId="77777777" w:rsidR="00B25BBC" w:rsidRPr="00B82254" w:rsidRDefault="00F32EB9" w:rsidP="00995005">
      <w:pPr>
        <w:keepNext/>
        <w:widowControl/>
        <w:spacing w:line="360" w:lineRule="auto"/>
        <w:ind w:firstLine="1440"/>
        <w:rPr>
          <w:b/>
          <w:sz w:val="26"/>
          <w:szCs w:val="26"/>
        </w:rPr>
      </w:pPr>
      <w:r w:rsidRPr="00B82254">
        <w:rPr>
          <w:b/>
          <w:sz w:val="26"/>
          <w:szCs w:val="26"/>
        </w:rPr>
        <w:t>IT IS ORDERED:</w:t>
      </w:r>
    </w:p>
    <w:p w14:paraId="00157998" w14:textId="77777777" w:rsidR="006A4961" w:rsidRDefault="006A4961" w:rsidP="006A4961">
      <w:pPr>
        <w:pStyle w:val="ListParagraph"/>
        <w:widowControl/>
        <w:spacing w:line="360" w:lineRule="auto"/>
        <w:ind w:left="1440"/>
        <w:rPr>
          <w:sz w:val="26"/>
          <w:szCs w:val="26"/>
        </w:rPr>
      </w:pPr>
      <w:bookmarkStart w:id="11" w:name="_Hlk502656339"/>
    </w:p>
    <w:p w14:paraId="39EC5C6F" w14:textId="6139E894" w:rsidR="00FB7EE2" w:rsidRDefault="006A4961" w:rsidP="006A4961">
      <w:pPr>
        <w:pStyle w:val="ListParagraph"/>
        <w:widowControl/>
        <w:spacing w:line="360" w:lineRule="auto"/>
        <w:ind w:left="0"/>
        <w:rPr>
          <w:sz w:val="26"/>
          <w:szCs w:val="26"/>
        </w:rPr>
      </w:pPr>
      <w:r>
        <w:rPr>
          <w:sz w:val="26"/>
          <w:szCs w:val="26"/>
        </w:rPr>
        <w:tab/>
      </w:r>
      <w:r>
        <w:rPr>
          <w:sz w:val="26"/>
          <w:szCs w:val="26"/>
        </w:rPr>
        <w:tab/>
      </w:r>
      <w:r w:rsidR="00FB7EE2">
        <w:rPr>
          <w:sz w:val="26"/>
          <w:szCs w:val="26"/>
        </w:rPr>
        <w:t xml:space="preserve">That the </w:t>
      </w:r>
      <w:bookmarkEnd w:id="11"/>
      <w:r w:rsidR="00ED01E6">
        <w:rPr>
          <w:sz w:val="26"/>
        </w:rPr>
        <w:t xml:space="preserve">Petition for Amendment </w:t>
      </w:r>
      <w:r w:rsidR="00ED01E6" w:rsidRPr="005B05E3">
        <w:rPr>
          <w:sz w:val="26"/>
        </w:rPr>
        <w:t xml:space="preserve">of </w:t>
      </w:r>
      <w:r w:rsidR="00ED01E6" w:rsidRPr="00B82254">
        <w:rPr>
          <w:color w:val="000000"/>
          <w:sz w:val="26"/>
          <w:szCs w:val="26"/>
        </w:rPr>
        <w:t xml:space="preserve">Hidden Valley Utility Services, L.P. </w:t>
      </w:r>
      <w:r w:rsidR="00ED01E6" w:rsidRPr="005B05E3">
        <w:rPr>
          <w:sz w:val="26"/>
        </w:rPr>
        <w:t xml:space="preserve">filed on </w:t>
      </w:r>
      <w:r w:rsidR="00B773DC">
        <w:rPr>
          <w:sz w:val="26"/>
        </w:rPr>
        <w:t>October 18, 2018</w:t>
      </w:r>
      <w:r w:rsidR="00FB7EE2">
        <w:rPr>
          <w:sz w:val="26"/>
          <w:szCs w:val="26"/>
        </w:rPr>
        <w:t xml:space="preserve">, </w:t>
      </w:r>
      <w:r w:rsidR="00ED01E6">
        <w:rPr>
          <w:sz w:val="26"/>
          <w:szCs w:val="26"/>
        </w:rPr>
        <w:t>is</w:t>
      </w:r>
      <w:r w:rsidR="00FB7EE2">
        <w:rPr>
          <w:sz w:val="26"/>
          <w:szCs w:val="26"/>
        </w:rPr>
        <w:t xml:space="preserve"> denied</w:t>
      </w:r>
      <w:r w:rsidR="00C72BF7">
        <w:rPr>
          <w:sz w:val="26"/>
          <w:szCs w:val="26"/>
        </w:rPr>
        <w:t>, consistent with this Opinion and Order.</w:t>
      </w:r>
    </w:p>
    <w:p w14:paraId="72303642" w14:textId="77777777" w:rsidR="00F67E8C" w:rsidRPr="00F67E8C" w:rsidRDefault="00F67E8C" w:rsidP="00995005">
      <w:pPr>
        <w:pStyle w:val="ListParagraph"/>
        <w:keepNext/>
        <w:widowControl/>
        <w:spacing w:line="360" w:lineRule="auto"/>
        <w:rPr>
          <w:sz w:val="26"/>
          <w:szCs w:val="26"/>
        </w:rPr>
      </w:pPr>
    </w:p>
    <w:p w14:paraId="3E9E6A80" w14:textId="28BC40F0" w:rsidR="00F32EB9" w:rsidRPr="00B82254" w:rsidRDefault="00F1248C" w:rsidP="00995005">
      <w:pPr>
        <w:keepNext/>
        <w:widowControl/>
        <w:tabs>
          <w:tab w:val="left" w:pos="-720"/>
        </w:tabs>
        <w:ind w:firstLine="5040"/>
        <w:rPr>
          <w:sz w:val="26"/>
          <w:szCs w:val="26"/>
        </w:rPr>
      </w:pPr>
      <w:bookmarkStart w:id="12" w:name="_GoBack"/>
      <w:r w:rsidRPr="009F01BA">
        <w:rPr>
          <w:b/>
          <w:noProof/>
        </w:rPr>
        <w:drawing>
          <wp:anchor distT="0" distB="0" distL="114300" distR="114300" simplePos="0" relativeHeight="251659264" behindDoc="1" locked="0" layoutInCell="1" allowOverlap="1" wp14:anchorId="5546D8C7" wp14:editId="43ADD800">
            <wp:simplePos x="0" y="0"/>
            <wp:positionH relativeFrom="column">
              <wp:posOffset>3248660</wp:posOffset>
            </wp:positionH>
            <wp:positionV relativeFrom="paragraph">
              <wp:posOffset>189865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
      <w:r w:rsidR="00F32EB9" w:rsidRPr="00B82254">
        <w:rPr>
          <w:b/>
          <w:sz w:val="26"/>
          <w:szCs w:val="26"/>
        </w:rPr>
        <w:t>BY THE COMMISSION,</w:t>
      </w:r>
    </w:p>
    <w:p w14:paraId="5E689953" w14:textId="6C2E8E04" w:rsidR="00F32EB9" w:rsidRPr="00B82254" w:rsidRDefault="00F32EB9" w:rsidP="00995005">
      <w:pPr>
        <w:widowControl/>
        <w:tabs>
          <w:tab w:val="left" w:pos="-720"/>
        </w:tabs>
        <w:rPr>
          <w:sz w:val="26"/>
          <w:szCs w:val="26"/>
        </w:rPr>
      </w:pPr>
    </w:p>
    <w:p w14:paraId="6DCEE369" w14:textId="51CFB76A" w:rsidR="00F32EB9" w:rsidRPr="00B82254" w:rsidRDefault="00F32EB9" w:rsidP="00995005">
      <w:pPr>
        <w:widowControl/>
        <w:tabs>
          <w:tab w:val="left" w:pos="-720"/>
        </w:tabs>
        <w:rPr>
          <w:sz w:val="26"/>
          <w:szCs w:val="26"/>
        </w:rPr>
      </w:pPr>
    </w:p>
    <w:p w14:paraId="34F72051" w14:textId="77777777" w:rsidR="00F32EB9" w:rsidRDefault="00F32EB9" w:rsidP="00995005">
      <w:pPr>
        <w:widowControl/>
        <w:tabs>
          <w:tab w:val="left" w:pos="-720"/>
        </w:tabs>
        <w:rPr>
          <w:sz w:val="26"/>
          <w:szCs w:val="26"/>
        </w:rPr>
      </w:pPr>
    </w:p>
    <w:p w14:paraId="079F8FEE" w14:textId="77777777" w:rsidR="00A75C29" w:rsidRPr="00B82254" w:rsidRDefault="00A75C29" w:rsidP="00995005">
      <w:pPr>
        <w:widowControl/>
        <w:tabs>
          <w:tab w:val="left" w:pos="-720"/>
        </w:tabs>
        <w:rPr>
          <w:sz w:val="26"/>
          <w:szCs w:val="26"/>
        </w:rPr>
      </w:pPr>
    </w:p>
    <w:p w14:paraId="0F616266" w14:textId="77777777" w:rsidR="00F32EB9" w:rsidRPr="00B82254" w:rsidRDefault="00F32EB9" w:rsidP="00995005">
      <w:pPr>
        <w:widowControl/>
        <w:tabs>
          <w:tab w:val="left" w:pos="-720"/>
        </w:tabs>
        <w:ind w:firstLine="5040"/>
        <w:rPr>
          <w:b/>
          <w:sz w:val="26"/>
          <w:szCs w:val="26"/>
        </w:rPr>
      </w:pPr>
      <w:r w:rsidRPr="00B82254">
        <w:rPr>
          <w:sz w:val="26"/>
          <w:szCs w:val="26"/>
        </w:rPr>
        <w:t>Rosemary Chiavetta</w:t>
      </w:r>
    </w:p>
    <w:p w14:paraId="26089ABA" w14:textId="77777777" w:rsidR="00F32EB9" w:rsidRPr="00B82254" w:rsidRDefault="00F32EB9" w:rsidP="00995005">
      <w:pPr>
        <w:widowControl/>
        <w:tabs>
          <w:tab w:val="left" w:pos="-720"/>
        </w:tabs>
        <w:ind w:firstLine="5040"/>
        <w:rPr>
          <w:sz w:val="26"/>
          <w:szCs w:val="26"/>
        </w:rPr>
      </w:pPr>
      <w:r w:rsidRPr="00B82254">
        <w:rPr>
          <w:sz w:val="26"/>
          <w:szCs w:val="26"/>
        </w:rPr>
        <w:t>Secretary</w:t>
      </w:r>
    </w:p>
    <w:p w14:paraId="3324A9D6" w14:textId="77777777" w:rsidR="00F32EB9" w:rsidRPr="00B82254" w:rsidRDefault="00F32EB9" w:rsidP="00995005">
      <w:pPr>
        <w:widowControl/>
        <w:tabs>
          <w:tab w:val="left" w:pos="-720"/>
        </w:tabs>
        <w:rPr>
          <w:sz w:val="26"/>
          <w:szCs w:val="26"/>
        </w:rPr>
      </w:pPr>
    </w:p>
    <w:p w14:paraId="20944F89" w14:textId="77777777" w:rsidR="00F32EB9" w:rsidRPr="00B82254" w:rsidRDefault="00F32EB9" w:rsidP="00995005">
      <w:pPr>
        <w:widowControl/>
        <w:tabs>
          <w:tab w:val="left" w:pos="-720"/>
        </w:tabs>
        <w:rPr>
          <w:sz w:val="26"/>
          <w:szCs w:val="26"/>
        </w:rPr>
      </w:pPr>
      <w:r w:rsidRPr="00B82254">
        <w:rPr>
          <w:sz w:val="26"/>
          <w:szCs w:val="26"/>
        </w:rPr>
        <w:t>(SEAL)</w:t>
      </w:r>
    </w:p>
    <w:p w14:paraId="74BBF79C" w14:textId="77777777" w:rsidR="00F32EB9" w:rsidRPr="00B82254" w:rsidRDefault="00F32EB9" w:rsidP="00995005">
      <w:pPr>
        <w:widowControl/>
        <w:tabs>
          <w:tab w:val="left" w:pos="-720"/>
        </w:tabs>
        <w:rPr>
          <w:sz w:val="26"/>
          <w:szCs w:val="26"/>
        </w:rPr>
      </w:pPr>
    </w:p>
    <w:p w14:paraId="6A170864" w14:textId="030D40CC" w:rsidR="00F32EB9" w:rsidRPr="00B82254" w:rsidRDefault="00F32EB9" w:rsidP="00995005">
      <w:pPr>
        <w:widowControl/>
        <w:tabs>
          <w:tab w:val="left" w:pos="-720"/>
        </w:tabs>
        <w:rPr>
          <w:sz w:val="26"/>
          <w:szCs w:val="26"/>
        </w:rPr>
      </w:pPr>
      <w:r w:rsidRPr="00B82254">
        <w:rPr>
          <w:sz w:val="26"/>
          <w:szCs w:val="26"/>
        </w:rPr>
        <w:t>ORDER ADOPTED:</w:t>
      </w:r>
      <w:r w:rsidR="00DC2819" w:rsidRPr="00B82254">
        <w:rPr>
          <w:sz w:val="26"/>
          <w:szCs w:val="26"/>
        </w:rPr>
        <w:t xml:space="preserve"> </w:t>
      </w:r>
      <w:r w:rsidR="00924D50">
        <w:rPr>
          <w:sz w:val="26"/>
          <w:szCs w:val="26"/>
        </w:rPr>
        <w:t>January 1</w:t>
      </w:r>
      <w:r w:rsidR="00B773DC">
        <w:rPr>
          <w:sz w:val="26"/>
          <w:szCs w:val="26"/>
        </w:rPr>
        <w:t>7, 2019</w:t>
      </w:r>
    </w:p>
    <w:p w14:paraId="10A9D3C0" w14:textId="77777777" w:rsidR="00993143" w:rsidRPr="00B82254" w:rsidRDefault="00993143" w:rsidP="00995005">
      <w:pPr>
        <w:widowControl/>
        <w:tabs>
          <w:tab w:val="left" w:pos="-720"/>
        </w:tabs>
        <w:rPr>
          <w:sz w:val="26"/>
          <w:szCs w:val="26"/>
        </w:rPr>
      </w:pPr>
    </w:p>
    <w:p w14:paraId="5E2D240C" w14:textId="0F7A6A80" w:rsidR="00DC2819" w:rsidRPr="00DC2819" w:rsidRDefault="00F32EB9" w:rsidP="00995005">
      <w:pPr>
        <w:widowControl/>
        <w:tabs>
          <w:tab w:val="left" w:pos="-720"/>
        </w:tabs>
        <w:rPr>
          <w:sz w:val="26"/>
          <w:szCs w:val="26"/>
        </w:rPr>
      </w:pPr>
      <w:r w:rsidRPr="00B82254">
        <w:rPr>
          <w:sz w:val="26"/>
          <w:szCs w:val="26"/>
        </w:rPr>
        <w:t xml:space="preserve">ORDER ENTERED:  </w:t>
      </w:r>
      <w:r w:rsidR="00F1248C">
        <w:rPr>
          <w:sz w:val="26"/>
          <w:szCs w:val="26"/>
        </w:rPr>
        <w:t>January 17, 2019</w:t>
      </w:r>
    </w:p>
    <w:sectPr w:rsidR="00DC2819" w:rsidRPr="00DC2819"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E69C8" w14:textId="77777777" w:rsidR="00DF4AC9" w:rsidRDefault="00DF4AC9" w:rsidP="00F7174B">
      <w:r>
        <w:separator/>
      </w:r>
    </w:p>
  </w:endnote>
  <w:endnote w:type="continuationSeparator" w:id="0">
    <w:p w14:paraId="08C305DE" w14:textId="77777777" w:rsidR="00DF4AC9" w:rsidRDefault="00DF4AC9" w:rsidP="00F7174B">
      <w:r>
        <w:continuationSeparator/>
      </w:r>
    </w:p>
  </w:endnote>
  <w:endnote w:type="continuationNotice" w:id="1">
    <w:p w14:paraId="645EE28E" w14:textId="77777777" w:rsidR="00DF4AC9" w:rsidRDefault="00DF4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72FAE69C" w14:textId="77777777" w:rsidR="00ED01E6" w:rsidRPr="009F1A08" w:rsidRDefault="00ED01E6">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Pr>
            <w:noProof/>
            <w:sz w:val="26"/>
            <w:szCs w:val="26"/>
          </w:rPr>
          <w:t>67</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BA4DD" w14:textId="77777777" w:rsidR="00DF4AC9" w:rsidRDefault="00DF4AC9" w:rsidP="00F7174B">
      <w:r>
        <w:separator/>
      </w:r>
    </w:p>
  </w:footnote>
  <w:footnote w:type="continuationSeparator" w:id="0">
    <w:p w14:paraId="755B6FFC" w14:textId="77777777" w:rsidR="00DF4AC9" w:rsidRDefault="00DF4AC9" w:rsidP="00F7174B">
      <w:r>
        <w:continuationSeparator/>
      </w:r>
    </w:p>
  </w:footnote>
  <w:footnote w:type="continuationNotice" w:id="1">
    <w:p w14:paraId="77FF86E5" w14:textId="77777777" w:rsidR="00DF4AC9" w:rsidRDefault="00DF4AC9"/>
  </w:footnote>
  <w:footnote w:id="2">
    <w:p w14:paraId="627175DD" w14:textId="0F1C58EB" w:rsidR="00C07556" w:rsidRPr="003433B1" w:rsidRDefault="003433B1" w:rsidP="00DC2200">
      <w:pPr>
        <w:pStyle w:val="FootnoteText"/>
        <w:keepNext/>
        <w:keepLines/>
        <w:widowControl/>
        <w:spacing w:after="120"/>
        <w:rPr>
          <w:sz w:val="26"/>
          <w:szCs w:val="26"/>
        </w:rPr>
      </w:pPr>
      <w:r>
        <w:tab/>
      </w:r>
      <w:r w:rsidRPr="003433B1">
        <w:rPr>
          <w:rStyle w:val="FootnoteReference"/>
          <w:sz w:val="26"/>
          <w:szCs w:val="26"/>
        </w:rPr>
        <w:footnoteRef/>
      </w:r>
      <w:r w:rsidRPr="003433B1">
        <w:rPr>
          <w:sz w:val="26"/>
          <w:szCs w:val="26"/>
        </w:rPr>
        <w:tab/>
        <w:t xml:space="preserve">On May 4, 2018, the Commission issued an Errata Notice and Corrected Opinion and Order indicating three minor corrections on pages 16, 18, and 24 of the </w:t>
      </w:r>
      <w:r w:rsidRPr="00634B1B">
        <w:rPr>
          <w:i/>
          <w:sz w:val="26"/>
          <w:szCs w:val="26"/>
        </w:rPr>
        <w:t>May 2018 Order</w:t>
      </w:r>
      <w:r w:rsidRPr="003433B1">
        <w:rPr>
          <w:sz w:val="26"/>
          <w:szCs w:val="26"/>
        </w:rPr>
        <w:t>.</w:t>
      </w:r>
    </w:p>
  </w:footnote>
  <w:footnote w:id="3">
    <w:p w14:paraId="3D5AC4D6" w14:textId="54278E89" w:rsidR="00ED01E6" w:rsidRPr="003E1E54" w:rsidRDefault="00ED01E6" w:rsidP="00995005">
      <w:pPr>
        <w:pStyle w:val="FootnoteText"/>
        <w:keepNext/>
        <w:keepLines/>
        <w:widowControl/>
        <w:spacing w:after="120"/>
        <w:rPr>
          <w:sz w:val="26"/>
          <w:szCs w:val="26"/>
        </w:rPr>
      </w:pPr>
      <w:r>
        <w:rPr>
          <w:sz w:val="26"/>
          <w:szCs w:val="26"/>
        </w:rPr>
        <w:tab/>
      </w:r>
      <w:r w:rsidRPr="003E1E54">
        <w:rPr>
          <w:rStyle w:val="FootnoteReference"/>
          <w:sz w:val="26"/>
          <w:szCs w:val="26"/>
        </w:rPr>
        <w:footnoteRef/>
      </w:r>
      <w:r>
        <w:rPr>
          <w:sz w:val="26"/>
          <w:szCs w:val="26"/>
        </w:rPr>
        <w:tab/>
        <w:t xml:space="preserve">Pursuant to the 2005 Settlement, a residential customer using </w:t>
      </w:r>
      <w:r w:rsidR="00880DD3">
        <w:rPr>
          <w:sz w:val="26"/>
          <w:szCs w:val="26"/>
        </w:rPr>
        <w:t>1</w:t>
      </w:r>
      <w:r>
        <w:rPr>
          <w:sz w:val="26"/>
          <w:szCs w:val="26"/>
        </w:rPr>
        <w:t xml:space="preserve">5,000 gallons per </w:t>
      </w:r>
      <w:r w:rsidR="0056514C">
        <w:rPr>
          <w:sz w:val="26"/>
          <w:szCs w:val="26"/>
        </w:rPr>
        <w:t xml:space="preserve">quarter </w:t>
      </w:r>
      <w:r>
        <w:rPr>
          <w:sz w:val="26"/>
          <w:szCs w:val="26"/>
        </w:rPr>
        <w:t>would pay $116.55 per quarter for water service and $261.00 per quarter for wastewater service.</w:t>
      </w:r>
    </w:p>
  </w:footnote>
  <w:footnote w:id="4">
    <w:p w14:paraId="5E3E2713" w14:textId="77777777" w:rsidR="00ED01E6" w:rsidRPr="00D5368A" w:rsidRDefault="00ED01E6" w:rsidP="00D27CBD">
      <w:pPr>
        <w:pStyle w:val="FootnoteText"/>
        <w:keepNext/>
        <w:keepLines/>
        <w:widowControl/>
        <w:spacing w:after="120"/>
        <w:rPr>
          <w:sz w:val="26"/>
          <w:szCs w:val="26"/>
        </w:rPr>
      </w:pPr>
      <w:r>
        <w:rPr>
          <w:sz w:val="26"/>
          <w:szCs w:val="26"/>
        </w:rPr>
        <w:tab/>
      </w:r>
      <w:r w:rsidRPr="00D5368A">
        <w:rPr>
          <w:rStyle w:val="FootnoteReference"/>
          <w:sz w:val="26"/>
          <w:szCs w:val="26"/>
        </w:rPr>
        <w:footnoteRef/>
      </w:r>
      <w:r>
        <w:rPr>
          <w:sz w:val="26"/>
          <w:szCs w:val="26"/>
        </w:rPr>
        <w:tab/>
      </w:r>
      <w:r w:rsidRPr="000A231A">
        <w:rPr>
          <w:sz w:val="26"/>
          <w:szCs w:val="26"/>
        </w:rPr>
        <w:t xml:space="preserve">At the time of the evidentiary hearing, the Company </w:t>
      </w:r>
      <w:r>
        <w:rPr>
          <w:sz w:val="26"/>
          <w:szCs w:val="26"/>
        </w:rPr>
        <w:t xml:space="preserve">had </w:t>
      </w:r>
      <w:r w:rsidRPr="000A231A">
        <w:rPr>
          <w:sz w:val="26"/>
          <w:szCs w:val="26"/>
        </w:rPr>
        <w:t>failed to comply with the following requirements of the 2005 Settlement: (1) the submission of a report to the Commission and all parties reassessing the need, size and cost of treatment plant to permanently solve the problems caused by iron and manganese; (2) the replacement of 1,500 feet of 3-inch line to the Heights neighborhood and of 1,000 feet of 2-inch line to the Valley View neighborhood in Hidden Valley, which was required to be completed by July 2015; and (3) the holding of semi-annual customer meetings.</w:t>
      </w:r>
    </w:p>
  </w:footnote>
  <w:footnote w:id="5">
    <w:p w14:paraId="116DDBDF" w14:textId="77777777" w:rsidR="00ED01E6" w:rsidRPr="0002578D" w:rsidRDefault="00ED01E6" w:rsidP="00C7275B">
      <w:pPr>
        <w:pStyle w:val="FootnoteText"/>
        <w:keepNext/>
        <w:keepLines/>
        <w:widowControl/>
        <w:spacing w:after="120"/>
        <w:rPr>
          <w:sz w:val="26"/>
          <w:szCs w:val="26"/>
        </w:rPr>
      </w:pPr>
      <w:r>
        <w:rPr>
          <w:sz w:val="26"/>
          <w:szCs w:val="26"/>
        </w:rPr>
        <w:tab/>
      </w:r>
      <w:r w:rsidRPr="0002578D">
        <w:rPr>
          <w:rStyle w:val="FootnoteReference"/>
          <w:sz w:val="26"/>
          <w:szCs w:val="26"/>
        </w:rPr>
        <w:footnoteRef/>
      </w:r>
      <w:r w:rsidRPr="0002578D">
        <w:rPr>
          <w:sz w:val="26"/>
          <w:szCs w:val="26"/>
        </w:rPr>
        <w:t xml:space="preserve"> </w:t>
      </w:r>
      <w:r>
        <w:rPr>
          <w:sz w:val="26"/>
          <w:szCs w:val="26"/>
        </w:rPr>
        <w:tab/>
        <w:t xml:space="preserve">For a summary of the Initial Decision, see pages 9 to 19 of the </w:t>
      </w:r>
      <w:r w:rsidRPr="00787AC5">
        <w:rPr>
          <w:i/>
          <w:color w:val="000000"/>
          <w:sz w:val="26"/>
          <w:szCs w:val="26"/>
        </w:rPr>
        <w:t>January 2018 Order</w:t>
      </w:r>
      <w:r>
        <w:rPr>
          <w:i/>
          <w:color w:val="000000"/>
          <w:sz w:val="26"/>
          <w:szCs w:val="26"/>
        </w:rPr>
        <w:t>.</w:t>
      </w:r>
    </w:p>
  </w:footnote>
  <w:footnote w:id="6">
    <w:p w14:paraId="3E98B6EE" w14:textId="77777777" w:rsidR="00ED01E6" w:rsidRPr="00834833" w:rsidRDefault="00ED01E6" w:rsidP="00C7275B">
      <w:pPr>
        <w:pStyle w:val="FootnoteText"/>
        <w:keepNext/>
        <w:keepLines/>
        <w:widowControl/>
        <w:spacing w:after="120"/>
        <w:rPr>
          <w:sz w:val="26"/>
          <w:szCs w:val="26"/>
        </w:rPr>
      </w:pPr>
      <w:r>
        <w:rPr>
          <w:sz w:val="26"/>
          <w:szCs w:val="26"/>
        </w:rPr>
        <w:tab/>
      </w:r>
      <w:r w:rsidRPr="00834833">
        <w:rPr>
          <w:rStyle w:val="FootnoteReference"/>
          <w:sz w:val="26"/>
          <w:szCs w:val="26"/>
        </w:rPr>
        <w:footnoteRef/>
      </w:r>
      <w:r w:rsidRPr="00834833">
        <w:rPr>
          <w:sz w:val="26"/>
          <w:szCs w:val="26"/>
        </w:rPr>
        <w:t xml:space="preserve"> </w:t>
      </w:r>
      <w:r>
        <w:rPr>
          <w:sz w:val="26"/>
          <w:szCs w:val="26"/>
        </w:rPr>
        <w:tab/>
        <w:t>The Company asserts that it initially attempted to file a status report with the Commission, through a filing dated March 19, 2018, but that the wrong docket numbers were listed on the document.</w:t>
      </w:r>
    </w:p>
  </w:footnote>
  <w:footnote w:id="7">
    <w:p w14:paraId="03AE95CA" w14:textId="77777777" w:rsidR="00ED01E6" w:rsidRPr="00BB4E7B" w:rsidRDefault="00ED01E6" w:rsidP="00247326">
      <w:pPr>
        <w:pStyle w:val="FootnoteText"/>
        <w:keepNext/>
        <w:keepLines/>
        <w:widowControl/>
        <w:spacing w:after="120"/>
        <w:rPr>
          <w:sz w:val="26"/>
          <w:szCs w:val="26"/>
        </w:rPr>
      </w:pPr>
      <w:r>
        <w:rPr>
          <w:sz w:val="26"/>
          <w:szCs w:val="26"/>
        </w:rPr>
        <w:tab/>
      </w:r>
      <w:r w:rsidRPr="00BB4E7B">
        <w:rPr>
          <w:rStyle w:val="FootnoteReference"/>
          <w:sz w:val="26"/>
          <w:szCs w:val="26"/>
        </w:rPr>
        <w:footnoteRef/>
      </w:r>
      <w:r w:rsidRPr="00BB4E7B">
        <w:rPr>
          <w:sz w:val="26"/>
          <w:szCs w:val="26"/>
        </w:rPr>
        <w:t xml:space="preserve"> </w:t>
      </w:r>
      <w:r>
        <w:rPr>
          <w:sz w:val="26"/>
          <w:szCs w:val="26"/>
        </w:rPr>
        <w:tab/>
        <w:t xml:space="preserve">For a summary of the recommended adjustments to the Initial Decision ordering paragraphs, see pages 31-39 of our </w:t>
      </w:r>
      <w:r w:rsidRPr="00BB4E7B">
        <w:rPr>
          <w:i/>
          <w:sz w:val="26"/>
          <w:szCs w:val="26"/>
        </w:rPr>
        <w:t>January 2018 Order</w:t>
      </w:r>
      <w:r>
        <w:rPr>
          <w:sz w:val="26"/>
          <w:szCs w:val="26"/>
        </w:rPr>
        <w:t>.</w:t>
      </w:r>
    </w:p>
  </w:footnote>
  <w:footnote w:id="8">
    <w:p w14:paraId="5BB52B3E" w14:textId="6437F671" w:rsidR="00ED01E6" w:rsidRPr="004A718D" w:rsidRDefault="00ED01E6" w:rsidP="00247326">
      <w:pPr>
        <w:pStyle w:val="FootnoteText"/>
        <w:keepNext/>
        <w:keepLines/>
        <w:widowControl/>
        <w:spacing w:after="120"/>
        <w:rPr>
          <w:sz w:val="26"/>
          <w:szCs w:val="26"/>
        </w:rPr>
      </w:pPr>
      <w:r>
        <w:rPr>
          <w:sz w:val="26"/>
          <w:szCs w:val="26"/>
        </w:rPr>
        <w:tab/>
      </w:r>
      <w:r w:rsidRPr="004A718D">
        <w:rPr>
          <w:rStyle w:val="FootnoteReference"/>
          <w:sz w:val="26"/>
          <w:szCs w:val="26"/>
        </w:rPr>
        <w:footnoteRef/>
      </w:r>
      <w:r>
        <w:rPr>
          <w:sz w:val="26"/>
          <w:szCs w:val="26"/>
        </w:rPr>
        <w:tab/>
        <w:t xml:space="preserve">Our </w:t>
      </w:r>
      <w:r w:rsidRPr="00EC6B96">
        <w:rPr>
          <w:rFonts w:eastAsia="Calibri"/>
          <w:i/>
          <w:sz w:val="26"/>
          <w:szCs w:val="26"/>
        </w:rPr>
        <w:t>January 2018 Order</w:t>
      </w:r>
      <w:r>
        <w:rPr>
          <w:rFonts w:eastAsia="Calibri"/>
          <w:sz w:val="26"/>
          <w:szCs w:val="26"/>
        </w:rPr>
        <w:t xml:space="preserve"> contain</w:t>
      </w:r>
      <w:r w:rsidR="00C22B7C">
        <w:rPr>
          <w:rFonts w:eastAsia="Calibri"/>
          <w:sz w:val="26"/>
          <w:szCs w:val="26"/>
        </w:rPr>
        <w:t>ed</w:t>
      </w:r>
      <w:r>
        <w:rPr>
          <w:rFonts w:eastAsia="Calibri"/>
          <w:sz w:val="26"/>
          <w:szCs w:val="26"/>
        </w:rPr>
        <w:t xml:space="preserve"> errors in the </w:t>
      </w:r>
      <w:r>
        <w:rPr>
          <w:sz w:val="26"/>
          <w:szCs w:val="26"/>
        </w:rPr>
        <w:t xml:space="preserve">numbering of the Ordering Paragraphs beginning on page 67.  </w:t>
      </w:r>
      <w:r w:rsidR="00C22B7C">
        <w:rPr>
          <w:sz w:val="26"/>
          <w:szCs w:val="26"/>
        </w:rPr>
        <w:t xml:space="preserve">Corrected </w:t>
      </w:r>
      <w:r>
        <w:rPr>
          <w:sz w:val="26"/>
          <w:szCs w:val="26"/>
        </w:rPr>
        <w:t>Ordering Paragraph</w:t>
      </w:r>
      <w:r w:rsidR="00634B1B">
        <w:rPr>
          <w:sz w:val="26"/>
          <w:szCs w:val="26"/>
        </w:rPr>
        <w:t xml:space="preserve"> number</w:t>
      </w:r>
      <w:r w:rsidR="00C22B7C">
        <w:rPr>
          <w:sz w:val="26"/>
          <w:szCs w:val="26"/>
        </w:rPr>
        <w:t xml:space="preserve">s were restated in the </w:t>
      </w:r>
      <w:r w:rsidR="00C22B7C" w:rsidRPr="00C22B7C">
        <w:rPr>
          <w:i/>
          <w:sz w:val="26"/>
          <w:szCs w:val="26"/>
        </w:rPr>
        <w:t>May 2018 Order</w:t>
      </w:r>
      <w:r w:rsidR="00C22B7C">
        <w:rPr>
          <w:sz w:val="26"/>
          <w:szCs w:val="26"/>
        </w:rPr>
        <w:t>.</w:t>
      </w:r>
    </w:p>
  </w:footnote>
  <w:footnote w:id="9">
    <w:p w14:paraId="5048C097" w14:textId="77777777" w:rsidR="00ED01E6" w:rsidRPr="00955B81" w:rsidRDefault="00ED01E6" w:rsidP="00995005">
      <w:pPr>
        <w:pStyle w:val="FootnoteText"/>
        <w:keepNext/>
        <w:keepLines/>
        <w:widowControl/>
        <w:spacing w:after="120"/>
        <w:rPr>
          <w:sz w:val="26"/>
          <w:szCs w:val="26"/>
        </w:rPr>
      </w:pPr>
      <w:r>
        <w:rPr>
          <w:sz w:val="26"/>
          <w:szCs w:val="26"/>
        </w:rPr>
        <w:tab/>
      </w:r>
      <w:r w:rsidRPr="00955B81">
        <w:rPr>
          <w:rStyle w:val="FootnoteReference"/>
          <w:sz w:val="26"/>
          <w:szCs w:val="26"/>
        </w:rPr>
        <w:footnoteRef/>
      </w:r>
      <w:r>
        <w:rPr>
          <w:sz w:val="26"/>
          <w:szCs w:val="26"/>
        </w:rPr>
        <w:tab/>
        <w:t>Ordering Paragraph No. 3(a) of the Initial Decision provided that HVUS shall replace 1,500 feet of three-inch line to the Heights neighborhood and 1,000 feet of two-inch line to the Valley View neighborhood in Hidden Valley.</w:t>
      </w:r>
    </w:p>
  </w:footnote>
  <w:footnote w:id="10">
    <w:p w14:paraId="12113D3F" w14:textId="77777777" w:rsidR="00ED01E6" w:rsidRPr="008D542A" w:rsidRDefault="00ED01E6" w:rsidP="00995005">
      <w:pPr>
        <w:pStyle w:val="FootnoteText"/>
        <w:keepNext/>
        <w:keepLines/>
        <w:widowControl/>
        <w:spacing w:after="120"/>
        <w:rPr>
          <w:sz w:val="26"/>
          <w:szCs w:val="26"/>
        </w:rPr>
      </w:pPr>
      <w:r>
        <w:rPr>
          <w:sz w:val="26"/>
          <w:szCs w:val="26"/>
        </w:rPr>
        <w:tab/>
      </w:r>
      <w:r w:rsidRPr="008D542A">
        <w:rPr>
          <w:rStyle w:val="FootnoteReference"/>
          <w:sz w:val="26"/>
          <w:szCs w:val="26"/>
        </w:rPr>
        <w:footnoteRef/>
      </w:r>
      <w:r>
        <w:rPr>
          <w:sz w:val="26"/>
          <w:szCs w:val="26"/>
        </w:rPr>
        <w:tab/>
        <w:t xml:space="preserve">However, we denied HVUS Exception No. 1 to the extent that it attempted to limit the topics of the public meetings to </w:t>
      </w:r>
      <w:r w:rsidRPr="00B82254">
        <w:rPr>
          <w:rFonts w:eastAsia="Calibri"/>
          <w:sz w:val="26"/>
          <w:szCs w:val="26"/>
        </w:rPr>
        <w:t>the line replacement work to be completed</w:t>
      </w:r>
      <w:r>
        <w:rPr>
          <w:rFonts w:eastAsia="Calibri"/>
          <w:sz w:val="26"/>
          <w:szCs w:val="26"/>
        </w:rPr>
        <w:t>.</w:t>
      </w:r>
    </w:p>
  </w:footnote>
  <w:footnote w:id="11">
    <w:p w14:paraId="3A674BF1" w14:textId="77777777" w:rsidR="00ED01E6" w:rsidRPr="0076048E" w:rsidRDefault="00ED01E6" w:rsidP="00757662">
      <w:pPr>
        <w:pStyle w:val="FootnoteText"/>
        <w:keepNext/>
        <w:keepLines/>
        <w:widowControl/>
        <w:spacing w:after="120"/>
        <w:rPr>
          <w:sz w:val="26"/>
          <w:szCs w:val="26"/>
        </w:rPr>
      </w:pPr>
      <w:r>
        <w:rPr>
          <w:sz w:val="26"/>
          <w:szCs w:val="26"/>
        </w:rPr>
        <w:tab/>
      </w:r>
      <w:r w:rsidRPr="0076048E">
        <w:rPr>
          <w:rStyle w:val="FootnoteReference"/>
          <w:sz w:val="26"/>
          <w:szCs w:val="26"/>
        </w:rPr>
        <w:footnoteRef/>
      </w:r>
      <w:r>
        <w:rPr>
          <w:sz w:val="26"/>
          <w:szCs w:val="26"/>
        </w:rPr>
        <w:tab/>
        <w:t xml:space="preserve">We also held that the Commission’s discretion is </w:t>
      </w:r>
      <w:r>
        <w:rPr>
          <w:rFonts w:eastAsia="Calibri"/>
          <w:sz w:val="26"/>
          <w:szCs w:val="26"/>
        </w:rPr>
        <w:t>informed by our enabling legislation under 66 Pa. Code § 3301, our policy statement under 52 Pa. Code §</w:t>
      </w:r>
      <w:r w:rsidR="00E55D8F">
        <w:rPr>
          <w:rFonts w:eastAsia="Calibri"/>
          <w:sz w:val="26"/>
          <w:szCs w:val="26"/>
        </w:rPr>
        <w:t> </w:t>
      </w:r>
      <w:r>
        <w:rPr>
          <w:rFonts w:eastAsia="Calibri"/>
          <w:sz w:val="26"/>
          <w:szCs w:val="26"/>
        </w:rPr>
        <w:t xml:space="preserve">69.1201, and long-standing case law that not only reflects our regulatory policy but also affirms our statutory discretion.  </w:t>
      </w:r>
      <w:r w:rsidRPr="00705540">
        <w:rPr>
          <w:rFonts w:eastAsia="Calibri"/>
          <w:i/>
          <w:sz w:val="26"/>
          <w:szCs w:val="26"/>
        </w:rPr>
        <w:t>Pa. PUC v. HIKO Energy</w:t>
      </w:r>
      <w:r>
        <w:rPr>
          <w:rFonts w:eastAsia="Calibri"/>
          <w:sz w:val="26"/>
          <w:szCs w:val="26"/>
        </w:rPr>
        <w:t>, LLC, Docket Nos. P-2015-2519419 and C-2014-2431410 (Order entered January 28, 2016) at 22.</w:t>
      </w:r>
    </w:p>
  </w:footnote>
  <w:footnote w:id="12">
    <w:p w14:paraId="27D91CEA" w14:textId="457212F2" w:rsidR="00E84EF4" w:rsidRPr="009E1317" w:rsidRDefault="00E84EF4" w:rsidP="00117219">
      <w:pPr>
        <w:pStyle w:val="FootnoteText"/>
        <w:keepNext/>
        <w:keepLines/>
        <w:widowControl/>
        <w:spacing w:after="120"/>
        <w:rPr>
          <w:sz w:val="26"/>
          <w:szCs w:val="26"/>
        </w:rPr>
      </w:pPr>
      <w:r>
        <w:tab/>
      </w:r>
      <w:r w:rsidRPr="009E1317">
        <w:rPr>
          <w:rStyle w:val="FootnoteReference"/>
          <w:sz w:val="26"/>
          <w:szCs w:val="26"/>
        </w:rPr>
        <w:footnoteRef/>
      </w:r>
      <w:r w:rsidRPr="009E1317">
        <w:rPr>
          <w:sz w:val="26"/>
          <w:szCs w:val="26"/>
        </w:rPr>
        <w:tab/>
      </w:r>
      <w:r w:rsidR="009E1317" w:rsidRPr="009E1317">
        <w:rPr>
          <w:sz w:val="26"/>
          <w:szCs w:val="26"/>
        </w:rPr>
        <w:t xml:space="preserve">For a summary of the positions of the Parties related to the Company’s second and third arguments in the First Petition, see pages 18-22 of the </w:t>
      </w:r>
      <w:r w:rsidR="009E1317" w:rsidRPr="009E1317">
        <w:rPr>
          <w:i/>
          <w:sz w:val="26"/>
          <w:szCs w:val="26"/>
        </w:rPr>
        <w:t>May 2018 Order</w:t>
      </w:r>
      <w:r w:rsidR="009E1317" w:rsidRPr="009E1317">
        <w:rPr>
          <w:sz w:val="26"/>
          <w:szCs w:val="26"/>
        </w:rPr>
        <w:t>.</w:t>
      </w:r>
    </w:p>
  </w:footnote>
  <w:footnote w:id="13">
    <w:p w14:paraId="4F3717F8" w14:textId="315B3138" w:rsidR="00691AD0" w:rsidRPr="006A4896" w:rsidRDefault="006A4896" w:rsidP="00D84E88">
      <w:pPr>
        <w:pStyle w:val="FootnoteText"/>
        <w:keepNext/>
        <w:keepLines/>
        <w:widowControl/>
        <w:spacing w:after="120"/>
        <w:rPr>
          <w:sz w:val="26"/>
          <w:szCs w:val="26"/>
        </w:rPr>
      </w:pPr>
      <w:r>
        <w:rPr>
          <w:sz w:val="26"/>
          <w:szCs w:val="26"/>
        </w:rPr>
        <w:tab/>
      </w:r>
      <w:r w:rsidR="00691AD0" w:rsidRPr="006A4896">
        <w:rPr>
          <w:rStyle w:val="FootnoteReference"/>
          <w:sz w:val="26"/>
          <w:szCs w:val="26"/>
        </w:rPr>
        <w:footnoteRef/>
      </w:r>
      <w:r w:rsidRPr="006A4896">
        <w:rPr>
          <w:sz w:val="26"/>
          <w:szCs w:val="26"/>
        </w:rPr>
        <w:tab/>
        <w:t xml:space="preserve">However, the Company </w:t>
      </w:r>
      <w:r>
        <w:rPr>
          <w:sz w:val="26"/>
          <w:szCs w:val="26"/>
        </w:rPr>
        <w:t>indicates</w:t>
      </w:r>
      <w:r w:rsidRPr="006A4896">
        <w:rPr>
          <w:sz w:val="26"/>
          <w:szCs w:val="26"/>
        </w:rPr>
        <w:t xml:space="preserve"> that </w:t>
      </w:r>
      <w:r>
        <w:rPr>
          <w:sz w:val="26"/>
          <w:szCs w:val="26"/>
        </w:rPr>
        <w:t xml:space="preserve">it is reviewing the corrected annual reports submitted in compliance with </w:t>
      </w:r>
      <w:r w:rsidR="00691AD0" w:rsidRPr="006A4896">
        <w:rPr>
          <w:sz w:val="26"/>
          <w:szCs w:val="26"/>
        </w:rPr>
        <w:t xml:space="preserve">Ordering Paragraph </w:t>
      </w:r>
      <w:r>
        <w:rPr>
          <w:sz w:val="26"/>
          <w:szCs w:val="26"/>
        </w:rPr>
        <w:t xml:space="preserve">No. </w:t>
      </w:r>
      <w:r w:rsidR="00691AD0" w:rsidRPr="006A4896">
        <w:rPr>
          <w:sz w:val="26"/>
          <w:szCs w:val="26"/>
        </w:rPr>
        <w:t xml:space="preserve">14 and will file further revised reports, if necessary.  </w:t>
      </w:r>
      <w:r>
        <w:rPr>
          <w:sz w:val="26"/>
          <w:szCs w:val="26"/>
        </w:rPr>
        <w:t>The Company argues that e</w:t>
      </w:r>
      <w:r w:rsidR="00691AD0" w:rsidRPr="006A4896">
        <w:rPr>
          <w:sz w:val="26"/>
          <w:szCs w:val="26"/>
        </w:rPr>
        <w:t xml:space="preserve">ven if those reports contain inadvertent errors, the Company’s filing of fourteen revised annual reports by the </w:t>
      </w:r>
      <w:r>
        <w:rPr>
          <w:sz w:val="26"/>
          <w:szCs w:val="26"/>
        </w:rPr>
        <w:t xml:space="preserve">required </w:t>
      </w:r>
      <w:r w:rsidR="00691AD0" w:rsidRPr="006A4896">
        <w:rPr>
          <w:sz w:val="26"/>
          <w:szCs w:val="26"/>
        </w:rPr>
        <w:t>deadline</w:t>
      </w:r>
      <w:r>
        <w:rPr>
          <w:sz w:val="26"/>
          <w:szCs w:val="26"/>
        </w:rPr>
        <w:t>s</w:t>
      </w:r>
      <w:r w:rsidR="00691AD0" w:rsidRPr="006A4896">
        <w:rPr>
          <w:sz w:val="26"/>
          <w:szCs w:val="26"/>
        </w:rPr>
        <w:t xml:space="preserve"> demonstrates a good faith effort to comply with the Commission’s Order.  </w:t>
      </w:r>
      <w:r>
        <w:rPr>
          <w:sz w:val="26"/>
          <w:szCs w:val="26"/>
        </w:rPr>
        <w:t>Second Petition at 7.</w:t>
      </w:r>
    </w:p>
  </w:footnote>
  <w:footnote w:id="14">
    <w:p w14:paraId="0F9F7291" w14:textId="77777777" w:rsidR="00923B9A" w:rsidRPr="00923B9A" w:rsidRDefault="00923B9A" w:rsidP="00447208">
      <w:pPr>
        <w:pStyle w:val="FootnoteText"/>
        <w:keepNext/>
        <w:keepLines/>
        <w:widowControl/>
        <w:spacing w:after="120"/>
        <w:rPr>
          <w:sz w:val="26"/>
          <w:szCs w:val="26"/>
        </w:rPr>
      </w:pPr>
      <w:r>
        <w:rPr>
          <w:sz w:val="26"/>
          <w:szCs w:val="26"/>
        </w:rPr>
        <w:tab/>
      </w:r>
      <w:r w:rsidRPr="00923B9A">
        <w:rPr>
          <w:rStyle w:val="FootnoteReference"/>
          <w:sz w:val="26"/>
          <w:szCs w:val="26"/>
        </w:rPr>
        <w:footnoteRef/>
      </w:r>
      <w:r w:rsidRPr="00923B9A">
        <w:rPr>
          <w:sz w:val="26"/>
          <w:szCs w:val="26"/>
        </w:rPr>
        <w:t xml:space="preserve"> </w:t>
      </w:r>
      <w:r>
        <w:rPr>
          <w:sz w:val="26"/>
          <w:szCs w:val="26"/>
        </w:rPr>
        <w:tab/>
      </w:r>
      <w:r>
        <w:rPr>
          <w:color w:val="000000"/>
          <w:sz w:val="26"/>
          <w:szCs w:val="26"/>
        </w:rPr>
        <w:t xml:space="preserve">In making the argument, the Company emphasizes our statement in the </w:t>
      </w:r>
      <w:r w:rsidRPr="00CA3D29">
        <w:rPr>
          <w:i/>
          <w:color w:val="000000"/>
          <w:sz w:val="26"/>
          <w:szCs w:val="26"/>
        </w:rPr>
        <w:t>January 2018 Order</w:t>
      </w:r>
      <w:r>
        <w:rPr>
          <w:color w:val="000000"/>
          <w:sz w:val="26"/>
          <w:szCs w:val="26"/>
        </w:rPr>
        <w:t xml:space="preserve"> that if “additional time is deemed critical, the Company may petition the Commission for relief” under 52 Pa. Code § 5.572(d).  Second Petition at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182"/>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31C"/>
    <w:multiLevelType w:val="hybridMultilevel"/>
    <w:tmpl w:val="6756C1C6"/>
    <w:lvl w:ilvl="0" w:tplc="4524D52E">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8DB"/>
    <w:multiLevelType w:val="hybridMultilevel"/>
    <w:tmpl w:val="F0E2D14E"/>
    <w:lvl w:ilvl="0" w:tplc="D972A8DE">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FDD3ACE"/>
    <w:multiLevelType w:val="hybridMultilevel"/>
    <w:tmpl w:val="BDE6B028"/>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B5A7A"/>
    <w:multiLevelType w:val="hybridMultilevel"/>
    <w:tmpl w:val="EA14954A"/>
    <w:lvl w:ilvl="0" w:tplc="74A2D1D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E990877"/>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F5BDE"/>
    <w:multiLevelType w:val="hybridMultilevel"/>
    <w:tmpl w:val="490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2A5B77"/>
    <w:multiLevelType w:val="hybridMultilevel"/>
    <w:tmpl w:val="02C465FC"/>
    <w:lvl w:ilvl="0" w:tplc="D6227B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A7246"/>
    <w:multiLevelType w:val="hybridMultilevel"/>
    <w:tmpl w:val="91061FEA"/>
    <w:lvl w:ilvl="0" w:tplc="07443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9411ED"/>
    <w:multiLevelType w:val="hybridMultilevel"/>
    <w:tmpl w:val="BBC63FB8"/>
    <w:lvl w:ilvl="0" w:tplc="C9347F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7B32B11"/>
    <w:multiLevelType w:val="hybridMultilevel"/>
    <w:tmpl w:val="3370D166"/>
    <w:lvl w:ilvl="0" w:tplc="07EE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8622F"/>
    <w:multiLevelType w:val="hybridMultilevel"/>
    <w:tmpl w:val="CC32548C"/>
    <w:lvl w:ilvl="0" w:tplc="9C6A2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22EA"/>
    <w:multiLevelType w:val="hybridMultilevel"/>
    <w:tmpl w:val="0658A9FC"/>
    <w:lvl w:ilvl="0" w:tplc="AE4AC85C">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CE6C68"/>
    <w:multiLevelType w:val="hybridMultilevel"/>
    <w:tmpl w:val="C6E27F64"/>
    <w:lvl w:ilvl="0" w:tplc="AB3226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65776B"/>
    <w:multiLevelType w:val="hybridMultilevel"/>
    <w:tmpl w:val="209091EE"/>
    <w:lvl w:ilvl="0" w:tplc="0122E6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A1038C"/>
    <w:multiLevelType w:val="hybridMultilevel"/>
    <w:tmpl w:val="8CDAFD66"/>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E6D1D93"/>
    <w:multiLevelType w:val="hybridMultilevel"/>
    <w:tmpl w:val="FE9E82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E4609"/>
    <w:multiLevelType w:val="hybridMultilevel"/>
    <w:tmpl w:val="B3B0F0AA"/>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C94816"/>
    <w:multiLevelType w:val="hybridMultilevel"/>
    <w:tmpl w:val="44AE1288"/>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0F079C"/>
    <w:multiLevelType w:val="hybridMultilevel"/>
    <w:tmpl w:val="09C8A644"/>
    <w:lvl w:ilvl="0" w:tplc="D94A9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E392617"/>
    <w:multiLevelType w:val="hybridMultilevel"/>
    <w:tmpl w:val="2C8EBA04"/>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30C78"/>
    <w:multiLevelType w:val="hybridMultilevel"/>
    <w:tmpl w:val="665EB9A8"/>
    <w:lvl w:ilvl="0" w:tplc="EBACB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773F79"/>
    <w:multiLevelType w:val="hybridMultilevel"/>
    <w:tmpl w:val="DC1843C8"/>
    <w:lvl w:ilvl="0" w:tplc="9C6A2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E50F0E"/>
    <w:multiLevelType w:val="hybridMultilevel"/>
    <w:tmpl w:val="F53CA5E6"/>
    <w:lvl w:ilvl="0" w:tplc="F1969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30539F"/>
    <w:multiLevelType w:val="hybridMultilevel"/>
    <w:tmpl w:val="5F083FBE"/>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7D37CD"/>
    <w:multiLevelType w:val="hybridMultilevel"/>
    <w:tmpl w:val="EE0E1E18"/>
    <w:lvl w:ilvl="0" w:tplc="F74CCA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C3D76"/>
    <w:multiLevelType w:val="hybridMultilevel"/>
    <w:tmpl w:val="363852C4"/>
    <w:lvl w:ilvl="0" w:tplc="805AA5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61D88"/>
    <w:multiLevelType w:val="hybridMultilevel"/>
    <w:tmpl w:val="E3E674A8"/>
    <w:lvl w:ilvl="0" w:tplc="DA5447C0">
      <w:start w:val="8"/>
      <w:numFmt w:val="decimal"/>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5545C"/>
    <w:multiLevelType w:val="hybridMultilevel"/>
    <w:tmpl w:val="B3B0F0AA"/>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157F5B"/>
    <w:multiLevelType w:val="multilevel"/>
    <w:tmpl w:val="13807F80"/>
    <w:name w:val="Firm Standard"/>
    <w:lvl w:ilvl="0">
      <w:start w:val="1"/>
      <w:numFmt w:val="decimal"/>
      <w:pStyle w:val="Heading1"/>
      <w:lvlText w:val="%1."/>
      <w:lvlJc w:val="left"/>
      <w:pPr>
        <w:tabs>
          <w:tab w:val="num" w:pos="720"/>
        </w:tabs>
        <w:ind w:left="720" w:hanging="720"/>
      </w:pPr>
      <w:rPr>
        <w:rFonts w:hint="default"/>
        <w:caps w:val="0"/>
        <w:color w:val="auto"/>
        <w:u w:val="none"/>
      </w:rPr>
    </w:lvl>
    <w:lvl w:ilvl="1">
      <w:start w:val="1"/>
      <w:numFmt w:val="upperLetter"/>
      <w:pStyle w:val="Heading2"/>
      <w:lvlText w:val="%2."/>
      <w:lvlJc w:val="left"/>
      <w:pPr>
        <w:tabs>
          <w:tab w:val="num" w:pos="1440"/>
        </w:tabs>
        <w:ind w:left="1440" w:hanging="720"/>
      </w:pPr>
      <w:rPr>
        <w:rFonts w:hint="default"/>
        <w:caps w:val="0"/>
        <w:color w:val="auto"/>
        <w:u w:val="none"/>
      </w:rPr>
    </w:lvl>
    <w:lvl w:ilvl="2">
      <w:start w:val="1"/>
      <w:numFmt w:val="decimal"/>
      <w:pStyle w:val="Heading3"/>
      <w:lvlText w:val="%3."/>
      <w:lvlJc w:val="left"/>
      <w:pPr>
        <w:tabs>
          <w:tab w:val="num" w:pos="2160"/>
        </w:tabs>
        <w:ind w:left="2160" w:hanging="720"/>
      </w:pPr>
      <w:rPr>
        <w:rFonts w:hint="default"/>
        <w:caps w:val="0"/>
        <w:color w:val="auto"/>
        <w:u w:val="none"/>
      </w:rPr>
    </w:lvl>
    <w:lvl w:ilvl="3">
      <w:start w:val="1"/>
      <w:numFmt w:val="lowerLetter"/>
      <w:pStyle w:val="Heading4"/>
      <w:lvlText w:val="%4)"/>
      <w:lvlJc w:val="left"/>
      <w:pPr>
        <w:tabs>
          <w:tab w:val="num" w:pos="2880"/>
        </w:tabs>
        <w:ind w:left="2880" w:hanging="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abstractNumId w:val="8"/>
  </w:num>
  <w:num w:numId="2">
    <w:abstractNumId w:val="7"/>
  </w:num>
  <w:num w:numId="3">
    <w:abstractNumId w:val="18"/>
  </w:num>
  <w:num w:numId="4">
    <w:abstractNumId w:val="23"/>
  </w:num>
  <w:num w:numId="5">
    <w:abstractNumId w:val="22"/>
  </w:num>
  <w:num w:numId="6">
    <w:abstractNumId w:val="6"/>
  </w:num>
  <w:num w:numId="7">
    <w:abstractNumId w:val="15"/>
  </w:num>
  <w:num w:numId="8">
    <w:abstractNumId w:val="29"/>
  </w:num>
  <w:num w:numId="9">
    <w:abstractNumId w:val="5"/>
  </w:num>
  <w:num w:numId="10">
    <w:abstractNumId w:val="2"/>
  </w:num>
  <w:num w:numId="11">
    <w:abstractNumId w:val="12"/>
  </w:num>
  <w:num w:numId="12">
    <w:abstractNumId w:val="30"/>
  </w:num>
  <w:num w:numId="13">
    <w:abstractNumId w:val="16"/>
  </w:num>
  <w:num w:numId="14">
    <w:abstractNumId w:val="25"/>
  </w:num>
  <w:num w:numId="15">
    <w:abstractNumId w:val="27"/>
  </w:num>
  <w:num w:numId="16">
    <w:abstractNumId w:val="26"/>
  </w:num>
  <w:num w:numId="17">
    <w:abstractNumId w:val="13"/>
  </w:num>
  <w:num w:numId="18">
    <w:abstractNumId w:val="4"/>
  </w:num>
  <w:num w:numId="19">
    <w:abstractNumId w:val="17"/>
  </w:num>
  <w:num w:numId="20">
    <w:abstractNumId w:val="11"/>
  </w:num>
  <w:num w:numId="21">
    <w:abstractNumId w:val="21"/>
  </w:num>
  <w:num w:numId="22">
    <w:abstractNumId w:val="28"/>
  </w:num>
  <w:num w:numId="23">
    <w:abstractNumId w:val="20"/>
  </w:num>
  <w:num w:numId="24">
    <w:abstractNumId w:val="24"/>
  </w:num>
  <w:num w:numId="25">
    <w:abstractNumId w:val="32"/>
  </w:num>
  <w:num w:numId="26">
    <w:abstractNumId w:val="3"/>
  </w:num>
  <w:num w:numId="27">
    <w:abstractNumId w:val="10"/>
  </w:num>
  <w:num w:numId="28">
    <w:abstractNumId w:val="0"/>
  </w:num>
  <w:num w:numId="29">
    <w:abstractNumId w:val="31"/>
  </w:num>
  <w:num w:numId="30">
    <w:abstractNumId w:val="19"/>
  </w:num>
  <w:num w:numId="31">
    <w:abstractNumId w:val="9"/>
  </w:num>
  <w:num w:numId="32">
    <w:abstractNumId w:val="14"/>
  </w:num>
  <w:num w:numId="33">
    <w:abstractNumId w:val="1"/>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fner, Kimberly">
    <w15:presenceInfo w15:providerId="None" w15:userId="Hafner, Kimber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68F"/>
    <w:rsid w:val="00001FC8"/>
    <w:rsid w:val="00003B0B"/>
    <w:rsid w:val="00004D03"/>
    <w:rsid w:val="00005318"/>
    <w:rsid w:val="000065FB"/>
    <w:rsid w:val="00006685"/>
    <w:rsid w:val="00006A65"/>
    <w:rsid w:val="00006C63"/>
    <w:rsid w:val="00006F35"/>
    <w:rsid w:val="00006FEE"/>
    <w:rsid w:val="0000721A"/>
    <w:rsid w:val="0000744A"/>
    <w:rsid w:val="00007AF7"/>
    <w:rsid w:val="00007ECA"/>
    <w:rsid w:val="00010D8F"/>
    <w:rsid w:val="000116A2"/>
    <w:rsid w:val="00011CB0"/>
    <w:rsid w:val="000129B6"/>
    <w:rsid w:val="00013358"/>
    <w:rsid w:val="000135C7"/>
    <w:rsid w:val="000140CA"/>
    <w:rsid w:val="000146B7"/>
    <w:rsid w:val="00014E95"/>
    <w:rsid w:val="00016D57"/>
    <w:rsid w:val="000174AC"/>
    <w:rsid w:val="00017852"/>
    <w:rsid w:val="00020EF6"/>
    <w:rsid w:val="0002111A"/>
    <w:rsid w:val="0002154C"/>
    <w:rsid w:val="00021E46"/>
    <w:rsid w:val="0002204D"/>
    <w:rsid w:val="00022824"/>
    <w:rsid w:val="00022B74"/>
    <w:rsid w:val="0002315D"/>
    <w:rsid w:val="00024F85"/>
    <w:rsid w:val="0002501D"/>
    <w:rsid w:val="0002524C"/>
    <w:rsid w:val="00025462"/>
    <w:rsid w:val="0002578D"/>
    <w:rsid w:val="00025F3F"/>
    <w:rsid w:val="00026CD2"/>
    <w:rsid w:val="00030F6D"/>
    <w:rsid w:val="00032669"/>
    <w:rsid w:val="00033512"/>
    <w:rsid w:val="000338FE"/>
    <w:rsid w:val="00033D2F"/>
    <w:rsid w:val="0003468E"/>
    <w:rsid w:val="00034FAE"/>
    <w:rsid w:val="000357B3"/>
    <w:rsid w:val="000359E1"/>
    <w:rsid w:val="00035A3B"/>
    <w:rsid w:val="0003604B"/>
    <w:rsid w:val="00037341"/>
    <w:rsid w:val="00037FC0"/>
    <w:rsid w:val="00040A8E"/>
    <w:rsid w:val="00040AEA"/>
    <w:rsid w:val="0004260F"/>
    <w:rsid w:val="00043530"/>
    <w:rsid w:val="000441C7"/>
    <w:rsid w:val="00044CDF"/>
    <w:rsid w:val="00045800"/>
    <w:rsid w:val="00045AE7"/>
    <w:rsid w:val="00046E78"/>
    <w:rsid w:val="00046F4F"/>
    <w:rsid w:val="000471F9"/>
    <w:rsid w:val="000475FB"/>
    <w:rsid w:val="00047874"/>
    <w:rsid w:val="00047F4A"/>
    <w:rsid w:val="00050745"/>
    <w:rsid w:val="00050E0F"/>
    <w:rsid w:val="0005113F"/>
    <w:rsid w:val="00052325"/>
    <w:rsid w:val="000523D1"/>
    <w:rsid w:val="00052B8F"/>
    <w:rsid w:val="00053313"/>
    <w:rsid w:val="0005346D"/>
    <w:rsid w:val="00053670"/>
    <w:rsid w:val="000536BC"/>
    <w:rsid w:val="00054612"/>
    <w:rsid w:val="00054996"/>
    <w:rsid w:val="0005572E"/>
    <w:rsid w:val="00055AD0"/>
    <w:rsid w:val="00055EE2"/>
    <w:rsid w:val="00056286"/>
    <w:rsid w:val="000568AE"/>
    <w:rsid w:val="00060ADE"/>
    <w:rsid w:val="000612FD"/>
    <w:rsid w:val="000623C6"/>
    <w:rsid w:val="0006266C"/>
    <w:rsid w:val="0006356A"/>
    <w:rsid w:val="000642AA"/>
    <w:rsid w:val="000649EC"/>
    <w:rsid w:val="00065D0D"/>
    <w:rsid w:val="000665F9"/>
    <w:rsid w:val="00066EE5"/>
    <w:rsid w:val="00067260"/>
    <w:rsid w:val="00067D41"/>
    <w:rsid w:val="000715E8"/>
    <w:rsid w:val="00071BD3"/>
    <w:rsid w:val="0007209F"/>
    <w:rsid w:val="00072699"/>
    <w:rsid w:val="00072808"/>
    <w:rsid w:val="0007321F"/>
    <w:rsid w:val="00073B30"/>
    <w:rsid w:val="00074515"/>
    <w:rsid w:val="0007521D"/>
    <w:rsid w:val="000753F6"/>
    <w:rsid w:val="00075E24"/>
    <w:rsid w:val="00076F35"/>
    <w:rsid w:val="0007782A"/>
    <w:rsid w:val="00077D48"/>
    <w:rsid w:val="00080D31"/>
    <w:rsid w:val="00081416"/>
    <w:rsid w:val="000818D4"/>
    <w:rsid w:val="00083125"/>
    <w:rsid w:val="00083727"/>
    <w:rsid w:val="00084573"/>
    <w:rsid w:val="0008490E"/>
    <w:rsid w:val="00084AF9"/>
    <w:rsid w:val="000855C1"/>
    <w:rsid w:val="00085E6F"/>
    <w:rsid w:val="00086D8B"/>
    <w:rsid w:val="00087299"/>
    <w:rsid w:val="000878C9"/>
    <w:rsid w:val="00090E36"/>
    <w:rsid w:val="000918D4"/>
    <w:rsid w:val="0009287D"/>
    <w:rsid w:val="0009298B"/>
    <w:rsid w:val="00093164"/>
    <w:rsid w:val="00093CF9"/>
    <w:rsid w:val="00094851"/>
    <w:rsid w:val="0009612D"/>
    <w:rsid w:val="00097504"/>
    <w:rsid w:val="000A013F"/>
    <w:rsid w:val="000A04E0"/>
    <w:rsid w:val="000A06E0"/>
    <w:rsid w:val="000A09A6"/>
    <w:rsid w:val="000A0F43"/>
    <w:rsid w:val="000A1358"/>
    <w:rsid w:val="000A184D"/>
    <w:rsid w:val="000A231A"/>
    <w:rsid w:val="000A35C0"/>
    <w:rsid w:val="000A365D"/>
    <w:rsid w:val="000A443E"/>
    <w:rsid w:val="000A75CC"/>
    <w:rsid w:val="000A76C2"/>
    <w:rsid w:val="000A7775"/>
    <w:rsid w:val="000A796B"/>
    <w:rsid w:val="000B0070"/>
    <w:rsid w:val="000B063A"/>
    <w:rsid w:val="000B216D"/>
    <w:rsid w:val="000B2755"/>
    <w:rsid w:val="000B30D6"/>
    <w:rsid w:val="000B349C"/>
    <w:rsid w:val="000B363C"/>
    <w:rsid w:val="000B41CC"/>
    <w:rsid w:val="000B42C1"/>
    <w:rsid w:val="000B453F"/>
    <w:rsid w:val="000B4EAE"/>
    <w:rsid w:val="000B5206"/>
    <w:rsid w:val="000B5238"/>
    <w:rsid w:val="000B607A"/>
    <w:rsid w:val="000B6B15"/>
    <w:rsid w:val="000B72CF"/>
    <w:rsid w:val="000B7419"/>
    <w:rsid w:val="000B7444"/>
    <w:rsid w:val="000B76D1"/>
    <w:rsid w:val="000C0240"/>
    <w:rsid w:val="000C07BC"/>
    <w:rsid w:val="000C0DC3"/>
    <w:rsid w:val="000C2AE3"/>
    <w:rsid w:val="000C2C76"/>
    <w:rsid w:val="000C31E4"/>
    <w:rsid w:val="000C4C6A"/>
    <w:rsid w:val="000C5927"/>
    <w:rsid w:val="000C654A"/>
    <w:rsid w:val="000C67F5"/>
    <w:rsid w:val="000C68F4"/>
    <w:rsid w:val="000C709A"/>
    <w:rsid w:val="000C7255"/>
    <w:rsid w:val="000C7B6A"/>
    <w:rsid w:val="000C7DFE"/>
    <w:rsid w:val="000C7EA0"/>
    <w:rsid w:val="000D008C"/>
    <w:rsid w:val="000D02FE"/>
    <w:rsid w:val="000D0A77"/>
    <w:rsid w:val="000D29C8"/>
    <w:rsid w:val="000D36B3"/>
    <w:rsid w:val="000D394D"/>
    <w:rsid w:val="000D3CAA"/>
    <w:rsid w:val="000D3E1C"/>
    <w:rsid w:val="000D583D"/>
    <w:rsid w:val="000D6CC1"/>
    <w:rsid w:val="000D6E1E"/>
    <w:rsid w:val="000D7A78"/>
    <w:rsid w:val="000E0295"/>
    <w:rsid w:val="000E27F5"/>
    <w:rsid w:val="000E6A6A"/>
    <w:rsid w:val="000E6DC6"/>
    <w:rsid w:val="000F0B15"/>
    <w:rsid w:val="000F179E"/>
    <w:rsid w:val="000F1D3B"/>
    <w:rsid w:val="000F1DC2"/>
    <w:rsid w:val="000F21C3"/>
    <w:rsid w:val="000F2261"/>
    <w:rsid w:val="000F26B2"/>
    <w:rsid w:val="000F27FE"/>
    <w:rsid w:val="000F2DE3"/>
    <w:rsid w:val="000F2F10"/>
    <w:rsid w:val="000F3144"/>
    <w:rsid w:val="000F4307"/>
    <w:rsid w:val="000F4B22"/>
    <w:rsid w:val="000F5236"/>
    <w:rsid w:val="000F57AD"/>
    <w:rsid w:val="000F621E"/>
    <w:rsid w:val="000F6251"/>
    <w:rsid w:val="001000EF"/>
    <w:rsid w:val="001006A8"/>
    <w:rsid w:val="00100F06"/>
    <w:rsid w:val="00101387"/>
    <w:rsid w:val="0010147F"/>
    <w:rsid w:val="0010158F"/>
    <w:rsid w:val="001017F6"/>
    <w:rsid w:val="00101F51"/>
    <w:rsid w:val="00101F7F"/>
    <w:rsid w:val="001026CA"/>
    <w:rsid w:val="00102E27"/>
    <w:rsid w:val="001035AF"/>
    <w:rsid w:val="00103797"/>
    <w:rsid w:val="0010425F"/>
    <w:rsid w:val="001049CB"/>
    <w:rsid w:val="00104D61"/>
    <w:rsid w:val="00104D9B"/>
    <w:rsid w:val="00105190"/>
    <w:rsid w:val="00105BAD"/>
    <w:rsid w:val="00105C8E"/>
    <w:rsid w:val="001062CD"/>
    <w:rsid w:val="00106312"/>
    <w:rsid w:val="00107035"/>
    <w:rsid w:val="00107388"/>
    <w:rsid w:val="001106DA"/>
    <w:rsid w:val="001115A5"/>
    <w:rsid w:val="001123D8"/>
    <w:rsid w:val="001129F3"/>
    <w:rsid w:val="00112E9E"/>
    <w:rsid w:val="00112FDA"/>
    <w:rsid w:val="00113713"/>
    <w:rsid w:val="001138D3"/>
    <w:rsid w:val="00114656"/>
    <w:rsid w:val="00114BB5"/>
    <w:rsid w:val="00116707"/>
    <w:rsid w:val="00117219"/>
    <w:rsid w:val="0011757D"/>
    <w:rsid w:val="00117A05"/>
    <w:rsid w:val="00117CB2"/>
    <w:rsid w:val="00120B39"/>
    <w:rsid w:val="00120B8F"/>
    <w:rsid w:val="00120CC2"/>
    <w:rsid w:val="00120D10"/>
    <w:rsid w:val="00120DE1"/>
    <w:rsid w:val="001224CA"/>
    <w:rsid w:val="0012365C"/>
    <w:rsid w:val="0012370F"/>
    <w:rsid w:val="001238E5"/>
    <w:rsid w:val="001239CD"/>
    <w:rsid w:val="00123A2E"/>
    <w:rsid w:val="00124071"/>
    <w:rsid w:val="00124388"/>
    <w:rsid w:val="001248B0"/>
    <w:rsid w:val="00124E5C"/>
    <w:rsid w:val="001253FB"/>
    <w:rsid w:val="001266DB"/>
    <w:rsid w:val="001267D4"/>
    <w:rsid w:val="0012696F"/>
    <w:rsid w:val="00126D2F"/>
    <w:rsid w:val="00126D31"/>
    <w:rsid w:val="00127062"/>
    <w:rsid w:val="00130354"/>
    <w:rsid w:val="001303B4"/>
    <w:rsid w:val="001307FE"/>
    <w:rsid w:val="00131320"/>
    <w:rsid w:val="0013264B"/>
    <w:rsid w:val="0013269E"/>
    <w:rsid w:val="00134395"/>
    <w:rsid w:val="00135972"/>
    <w:rsid w:val="001360FC"/>
    <w:rsid w:val="001361D7"/>
    <w:rsid w:val="001372CA"/>
    <w:rsid w:val="001400A9"/>
    <w:rsid w:val="0014022A"/>
    <w:rsid w:val="0014096A"/>
    <w:rsid w:val="00141315"/>
    <w:rsid w:val="001414CD"/>
    <w:rsid w:val="00141E33"/>
    <w:rsid w:val="00142CF7"/>
    <w:rsid w:val="00143A55"/>
    <w:rsid w:val="001447A0"/>
    <w:rsid w:val="0014497F"/>
    <w:rsid w:val="00144F43"/>
    <w:rsid w:val="00145197"/>
    <w:rsid w:val="001456F7"/>
    <w:rsid w:val="00146064"/>
    <w:rsid w:val="00146DDD"/>
    <w:rsid w:val="00146E58"/>
    <w:rsid w:val="00147145"/>
    <w:rsid w:val="001476D4"/>
    <w:rsid w:val="00150096"/>
    <w:rsid w:val="00150554"/>
    <w:rsid w:val="001508E4"/>
    <w:rsid w:val="001515A8"/>
    <w:rsid w:val="00151729"/>
    <w:rsid w:val="001526C2"/>
    <w:rsid w:val="00152DFB"/>
    <w:rsid w:val="00153032"/>
    <w:rsid w:val="0015380A"/>
    <w:rsid w:val="00153A46"/>
    <w:rsid w:val="00153B10"/>
    <w:rsid w:val="001542D1"/>
    <w:rsid w:val="00154A9D"/>
    <w:rsid w:val="00154CB6"/>
    <w:rsid w:val="00155BCE"/>
    <w:rsid w:val="00155CB4"/>
    <w:rsid w:val="00156329"/>
    <w:rsid w:val="00156ACC"/>
    <w:rsid w:val="001576D9"/>
    <w:rsid w:val="00157C40"/>
    <w:rsid w:val="00163D79"/>
    <w:rsid w:val="001645C9"/>
    <w:rsid w:val="00164D32"/>
    <w:rsid w:val="00164DA4"/>
    <w:rsid w:val="0016531A"/>
    <w:rsid w:val="00166298"/>
    <w:rsid w:val="001663C8"/>
    <w:rsid w:val="0016701B"/>
    <w:rsid w:val="0016707D"/>
    <w:rsid w:val="00167F46"/>
    <w:rsid w:val="00170708"/>
    <w:rsid w:val="0017079E"/>
    <w:rsid w:val="001708D6"/>
    <w:rsid w:val="0017211B"/>
    <w:rsid w:val="001728FC"/>
    <w:rsid w:val="00172A96"/>
    <w:rsid w:val="00172AB2"/>
    <w:rsid w:val="00173CBE"/>
    <w:rsid w:val="00174D3D"/>
    <w:rsid w:val="00174E3F"/>
    <w:rsid w:val="00175A70"/>
    <w:rsid w:val="0017682B"/>
    <w:rsid w:val="001768BE"/>
    <w:rsid w:val="00177B38"/>
    <w:rsid w:val="00177E16"/>
    <w:rsid w:val="00177F78"/>
    <w:rsid w:val="00181222"/>
    <w:rsid w:val="00182478"/>
    <w:rsid w:val="00182607"/>
    <w:rsid w:val="0018274A"/>
    <w:rsid w:val="001831AC"/>
    <w:rsid w:val="001834BE"/>
    <w:rsid w:val="00183ECA"/>
    <w:rsid w:val="0018480F"/>
    <w:rsid w:val="0018583E"/>
    <w:rsid w:val="00185B0D"/>
    <w:rsid w:val="00186041"/>
    <w:rsid w:val="00186A97"/>
    <w:rsid w:val="00186C68"/>
    <w:rsid w:val="00187930"/>
    <w:rsid w:val="00190992"/>
    <w:rsid w:val="00190CD8"/>
    <w:rsid w:val="00191763"/>
    <w:rsid w:val="00192F59"/>
    <w:rsid w:val="00194940"/>
    <w:rsid w:val="00194E02"/>
    <w:rsid w:val="00195031"/>
    <w:rsid w:val="0019530E"/>
    <w:rsid w:val="00195C58"/>
    <w:rsid w:val="00195D34"/>
    <w:rsid w:val="00195F2E"/>
    <w:rsid w:val="001961E0"/>
    <w:rsid w:val="00197E86"/>
    <w:rsid w:val="001A04E7"/>
    <w:rsid w:val="001A1625"/>
    <w:rsid w:val="001A16F3"/>
    <w:rsid w:val="001A280F"/>
    <w:rsid w:val="001A2CF1"/>
    <w:rsid w:val="001A35AF"/>
    <w:rsid w:val="001A3F4D"/>
    <w:rsid w:val="001A6302"/>
    <w:rsid w:val="001B0947"/>
    <w:rsid w:val="001B0C7B"/>
    <w:rsid w:val="001B1151"/>
    <w:rsid w:val="001B1DB4"/>
    <w:rsid w:val="001B2603"/>
    <w:rsid w:val="001B57F1"/>
    <w:rsid w:val="001B5858"/>
    <w:rsid w:val="001B5865"/>
    <w:rsid w:val="001B59F0"/>
    <w:rsid w:val="001B6C39"/>
    <w:rsid w:val="001B78D0"/>
    <w:rsid w:val="001B7EC9"/>
    <w:rsid w:val="001C0809"/>
    <w:rsid w:val="001C0ACD"/>
    <w:rsid w:val="001C1183"/>
    <w:rsid w:val="001C141F"/>
    <w:rsid w:val="001C1C70"/>
    <w:rsid w:val="001C1F06"/>
    <w:rsid w:val="001C44EF"/>
    <w:rsid w:val="001C4978"/>
    <w:rsid w:val="001C633B"/>
    <w:rsid w:val="001C712F"/>
    <w:rsid w:val="001C7AAE"/>
    <w:rsid w:val="001D0C43"/>
    <w:rsid w:val="001D0ED2"/>
    <w:rsid w:val="001D13A6"/>
    <w:rsid w:val="001D1515"/>
    <w:rsid w:val="001D1D6B"/>
    <w:rsid w:val="001D2064"/>
    <w:rsid w:val="001D25F3"/>
    <w:rsid w:val="001D3751"/>
    <w:rsid w:val="001D38E9"/>
    <w:rsid w:val="001D43EB"/>
    <w:rsid w:val="001D4BB5"/>
    <w:rsid w:val="001D537B"/>
    <w:rsid w:val="001D5E90"/>
    <w:rsid w:val="001D6778"/>
    <w:rsid w:val="001D69F4"/>
    <w:rsid w:val="001E0202"/>
    <w:rsid w:val="001E0962"/>
    <w:rsid w:val="001E0B61"/>
    <w:rsid w:val="001E1276"/>
    <w:rsid w:val="001E1C8F"/>
    <w:rsid w:val="001E1FD6"/>
    <w:rsid w:val="001E250E"/>
    <w:rsid w:val="001E2949"/>
    <w:rsid w:val="001E30E8"/>
    <w:rsid w:val="001E42D2"/>
    <w:rsid w:val="001E4E3F"/>
    <w:rsid w:val="001E55DB"/>
    <w:rsid w:val="001E59C3"/>
    <w:rsid w:val="001E60EE"/>
    <w:rsid w:val="001E6885"/>
    <w:rsid w:val="001E7FF6"/>
    <w:rsid w:val="001F0509"/>
    <w:rsid w:val="001F07E9"/>
    <w:rsid w:val="001F1CA8"/>
    <w:rsid w:val="001F1E07"/>
    <w:rsid w:val="001F285E"/>
    <w:rsid w:val="001F2CC2"/>
    <w:rsid w:val="001F2D64"/>
    <w:rsid w:val="001F3580"/>
    <w:rsid w:val="001F3976"/>
    <w:rsid w:val="001F43D6"/>
    <w:rsid w:val="001F4BCA"/>
    <w:rsid w:val="001F4E8C"/>
    <w:rsid w:val="001F62CE"/>
    <w:rsid w:val="001F67C2"/>
    <w:rsid w:val="001F77F8"/>
    <w:rsid w:val="001F7ACC"/>
    <w:rsid w:val="002013BB"/>
    <w:rsid w:val="00202087"/>
    <w:rsid w:val="00202524"/>
    <w:rsid w:val="00202A4F"/>
    <w:rsid w:val="00202B57"/>
    <w:rsid w:val="00203F94"/>
    <w:rsid w:val="0020547C"/>
    <w:rsid w:val="0020580B"/>
    <w:rsid w:val="0020644D"/>
    <w:rsid w:val="00206592"/>
    <w:rsid w:val="00206EFF"/>
    <w:rsid w:val="002076F6"/>
    <w:rsid w:val="00207A51"/>
    <w:rsid w:val="00210736"/>
    <w:rsid w:val="00210B1D"/>
    <w:rsid w:val="00210F81"/>
    <w:rsid w:val="00211622"/>
    <w:rsid w:val="00211C36"/>
    <w:rsid w:val="00213C5D"/>
    <w:rsid w:val="00213EB9"/>
    <w:rsid w:val="00214B3E"/>
    <w:rsid w:val="00214E5F"/>
    <w:rsid w:val="002154E9"/>
    <w:rsid w:val="00215C08"/>
    <w:rsid w:val="0021693E"/>
    <w:rsid w:val="0021698B"/>
    <w:rsid w:val="00216A86"/>
    <w:rsid w:val="00217B3B"/>
    <w:rsid w:val="0022004A"/>
    <w:rsid w:val="00221533"/>
    <w:rsid w:val="00221BF0"/>
    <w:rsid w:val="00221F1A"/>
    <w:rsid w:val="00222688"/>
    <w:rsid w:val="00223CD5"/>
    <w:rsid w:val="00224F00"/>
    <w:rsid w:val="0022698E"/>
    <w:rsid w:val="002275F3"/>
    <w:rsid w:val="002276B4"/>
    <w:rsid w:val="00227912"/>
    <w:rsid w:val="002303A2"/>
    <w:rsid w:val="002305D8"/>
    <w:rsid w:val="002311C3"/>
    <w:rsid w:val="002311EE"/>
    <w:rsid w:val="00231A56"/>
    <w:rsid w:val="002323F3"/>
    <w:rsid w:val="00233488"/>
    <w:rsid w:val="00234318"/>
    <w:rsid w:val="0023551B"/>
    <w:rsid w:val="00235B84"/>
    <w:rsid w:val="002370F5"/>
    <w:rsid w:val="00237AC9"/>
    <w:rsid w:val="00237E48"/>
    <w:rsid w:val="0024007E"/>
    <w:rsid w:val="0024088A"/>
    <w:rsid w:val="00240A3A"/>
    <w:rsid w:val="00240ACA"/>
    <w:rsid w:val="00240D7B"/>
    <w:rsid w:val="00241299"/>
    <w:rsid w:val="0024270C"/>
    <w:rsid w:val="002428CB"/>
    <w:rsid w:val="00242B89"/>
    <w:rsid w:val="0024317B"/>
    <w:rsid w:val="0024337C"/>
    <w:rsid w:val="00243405"/>
    <w:rsid w:val="0024399A"/>
    <w:rsid w:val="00244EBA"/>
    <w:rsid w:val="00246C59"/>
    <w:rsid w:val="00247326"/>
    <w:rsid w:val="0025019E"/>
    <w:rsid w:val="002506D5"/>
    <w:rsid w:val="0025149A"/>
    <w:rsid w:val="00251918"/>
    <w:rsid w:val="00252EC5"/>
    <w:rsid w:val="002544DF"/>
    <w:rsid w:val="00254995"/>
    <w:rsid w:val="00255462"/>
    <w:rsid w:val="00256233"/>
    <w:rsid w:val="00256BA9"/>
    <w:rsid w:val="00256D29"/>
    <w:rsid w:val="00257D32"/>
    <w:rsid w:val="002603D9"/>
    <w:rsid w:val="00260957"/>
    <w:rsid w:val="00262492"/>
    <w:rsid w:val="00262D9F"/>
    <w:rsid w:val="00263C1B"/>
    <w:rsid w:val="002643F9"/>
    <w:rsid w:val="00264646"/>
    <w:rsid w:val="00264FA8"/>
    <w:rsid w:val="00266538"/>
    <w:rsid w:val="00266D46"/>
    <w:rsid w:val="00267175"/>
    <w:rsid w:val="00267188"/>
    <w:rsid w:val="002677F3"/>
    <w:rsid w:val="00267B63"/>
    <w:rsid w:val="00270DFB"/>
    <w:rsid w:val="002718C0"/>
    <w:rsid w:val="00271BBD"/>
    <w:rsid w:val="00271EF0"/>
    <w:rsid w:val="0027232D"/>
    <w:rsid w:val="00272BD5"/>
    <w:rsid w:val="002734F0"/>
    <w:rsid w:val="002745E8"/>
    <w:rsid w:val="00274D0F"/>
    <w:rsid w:val="00274DF4"/>
    <w:rsid w:val="00275037"/>
    <w:rsid w:val="002761D3"/>
    <w:rsid w:val="00276F5E"/>
    <w:rsid w:val="0027742E"/>
    <w:rsid w:val="00277500"/>
    <w:rsid w:val="00277BF4"/>
    <w:rsid w:val="0028125E"/>
    <w:rsid w:val="002818FA"/>
    <w:rsid w:val="00281A5F"/>
    <w:rsid w:val="00282E2F"/>
    <w:rsid w:val="00283539"/>
    <w:rsid w:val="00284757"/>
    <w:rsid w:val="00285073"/>
    <w:rsid w:val="002859FB"/>
    <w:rsid w:val="00285A8E"/>
    <w:rsid w:val="00285DEC"/>
    <w:rsid w:val="00286639"/>
    <w:rsid w:val="0028675A"/>
    <w:rsid w:val="00286A80"/>
    <w:rsid w:val="0028701F"/>
    <w:rsid w:val="00287681"/>
    <w:rsid w:val="00287EF7"/>
    <w:rsid w:val="00291F2F"/>
    <w:rsid w:val="00291F68"/>
    <w:rsid w:val="0029235E"/>
    <w:rsid w:val="002924DD"/>
    <w:rsid w:val="00293BF1"/>
    <w:rsid w:val="00294A77"/>
    <w:rsid w:val="00294BD5"/>
    <w:rsid w:val="0029672A"/>
    <w:rsid w:val="00296998"/>
    <w:rsid w:val="00296F64"/>
    <w:rsid w:val="00297B17"/>
    <w:rsid w:val="00297B87"/>
    <w:rsid w:val="00297B94"/>
    <w:rsid w:val="002A060A"/>
    <w:rsid w:val="002A082E"/>
    <w:rsid w:val="002A1053"/>
    <w:rsid w:val="002A14C5"/>
    <w:rsid w:val="002A2627"/>
    <w:rsid w:val="002A286E"/>
    <w:rsid w:val="002A2BEB"/>
    <w:rsid w:val="002A4450"/>
    <w:rsid w:val="002A5205"/>
    <w:rsid w:val="002A60F1"/>
    <w:rsid w:val="002A6750"/>
    <w:rsid w:val="002B054E"/>
    <w:rsid w:val="002B2296"/>
    <w:rsid w:val="002B28A9"/>
    <w:rsid w:val="002B3040"/>
    <w:rsid w:val="002B333B"/>
    <w:rsid w:val="002B381F"/>
    <w:rsid w:val="002B4407"/>
    <w:rsid w:val="002B5E71"/>
    <w:rsid w:val="002B67B7"/>
    <w:rsid w:val="002B6C83"/>
    <w:rsid w:val="002B7954"/>
    <w:rsid w:val="002C0429"/>
    <w:rsid w:val="002C16BE"/>
    <w:rsid w:val="002C19E4"/>
    <w:rsid w:val="002C1CCB"/>
    <w:rsid w:val="002C257A"/>
    <w:rsid w:val="002C3447"/>
    <w:rsid w:val="002C3676"/>
    <w:rsid w:val="002C4049"/>
    <w:rsid w:val="002C4097"/>
    <w:rsid w:val="002C5459"/>
    <w:rsid w:val="002C59F6"/>
    <w:rsid w:val="002C5A51"/>
    <w:rsid w:val="002C625A"/>
    <w:rsid w:val="002C6CC4"/>
    <w:rsid w:val="002C7166"/>
    <w:rsid w:val="002C7582"/>
    <w:rsid w:val="002D13C4"/>
    <w:rsid w:val="002D1791"/>
    <w:rsid w:val="002D275E"/>
    <w:rsid w:val="002D2782"/>
    <w:rsid w:val="002D29F3"/>
    <w:rsid w:val="002D2A1D"/>
    <w:rsid w:val="002D2B52"/>
    <w:rsid w:val="002D313F"/>
    <w:rsid w:val="002D33D1"/>
    <w:rsid w:val="002D41DB"/>
    <w:rsid w:val="002D5279"/>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5931"/>
    <w:rsid w:val="002E64EB"/>
    <w:rsid w:val="002E6FFA"/>
    <w:rsid w:val="002E7BAB"/>
    <w:rsid w:val="002E7F8F"/>
    <w:rsid w:val="002F07D2"/>
    <w:rsid w:val="002F0FF5"/>
    <w:rsid w:val="002F112F"/>
    <w:rsid w:val="002F1875"/>
    <w:rsid w:val="002F1A77"/>
    <w:rsid w:val="002F24F7"/>
    <w:rsid w:val="002F3053"/>
    <w:rsid w:val="002F3192"/>
    <w:rsid w:val="002F3DF5"/>
    <w:rsid w:val="002F3F04"/>
    <w:rsid w:val="002F41BA"/>
    <w:rsid w:val="002F6373"/>
    <w:rsid w:val="002F662D"/>
    <w:rsid w:val="002F7249"/>
    <w:rsid w:val="002F7367"/>
    <w:rsid w:val="002F750E"/>
    <w:rsid w:val="00300AD2"/>
    <w:rsid w:val="00300C2E"/>
    <w:rsid w:val="003018AA"/>
    <w:rsid w:val="003023F1"/>
    <w:rsid w:val="0030241F"/>
    <w:rsid w:val="00302929"/>
    <w:rsid w:val="00302E06"/>
    <w:rsid w:val="00303158"/>
    <w:rsid w:val="00303568"/>
    <w:rsid w:val="00303B99"/>
    <w:rsid w:val="00303DD8"/>
    <w:rsid w:val="0030538D"/>
    <w:rsid w:val="0030604F"/>
    <w:rsid w:val="00306A33"/>
    <w:rsid w:val="0030714F"/>
    <w:rsid w:val="003073E2"/>
    <w:rsid w:val="0030767B"/>
    <w:rsid w:val="00307DDF"/>
    <w:rsid w:val="00310551"/>
    <w:rsid w:val="00310D1C"/>
    <w:rsid w:val="00312B33"/>
    <w:rsid w:val="003134B2"/>
    <w:rsid w:val="00313706"/>
    <w:rsid w:val="00313E78"/>
    <w:rsid w:val="00314052"/>
    <w:rsid w:val="0031435F"/>
    <w:rsid w:val="00314A43"/>
    <w:rsid w:val="00314F09"/>
    <w:rsid w:val="00315102"/>
    <w:rsid w:val="00315A0E"/>
    <w:rsid w:val="00315BF3"/>
    <w:rsid w:val="00316060"/>
    <w:rsid w:val="003169F2"/>
    <w:rsid w:val="00317261"/>
    <w:rsid w:val="003200B5"/>
    <w:rsid w:val="00320FE4"/>
    <w:rsid w:val="00321073"/>
    <w:rsid w:val="00321B25"/>
    <w:rsid w:val="00322040"/>
    <w:rsid w:val="003230C8"/>
    <w:rsid w:val="003240B8"/>
    <w:rsid w:val="00325422"/>
    <w:rsid w:val="003258AF"/>
    <w:rsid w:val="00325BED"/>
    <w:rsid w:val="003268C2"/>
    <w:rsid w:val="00326F21"/>
    <w:rsid w:val="003274A1"/>
    <w:rsid w:val="00327B29"/>
    <w:rsid w:val="00331EB6"/>
    <w:rsid w:val="003322C4"/>
    <w:rsid w:val="00333FDA"/>
    <w:rsid w:val="003340DE"/>
    <w:rsid w:val="00334887"/>
    <w:rsid w:val="00334B4D"/>
    <w:rsid w:val="00335955"/>
    <w:rsid w:val="003359B5"/>
    <w:rsid w:val="00335E0F"/>
    <w:rsid w:val="00336277"/>
    <w:rsid w:val="0033657E"/>
    <w:rsid w:val="003367A1"/>
    <w:rsid w:val="00337B35"/>
    <w:rsid w:val="0034009C"/>
    <w:rsid w:val="003402F4"/>
    <w:rsid w:val="00340D19"/>
    <w:rsid w:val="00341FF1"/>
    <w:rsid w:val="00342581"/>
    <w:rsid w:val="00342956"/>
    <w:rsid w:val="00342ED2"/>
    <w:rsid w:val="003433B1"/>
    <w:rsid w:val="0034352F"/>
    <w:rsid w:val="00343AC0"/>
    <w:rsid w:val="00343D54"/>
    <w:rsid w:val="00343EC0"/>
    <w:rsid w:val="00344804"/>
    <w:rsid w:val="003468E7"/>
    <w:rsid w:val="00346C09"/>
    <w:rsid w:val="00346C47"/>
    <w:rsid w:val="00346E41"/>
    <w:rsid w:val="00347A1F"/>
    <w:rsid w:val="003510FF"/>
    <w:rsid w:val="003518C8"/>
    <w:rsid w:val="00351E02"/>
    <w:rsid w:val="00352A54"/>
    <w:rsid w:val="00352BC7"/>
    <w:rsid w:val="00353107"/>
    <w:rsid w:val="0035338B"/>
    <w:rsid w:val="003533B5"/>
    <w:rsid w:val="003534D0"/>
    <w:rsid w:val="00353CE3"/>
    <w:rsid w:val="003542D3"/>
    <w:rsid w:val="0035453F"/>
    <w:rsid w:val="00355318"/>
    <w:rsid w:val="003553F8"/>
    <w:rsid w:val="00355A2F"/>
    <w:rsid w:val="00355C36"/>
    <w:rsid w:val="00355EA8"/>
    <w:rsid w:val="00356024"/>
    <w:rsid w:val="00356C12"/>
    <w:rsid w:val="0035728C"/>
    <w:rsid w:val="003576FF"/>
    <w:rsid w:val="0036063F"/>
    <w:rsid w:val="00361DD8"/>
    <w:rsid w:val="00361F8D"/>
    <w:rsid w:val="003622CA"/>
    <w:rsid w:val="003629F0"/>
    <w:rsid w:val="00363030"/>
    <w:rsid w:val="0036462C"/>
    <w:rsid w:val="00364A42"/>
    <w:rsid w:val="00364CC8"/>
    <w:rsid w:val="003653A1"/>
    <w:rsid w:val="003656BC"/>
    <w:rsid w:val="00366342"/>
    <w:rsid w:val="003674CA"/>
    <w:rsid w:val="00370B21"/>
    <w:rsid w:val="00371F78"/>
    <w:rsid w:val="0037352F"/>
    <w:rsid w:val="00373602"/>
    <w:rsid w:val="00373EA0"/>
    <w:rsid w:val="00373F1D"/>
    <w:rsid w:val="00374099"/>
    <w:rsid w:val="003743C4"/>
    <w:rsid w:val="003755FB"/>
    <w:rsid w:val="0037577C"/>
    <w:rsid w:val="00376EC8"/>
    <w:rsid w:val="00377862"/>
    <w:rsid w:val="00377DA4"/>
    <w:rsid w:val="00381834"/>
    <w:rsid w:val="0038188D"/>
    <w:rsid w:val="00382138"/>
    <w:rsid w:val="0038286E"/>
    <w:rsid w:val="003829B7"/>
    <w:rsid w:val="00382EFA"/>
    <w:rsid w:val="003841E8"/>
    <w:rsid w:val="00384AEA"/>
    <w:rsid w:val="00385502"/>
    <w:rsid w:val="00385526"/>
    <w:rsid w:val="003857E9"/>
    <w:rsid w:val="003863E7"/>
    <w:rsid w:val="003866CA"/>
    <w:rsid w:val="00386C81"/>
    <w:rsid w:val="00387223"/>
    <w:rsid w:val="00387F52"/>
    <w:rsid w:val="0039043E"/>
    <w:rsid w:val="003904F7"/>
    <w:rsid w:val="0039085E"/>
    <w:rsid w:val="00390B00"/>
    <w:rsid w:val="00390CDA"/>
    <w:rsid w:val="00391231"/>
    <w:rsid w:val="00391A43"/>
    <w:rsid w:val="00391CAA"/>
    <w:rsid w:val="003933D9"/>
    <w:rsid w:val="00396541"/>
    <w:rsid w:val="003978E5"/>
    <w:rsid w:val="003A0A0B"/>
    <w:rsid w:val="003A1A55"/>
    <w:rsid w:val="003A1FBB"/>
    <w:rsid w:val="003A2191"/>
    <w:rsid w:val="003A29CD"/>
    <w:rsid w:val="003A31BD"/>
    <w:rsid w:val="003A3341"/>
    <w:rsid w:val="003A3AED"/>
    <w:rsid w:val="003A3C44"/>
    <w:rsid w:val="003A4BB5"/>
    <w:rsid w:val="003A534F"/>
    <w:rsid w:val="003A5623"/>
    <w:rsid w:val="003A6EE1"/>
    <w:rsid w:val="003A7E3A"/>
    <w:rsid w:val="003B0611"/>
    <w:rsid w:val="003B0D66"/>
    <w:rsid w:val="003B0D72"/>
    <w:rsid w:val="003B2CB6"/>
    <w:rsid w:val="003B2F17"/>
    <w:rsid w:val="003B3617"/>
    <w:rsid w:val="003B3B9F"/>
    <w:rsid w:val="003B42A1"/>
    <w:rsid w:val="003B42D9"/>
    <w:rsid w:val="003B7849"/>
    <w:rsid w:val="003B7866"/>
    <w:rsid w:val="003C0583"/>
    <w:rsid w:val="003C06D8"/>
    <w:rsid w:val="003C0D63"/>
    <w:rsid w:val="003C0E24"/>
    <w:rsid w:val="003C3140"/>
    <w:rsid w:val="003C3E02"/>
    <w:rsid w:val="003C3FE8"/>
    <w:rsid w:val="003C4E1C"/>
    <w:rsid w:val="003C5FCD"/>
    <w:rsid w:val="003C6112"/>
    <w:rsid w:val="003C73F9"/>
    <w:rsid w:val="003D2152"/>
    <w:rsid w:val="003D330B"/>
    <w:rsid w:val="003D3FE9"/>
    <w:rsid w:val="003D5BFD"/>
    <w:rsid w:val="003D5F07"/>
    <w:rsid w:val="003D6752"/>
    <w:rsid w:val="003D69C7"/>
    <w:rsid w:val="003D6AB5"/>
    <w:rsid w:val="003D70AF"/>
    <w:rsid w:val="003D7213"/>
    <w:rsid w:val="003D7A10"/>
    <w:rsid w:val="003D7D83"/>
    <w:rsid w:val="003E02E7"/>
    <w:rsid w:val="003E0330"/>
    <w:rsid w:val="003E071C"/>
    <w:rsid w:val="003E1E54"/>
    <w:rsid w:val="003E2683"/>
    <w:rsid w:val="003E2EED"/>
    <w:rsid w:val="003E3FF5"/>
    <w:rsid w:val="003E4B34"/>
    <w:rsid w:val="003E5354"/>
    <w:rsid w:val="003E5B48"/>
    <w:rsid w:val="003E5C36"/>
    <w:rsid w:val="003E6C1D"/>
    <w:rsid w:val="003E796C"/>
    <w:rsid w:val="003F1A16"/>
    <w:rsid w:val="003F26AF"/>
    <w:rsid w:val="003F2C04"/>
    <w:rsid w:val="003F2DF5"/>
    <w:rsid w:val="003F42BF"/>
    <w:rsid w:val="003F51F4"/>
    <w:rsid w:val="003F52C6"/>
    <w:rsid w:val="003F558E"/>
    <w:rsid w:val="003F5989"/>
    <w:rsid w:val="003F5C38"/>
    <w:rsid w:val="003F5F39"/>
    <w:rsid w:val="003F6692"/>
    <w:rsid w:val="003F683A"/>
    <w:rsid w:val="003F7285"/>
    <w:rsid w:val="003F7B70"/>
    <w:rsid w:val="00400436"/>
    <w:rsid w:val="00401B27"/>
    <w:rsid w:val="00403D6E"/>
    <w:rsid w:val="00405083"/>
    <w:rsid w:val="0040571D"/>
    <w:rsid w:val="0040575B"/>
    <w:rsid w:val="00405C2B"/>
    <w:rsid w:val="004064EA"/>
    <w:rsid w:val="004065F2"/>
    <w:rsid w:val="00406C48"/>
    <w:rsid w:val="00407AC0"/>
    <w:rsid w:val="00410897"/>
    <w:rsid w:val="00411814"/>
    <w:rsid w:val="00411949"/>
    <w:rsid w:val="00412E30"/>
    <w:rsid w:val="00413B67"/>
    <w:rsid w:val="00413BEB"/>
    <w:rsid w:val="00413FA9"/>
    <w:rsid w:val="00414907"/>
    <w:rsid w:val="00414B8E"/>
    <w:rsid w:val="00415341"/>
    <w:rsid w:val="00415B78"/>
    <w:rsid w:val="004166BD"/>
    <w:rsid w:val="004169A6"/>
    <w:rsid w:val="00416B4E"/>
    <w:rsid w:val="00416DDD"/>
    <w:rsid w:val="004170AF"/>
    <w:rsid w:val="0042036C"/>
    <w:rsid w:val="004211B0"/>
    <w:rsid w:val="0042189C"/>
    <w:rsid w:val="004222F5"/>
    <w:rsid w:val="00422C55"/>
    <w:rsid w:val="00423004"/>
    <w:rsid w:val="0042558C"/>
    <w:rsid w:val="00425698"/>
    <w:rsid w:val="00425ED2"/>
    <w:rsid w:val="004269E7"/>
    <w:rsid w:val="00427BEA"/>
    <w:rsid w:val="00431283"/>
    <w:rsid w:val="00431987"/>
    <w:rsid w:val="00431C4F"/>
    <w:rsid w:val="00431D60"/>
    <w:rsid w:val="00432A2F"/>
    <w:rsid w:val="00432BB7"/>
    <w:rsid w:val="004331E9"/>
    <w:rsid w:val="00433335"/>
    <w:rsid w:val="00433E8D"/>
    <w:rsid w:val="00434A60"/>
    <w:rsid w:val="00434E88"/>
    <w:rsid w:val="00434FD6"/>
    <w:rsid w:val="0043541B"/>
    <w:rsid w:val="0043592C"/>
    <w:rsid w:val="00436217"/>
    <w:rsid w:val="0044061D"/>
    <w:rsid w:val="004411B9"/>
    <w:rsid w:val="00441207"/>
    <w:rsid w:val="00441462"/>
    <w:rsid w:val="004422CA"/>
    <w:rsid w:val="00443807"/>
    <w:rsid w:val="004449AC"/>
    <w:rsid w:val="00444A88"/>
    <w:rsid w:val="00445E3C"/>
    <w:rsid w:val="004462F7"/>
    <w:rsid w:val="00447208"/>
    <w:rsid w:val="00450C71"/>
    <w:rsid w:val="00450CA0"/>
    <w:rsid w:val="00451050"/>
    <w:rsid w:val="0045167B"/>
    <w:rsid w:val="0045235C"/>
    <w:rsid w:val="00452B26"/>
    <w:rsid w:val="00454F06"/>
    <w:rsid w:val="004556BF"/>
    <w:rsid w:val="0045650D"/>
    <w:rsid w:val="004574E0"/>
    <w:rsid w:val="0045786A"/>
    <w:rsid w:val="0046019D"/>
    <w:rsid w:val="0046137E"/>
    <w:rsid w:val="004623BB"/>
    <w:rsid w:val="0046248D"/>
    <w:rsid w:val="0046261F"/>
    <w:rsid w:val="00462B8F"/>
    <w:rsid w:val="00464120"/>
    <w:rsid w:val="00464536"/>
    <w:rsid w:val="00464FDE"/>
    <w:rsid w:val="0046514E"/>
    <w:rsid w:val="0046530D"/>
    <w:rsid w:val="00465716"/>
    <w:rsid w:val="0046623C"/>
    <w:rsid w:val="00466363"/>
    <w:rsid w:val="004665D3"/>
    <w:rsid w:val="00467739"/>
    <w:rsid w:val="00467B67"/>
    <w:rsid w:val="00470D0C"/>
    <w:rsid w:val="0047121B"/>
    <w:rsid w:val="004726E1"/>
    <w:rsid w:val="00473559"/>
    <w:rsid w:val="00474E22"/>
    <w:rsid w:val="00475D86"/>
    <w:rsid w:val="0047608F"/>
    <w:rsid w:val="004762EF"/>
    <w:rsid w:val="00476554"/>
    <w:rsid w:val="004765F6"/>
    <w:rsid w:val="004770D4"/>
    <w:rsid w:val="0047739F"/>
    <w:rsid w:val="004813D4"/>
    <w:rsid w:val="00481DE3"/>
    <w:rsid w:val="00482DB7"/>
    <w:rsid w:val="00483108"/>
    <w:rsid w:val="00484130"/>
    <w:rsid w:val="00485279"/>
    <w:rsid w:val="00487D9F"/>
    <w:rsid w:val="004907F6"/>
    <w:rsid w:val="004912CE"/>
    <w:rsid w:val="00491D91"/>
    <w:rsid w:val="0049234D"/>
    <w:rsid w:val="00492DCE"/>
    <w:rsid w:val="00495142"/>
    <w:rsid w:val="0049580C"/>
    <w:rsid w:val="00496874"/>
    <w:rsid w:val="0049768F"/>
    <w:rsid w:val="004A04E5"/>
    <w:rsid w:val="004A054A"/>
    <w:rsid w:val="004A0768"/>
    <w:rsid w:val="004A13AE"/>
    <w:rsid w:val="004A1495"/>
    <w:rsid w:val="004A166F"/>
    <w:rsid w:val="004A17BE"/>
    <w:rsid w:val="004A2089"/>
    <w:rsid w:val="004A2165"/>
    <w:rsid w:val="004A3E61"/>
    <w:rsid w:val="004A4993"/>
    <w:rsid w:val="004A5084"/>
    <w:rsid w:val="004A5DE5"/>
    <w:rsid w:val="004A5F74"/>
    <w:rsid w:val="004A67F3"/>
    <w:rsid w:val="004A718D"/>
    <w:rsid w:val="004B0043"/>
    <w:rsid w:val="004B0A41"/>
    <w:rsid w:val="004B1052"/>
    <w:rsid w:val="004B35AF"/>
    <w:rsid w:val="004B4EBE"/>
    <w:rsid w:val="004B604A"/>
    <w:rsid w:val="004B6A8C"/>
    <w:rsid w:val="004B6B14"/>
    <w:rsid w:val="004B6CC5"/>
    <w:rsid w:val="004C07BB"/>
    <w:rsid w:val="004C3390"/>
    <w:rsid w:val="004C438A"/>
    <w:rsid w:val="004C4E4F"/>
    <w:rsid w:val="004C507D"/>
    <w:rsid w:val="004C68A0"/>
    <w:rsid w:val="004C71FE"/>
    <w:rsid w:val="004C748A"/>
    <w:rsid w:val="004C7E94"/>
    <w:rsid w:val="004D029C"/>
    <w:rsid w:val="004D02A8"/>
    <w:rsid w:val="004D0BAE"/>
    <w:rsid w:val="004D1201"/>
    <w:rsid w:val="004D1D7C"/>
    <w:rsid w:val="004D227B"/>
    <w:rsid w:val="004D23CF"/>
    <w:rsid w:val="004D277C"/>
    <w:rsid w:val="004D2D46"/>
    <w:rsid w:val="004D5EDC"/>
    <w:rsid w:val="004E0BCD"/>
    <w:rsid w:val="004E0CB7"/>
    <w:rsid w:val="004E1797"/>
    <w:rsid w:val="004E2F9E"/>
    <w:rsid w:val="004E31FD"/>
    <w:rsid w:val="004E33C0"/>
    <w:rsid w:val="004E47EC"/>
    <w:rsid w:val="004E514F"/>
    <w:rsid w:val="004E57E2"/>
    <w:rsid w:val="004E65B8"/>
    <w:rsid w:val="004E6E06"/>
    <w:rsid w:val="004E737F"/>
    <w:rsid w:val="004E7D51"/>
    <w:rsid w:val="004E7D5B"/>
    <w:rsid w:val="004F026D"/>
    <w:rsid w:val="004F03DE"/>
    <w:rsid w:val="004F1674"/>
    <w:rsid w:val="004F1B0C"/>
    <w:rsid w:val="004F22DA"/>
    <w:rsid w:val="004F2512"/>
    <w:rsid w:val="004F2A32"/>
    <w:rsid w:val="004F2B86"/>
    <w:rsid w:val="004F322D"/>
    <w:rsid w:val="004F45EE"/>
    <w:rsid w:val="004F547D"/>
    <w:rsid w:val="004F5D98"/>
    <w:rsid w:val="00500D73"/>
    <w:rsid w:val="00500E33"/>
    <w:rsid w:val="00501039"/>
    <w:rsid w:val="00502165"/>
    <w:rsid w:val="005022EF"/>
    <w:rsid w:val="005025D8"/>
    <w:rsid w:val="00503BED"/>
    <w:rsid w:val="00504834"/>
    <w:rsid w:val="00504C7A"/>
    <w:rsid w:val="00504F49"/>
    <w:rsid w:val="005058F3"/>
    <w:rsid w:val="00505A9D"/>
    <w:rsid w:val="00505AEE"/>
    <w:rsid w:val="00505FDF"/>
    <w:rsid w:val="0050632E"/>
    <w:rsid w:val="0050752D"/>
    <w:rsid w:val="005100E5"/>
    <w:rsid w:val="0051132E"/>
    <w:rsid w:val="00511EF3"/>
    <w:rsid w:val="00512527"/>
    <w:rsid w:val="00512540"/>
    <w:rsid w:val="00512613"/>
    <w:rsid w:val="00513441"/>
    <w:rsid w:val="0051380C"/>
    <w:rsid w:val="00513C84"/>
    <w:rsid w:val="00514507"/>
    <w:rsid w:val="005148C2"/>
    <w:rsid w:val="00515320"/>
    <w:rsid w:val="005153F5"/>
    <w:rsid w:val="0051670B"/>
    <w:rsid w:val="00516759"/>
    <w:rsid w:val="005170EF"/>
    <w:rsid w:val="00521218"/>
    <w:rsid w:val="00521350"/>
    <w:rsid w:val="00521650"/>
    <w:rsid w:val="00521A8F"/>
    <w:rsid w:val="00523CA6"/>
    <w:rsid w:val="00523D93"/>
    <w:rsid w:val="00525849"/>
    <w:rsid w:val="005269E6"/>
    <w:rsid w:val="0052754E"/>
    <w:rsid w:val="00530BFA"/>
    <w:rsid w:val="00530E44"/>
    <w:rsid w:val="00530EE7"/>
    <w:rsid w:val="0053112A"/>
    <w:rsid w:val="00532271"/>
    <w:rsid w:val="00533F4D"/>
    <w:rsid w:val="00534577"/>
    <w:rsid w:val="0053460F"/>
    <w:rsid w:val="005351B9"/>
    <w:rsid w:val="00535924"/>
    <w:rsid w:val="00536011"/>
    <w:rsid w:val="00536401"/>
    <w:rsid w:val="00537F9D"/>
    <w:rsid w:val="00542437"/>
    <w:rsid w:val="00543C89"/>
    <w:rsid w:val="0054498C"/>
    <w:rsid w:val="00544ABA"/>
    <w:rsid w:val="005455DA"/>
    <w:rsid w:val="00545DB1"/>
    <w:rsid w:val="00545FD5"/>
    <w:rsid w:val="00547606"/>
    <w:rsid w:val="00547B9B"/>
    <w:rsid w:val="005500C7"/>
    <w:rsid w:val="00550AD7"/>
    <w:rsid w:val="00550B79"/>
    <w:rsid w:val="005514B0"/>
    <w:rsid w:val="0055150B"/>
    <w:rsid w:val="005519A7"/>
    <w:rsid w:val="0055222E"/>
    <w:rsid w:val="0055315B"/>
    <w:rsid w:val="005532F9"/>
    <w:rsid w:val="00554405"/>
    <w:rsid w:val="0055440B"/>
    <w:rsid w:val="00554E43"/>
    <w:rsid w:val="0055560F"/>
    <w:rsid w:val="0055708D"/>
    <w:rsid w:val="00557A3A"/>
    <w:rsid w:val="00557CF0"/>
    <w:rsid w:val="00557D70"/>
    <w:rsid w:val="00560BD7"/>
    <w:rsid w:val="00561CA6"/>
    <w:rsid w:val="00561DF8"/>
    <w:rsid w:val="00561FCC"/>
    <w:rsid w:val="00562087"/>
    <w:rsid w:val="005623AB"/>
    <w:rsid w:val="005624BD"/>
    <w:rsid w:val="00562E45"/>
    <w:rsid w:val="00563A02"/>
    <w:rsid w:val="00564565"/>
    <w:rsid w:val="005647BE"/>
    <w:rsid w:val="00564A12"/>
    <w:rsid w:val="0056514C"/>
    <w:rsid w:val="0056523A"/>
    <w:rsid w:val="00565FD3"/>
    <w:rsid w:val="00566299"/>
    <w:rsid w:val="00566B47"/>
    <w:rsid w:val="005673B1"/>
    <w:rsid w:val="00567FAA"/>
    <w:rsid w:val="00571B4B"/>
    <w:rsid w:val="005722F6"/>
    <w:rsid w:val="005723DD"/>
    <w:rsid w:val="005725F6"/>
    <w:rsid w:val="0057290E"/>
    <w:rsid w:val="00573202"/>
    <w:rsid w:val="005749CC"/>
    <w:rsid w:val="00574C38"/>
    <w:rsid w:val="00574DB8"/>
    <w:rsid w:val="0057604F"/>
    <w:rsid w:val="00576197"/>
    <w:rsid w:val="005776C1"/>
    <w:rsid w:val="005802AF"/>
    <w:rsid w:val="00580C6A"/>
    <w:rsid w:val="00581F0C"/>
    <w:rsid w:val="005829DD"/>
    <w:rsid w:val="00583C85"/>
    <w:rsid w:val="00583F01"/>
    <w:rsid w:val="005863CB"/>
    <w:rsid w:val="00586817"/>
    <w:rsid w:val="00586D92"/>
    <w:rsid w:val="00586FB7"/>
    <w:rsid w:val="00587507"/>
    <w:rsid w:val="00587939"/>
    <w:rsid w:val="00590005"/>
    <w:rsid w:val="005903CB"/>
    <w:rsid w:val="005911AB"/>
    <w:rsid w:val="00591D36"/>
    <w:rsid w:val="00593755"/>
    <w:rsid w:val="0059458B"/>
    <w:rsid w:val="005949C9"/>
    <w:rsid w:val="00595D46"/>
    <w:rsid w:val="00596A0B"/>
    <w:rsid w:val="00596E05"/>
    <w:rsid w:val="00596F85"/>
    <w:rsid w:val="005970FA"/>
    <w:rsid w:val="005A0176"/>
    <w:rsid w:val="005A088E"/>
    <w:rsid w:val="005A11B6"/>
    <w:rsid w:val="005A139C"/>
    <w:rsid w:val="005A2298"/>
    <w:rsid w:val="005A28C1"/>
    <w:rsid w:val="005A29FD"/>
    <w:rsid w:val="005A2FD8"/>
    <w:rsid w:val="005A3309"/>
    <w:rsid w:val="005A4A98"/>
    <w:rsid w:val="005A5C56"/>
    <w:rsid w:val="005A65B2"/>
    <w:rsid w:val="005A72FC"/>
    <w:rsid w:val="005A7F77"/>
    <w:rsid w:val="005B0388"/>
    <w:rsid w:val="005B05E3"/>
    <w:rsid w:val="005B0663"/>
    <w:rsid w:val="005B109A"/>
    <w:rsid w:val="005B1906"/>
    <w:rsid w:val="005B197F"/>
    <w:rsid w:val="005B28C5"/>
    <w:rsid w:val="005B297A"/>
    <w:rsid w:val="005B3A59"/>
    <w:rsid w:val="005B3B8C"/>
    <w:rsid w:val="005B4219"/>
    <w:rsid w:val="005B5D1F"/>
    <w:rsid w:val="005B64D4"/>
    <w:rsid w:val="005B6B4A"/>
    <w:rsid w:val="005B6E15"/>
    <w:rsid w:val="005C0C41"/>
    <w:rsid w:val="005C0E58"/>
    <w:rsid w:val="005C2075"/>
    <w:rsid w:val="005C2B56"/>
    <w:rsid w:val="005C2FD5"/>
    <w:rsid w:val="005C31EB"/>
    <w:rsid w:val="005C399D"/>
    <w:rsid w:val="005C39B0"/>
    <w:rsid w:val="005C3E6C"/>
    <w:rsid w:val="005C3F5A"/>
    <w:rsid w:val="005C46C5"/>
    <w:rsid w:val="005C4EFD"/>
    <w:rsid w:val="005C5145"/>
    <w:rsid w:val="005C5378"/>
    <w:rsid w:val="005C5D3F"/>
    <w:rsid w:val="005C6F21"/>
    <w:rsid w:val="005C77C2"/>
    <w:rsid w:val="005C7C6A"/>
    <w:rsid w:val="005D2AB9"/>
    <w:rsid w:val="005D30B3"/>
    <w:rsid w:val="005D34E2"/>
    <w:rsid w:val="005D364D"/>
    <w:rsid w:val="005D3F58"/>
    <w:rsid w:val="005D4178"/>
    <w:rsid w:val="005D46A9"/>
    <w:rsid w:val="005D496E"/>
    <w:rsid w:val="005D4B0B"/>
    <w:rsid w:val="005D4CDC"/>
    <w:rsid w:val="005D56DA"/>
    <w:rsid w:val="005D7ABD"/>
    <w:rsid w:val="005D7C20"/>
    <w:rsid w:val="005E0C1B"/>
    <w:rsid w:val="005E0DCB"/>
    <w:rsid w:val="005E18CC"/>
    <w:rsid w:val="005E19AF"/>
    <w:rsid w:val="005E2EDE"/>
    <w:rsid w:val="005E3444"/>
    <w:rsid w:val="005E45B1"/>
    <w:rsid w:val="005E47FB"/>
    <w:rsid w:val="005E49A6"/>
    <w:rsid w:val="005E5108"/>
    <w:rsid w:val="005E56F9"/>
    <w:rsid w:val="005E664B"/>
    <w:rsid w:val="005E6765"/>
    <w:rsid w:val="005E6960"/>
    <w:rsid w:val="005E6E1D"/>
    <w:rsid w:val="005E6E51"/>
    <w:rsid w:val="005E7D93"/>
    <w:rsid w:val="005E7EB8"/>
    <w:rsid w:val="005F0F36"/>
    <w:rsid w:val="005F184F"/>
    <w:rsid w:val="005F18D6"/>
    <w:rsid w:val="005F196B"/>
    <w:rsid w:val="005F1E6F"/>
    <w:rsid w:val="005F2BA8"/>
    <w:rsid w:val="005F3582"/>
    <w:rsid w:val="005F3FFE"/>
    <w:rsid w:val="005F4434"/>
    <w:rsid w:val="005F50DF"/>
    <w:rsid w:val="005F544F"/>
    <w:rsid w:val="005F59F5"/>
    <w:rsid w:val="00600D34"/>
    <w:rsid w:val="00601089"/>
    <w:rsid w:val="00601DC7"/>
    <w:rsid w:val="00602AC5"/>
    <w:rsid w:val="00602C1D"/>
    <w:rsid w:val="00603024"/>
    <w:rsid w:val="0060365D"/>
    <w:rsid w:val="00605F3F"/>
    <w:rsid w:val="00607374"/>
    <w:rsid w:val="006075A4"/>
    <w:rsid w:val="00607687"/>
    <w:rsid w:val="00607F85"/>
    <w:rsid w:val="006102C2"/>
    <w:rsid w:val="0061079B"/>
    <w:rsid w:val="00610E04"/>
    <w:rsid w:val="00611041"/>
    <w:rsid w:val="00611196"/>
    <w:rsid w:val="006116E3"/>
    <w:rsid w:val="00611AFF"/>
    <w:rsid w:val="00612813"/>
    <w:rsid w:val="00612DD3"/>
    <w:rsid w:val="00613A81"/>
    <w:rsid w:val="00614510"/>
    <w:rsid w:val="00614C2C"/>
    <w:rsid w:val="00614E10"/>
    <w:rsid w:val="006153C6"/>
    <w:rsid w:val="00615EF4"/>
    <w:rsid w:val="00616FF1"/>
    <w:rsid w:val="0061707E"/>
    <w:rsid w:val="00617B95"/>
    <w:rsid w:val="006206D8"/>
    <w:rsid w:val="00620933"/>
    <w:rsid w:val="00620B76"/>
    <w:rsid w:val="00622A43"/>
    <w:rsid w:val="006239EE"/>
    <w:rsid w:val="0062402E"/>
    <w:rsid w:val="00624400"/>
    <w:rsid w:val="00624E51"/>
    <w:rsid w:val="00625096"/>
    <w:rsid w:val="00625A0C"/>
    <w:rsid w:val="00625ACD"/>
    <w:rsid w:val="00626162"/>
    <w:rsid w:val="00626252"/>
    <w:rsid w:val="00626999"/>
    <w:rsid w:val="00626DF0"/>
    <w:rsid w:val="006273B0"/>
    <w:rsid w:val="00627A9E"/>
    <w:rsid w:val="00630C2A"/>
    <w:rsid w:val="006319F1"/>
    <w:rsid w:val="00631D5D"/>
    <w:rsid w:val="00631D83"/>
    <w:rsid w:val="00631FEE"/>
    <w:rsid w:val="006343F9"/>
    <w:rsid w:val="00634719"/>
    <w:rsid w:val="00634B1B"/>
    <w:rsid w:val="00634DD0"/>
    <w:rsid w:val="00635923"/>
    <w:rsid w:val="00635B87"/>
    <w:rsid w:val="00635F31"/>
    <w:rsid w:val="00636B09"/>
    <w:rsid w:val="00640C34"/>
    <w:rsid w:val="0064106B"/>
    <w:rsid w:val="00641198"/>
    <w:rsid w:val="0064134E"/>
    <w:rsid w:val="00641A63"/>
    <w:rsid w:val="006432A0"/>
    <w:rsid w:val="006444E8"/>
    <w:rsid w:val="00644B42"/>
    <w:rsid w:val="0064586F"/>
    <w:rsid w:val="00646587"/>
    <w:rsid w:val="0064673A"/>
    <w:rsid w:val="0064673F"/>
    <w:rsid w:val="00646D4C"/>
    <w:rsid w:val="00647E2D"/>
    <w:rsid w:val="0065011F"/>
    <w:rsid w:val="006503E8"/>
    <w:rsid w:val="00650570"/>
    <w:rsid w:val="00652143"/>
    <w:rsid w:val="00652747"/>
    <w:rsid w:val="00653492"/>
    <w:rsid w:val="00653A6C"/>
    <w:rsid w:val="00654A4A"/>
    <w:rsid w:val="0065545A"/>
    <w:rsid w:val="00656BFE"/>
    <w:rsid w:val="00656F6E"/>
    <w:rsid w:val="00660525"/>
    <w:rsid w:val="00660C9F"/>
    <w:rsid w:val="00662A6B"/>
    <w:rsid w:val="00663528"/>
    <w:rsid w:val="00664A6C"/>
    <w:rsid w:val="00664DAC"/>
    <w:rsid w:val="00666184"/>
    <w:rsid w:val="006661CF"/>
    <w:rsid w:val="006668F8"/>
    <w:rsid w:val="00667849"/>
    <w:rsid w:val="00667FE2"/>
    <w:rsid w:val="00670BFD"/>
    <w:rsid w:val="00670DC6"/>
    <w:rsid w:val="00671E4C"/>
    <w:rsid w:val="00672027"/>
    <w:rsid w:val="0067299B"/>
    <w:rsid w:val="0067349A"/>
    <w:rsid w:val="00674295"/>
    <w:rsid w:val="006743AB"/>
    <w:rsid w:val="00674D90"/>
    <w:rsid w:val="006770DB"/>
    <w:rsid w:val="00677350"/>
    <w:rsid w:val="00677D7E"/>
    <w:rsid w:val="0068139E"/>
    <w:rsid w:val="006818A8"/>
    <w:rsid w:val="00681A51"/>
    <w:rsid w:val="00682424"/>
    <w:rsid w:val="00682469"/>
    <w:rsid w:val="00682578"/>
    <w:rsid w:val="00682AF5"/>
    <w:rsid w:val="0068337B"/>
    <w:rsid w:val="00683736"/>
    <w:rsid w:val="00683D97"/>
    <w:rsid w:val="00684FCA"/>
    <w:rsid w:val="00685E4A"/>
    <w:rsid w:val="006864C5"/>
    <w:rsid w:val="006867AC"/>
    <w:rsid w:val="00686A33"/>
    <w:rsid w:val="00686B5C"/>
    <w:rsid w:val="00686E24"/>
    <w:rsid w:val="00686F01"/>
    <w:rsid w:val="006915CF"/>
    <w:rsid w:val="00691AD0"/>
    <w:rsid w:val="00691DFC"/>
    <w:rsid w:val="00692850"/>
    <w:rsid w:val="006928E6"/>
    <w:rsid w:val="006928ED"/>
    <w:rsid w:val="0069347D"/>
    <w:rsid w:val="00693F15"/>
    <w:rsid w:val="0069418C"/>
    <w:rsid w:val="00694FE9"/>
    <w:rsid w:val="0069504E"/>
    <w:rsid w:val="00696997"/>
    <w:rsid w:val="006972E8"/>
    <w:rsid w:val="006A02D6"/>
    <w:rsid w:val="006A1FE8"/>
    <w:rsid w:val="006A22B6"/>
    <w:rsid w:val="006A22BF"/>
    <w:rsid w:val="006A2BBD"/>
    <w:rsid w:val="006A4295"/>
    <w:rsid w:val="006A4896"/>
    <w:rsid w:val="006A4961"/>
    <w:rsid w:val="006A5520"/>
    <w:rsid w:val="006A57FA"/>
    <w:rsid w:val="006A597B"/>
    <w:rsid w:val="006A6375"/>
    <w:rsid w:val="006A6D0E"/>
    <w:rsid w:val="006A6F76"/>
    <w:rsid w:val="006A758C"/>
    <w:rsid w:val="006B0E25"/>
    <w:rsid w:val="006B1D18"/>
    <w:rsid w:val="006B2718"/>
    <w:rsid w:val="006B323E"/>
    <w:rsid w:val="006B38A7"/>
    <w:rsid w:val="006B4493"/>
    <w:rsid w:val="006B59F4"/>
    <w:rsid w:val="006B5CC3"/>
    <w:rsid w:val="006B5E1A"/>
    <w:rsid w:val="006B5E4B"/>
    <w:rsid w:val="006B61F1"/>
    <w:rsid w:val="006B72FB"/>
    <w:rsid w:val="006B7301"/>
    <w:rsid w:val="006B73FA"/>
    <w:rsid w:val="006B77CC"/>
    <w:rsid w:val="006B7E4A"/>
    <w:rsid w:val="006C0F46"/>
    <w:rsid w:val="006C1271"/>
    <w:rsid w:val="006C160D"/>
    <w:rsid w:val="006C1EEC"/>
    <w:rsid w:val="006C208B"/>
    <w:rsid w:val="006C352C"/>
    <w:rsid w:val="006C3FEA"/>
    <w:rsid w:val="006C65E9"/>
    <w:rsid w:val="006C69E7"/>
    <w:rsid w:val="006D0B2D"/>
    <w:rsid w:val="006D10AE"/>
    <w:rsid w:val="006D1DF1"/>
    <w:rsid w:val="006D1E54"/>
    <w:rsid w:val="006D24DC"/>
    <w:rsid w:val="006D29F2"/>
    <w:rsid w:val="006D31E2"/>
    <w:rsid w:val="006D3B05"/>
    <w:rsid w:val="006D4901"/>
    <w:rsid w:val="006D4CAB"/>
    <w:rsid w:val="006D5D7D"/>
    <w:rsid w:val="006D6825"/>
    <w:rsid w:val="006D6F85"/>
    <w:rsid w:val="006D7163"/>
    <w:rsid w:val="006D71F9"/>
    <w:rsid w:val="006D7CA2"/>
    <w:rsid w:val="006E025F"/>
    <w:rsid w:val="006E035F"/>
    <w:rsid w:val="006E065B"/>
    <w:rsid w:val="006E09D3"/>
    <w:rsid w:val="006E1692"/>
    <w:rsid w:val="006E1E6C"/>
    <w:rsid w:val="006E20CB"/>
    <w:rsid w:val="006E3D1B"/>
    <w:rsid w:val="006E44B0"/>
    <w:rsid w:val="006E496F"/>
    <w:rsid w:val="006E5505"/>
    <w:rsid w:val="006E5BE9"/>
    <w:rsid w:val="006E6BBE"/>
    <w:rsid w:val="006E71BB"/>
    <w:rsid w:val="006E7291"/>
    <w:rsid w:val="006E73C1"/>
    <w:rsid w:val="006E7641"/>
    <w:rsid w:val="006F0815"/>
    <w:rsid w:val="006F0D0A"/>
    <w:rsid w:val="006F136D"/>
    <w:rsid w:val="006F226D"/>
    <w:rsid w:val="006F240A"/>
    <w:rsid w:val="006F2932"/>
    <w:rsid w:val="006F2A5B"/>
    <w:rsid w:val="006F2D27"/>
    <w:rsid w:val="006F2FB3"/>
    <w:rsid w:val="006F3640"/>
    <w:rsid w:val="006F36DF"/>
    <w:rsid w:val="006F3D23"/>
    <w:rsid w:val="006F449B"/>
    <w:rsid w:val="006F4D63"/>
    <w:rsid w:val="006F4E35"/>
    <w:rsid w:val="006F531B"/>
    <w:rsid w:val="006F56B6"/>
    <w:rsid w:val="006F62BC"/>
    <w:rsid w:val="006F674A"/>
    <w:rsid w:val="006F693A"/>
    <w:rsid w:val="006F70BD"/>
    <w:rsid w:val="006F79B3"/>
    <w:rsid w:val="0070023A"/>
    <w:rsid w:val="007017A3"/>
    <w:rsid w:val="00701CE7"/>
    <w:rsid w:val="00702493"/>
    <w:rsid w:val="00702944"/>
    <w:rsid w:val="00702B27"/>
    <w:rsid w:val="007034D1"/>
    <w:rsid w:val="007039A7"/>
    <w:rsid w:val="007045E9"/>
    <w:rsid w:val="00704D69"/>
    <w:rsid w:val="00705540"/>
    <w:rsid w:val="00706A77"/>
    <w:rsid w:val="007078D6"/>
    <w:rsid w:val="00707ECA"/>
    <w:rsid w:val="0071035D"/>
    <w:rsid w:val="007105BB"/>
    <w:rsid w:val="007113CC"/>
    <w:rsid w:val="007122F9"/>
    <w:rsid w:val="0071329A"/>
    <w:rsid w:val="00713520"/>
    <w:rsid w:val="00713CD0"/>
    <w:rsid w:val="00714652"/>
    <w:rsid w:val="00714A8A"/>
    <w:rsid w:val="00714C4A"/>
    <w:rsid w:val="00714F3B"/>
    <w:rsid w:val="007156D1"/>
    <w:rsid w:val="007166F7"/>
    <w:rsid w:val="00716AEF"/>
    <w:rsid w:val="00716B51"/>
    <w:rsid w:val="00716C74"/>
    <w:rsid w:val="00717076"/>
    <w:rsid w:val="00717296"/>
    <w:rsid w:val="007172CB"/>
    <w:rsid w:val="00717DFE"/>
    <w:rsid w:val="00720BDD"/>
    <w:rsid w:val="00720EE5"/>
    <w:rsid w:val="00721357"/>
    <w:rsid w:val="00721591"/>
    <w:rsid w:val="00722592"/>
    <w:rsid w:val="00722E4E"/>
    <w:rsid w:val="007253B2"/>
    <w:rsid w:val="007253FF"/>
    <w:rsid w:val="007256FF"/>
    <w:rsid w:val="00725E05"/>
    <w:rsid w:val="00726711"/>
    <w:rsid w:val="00726F6C"/>
    <w:rsid w:val="00727370"/>
    <w:rsid w:val="00730BA0"/>
    <w:rsid w:val="00731283"/>
    <w:rsid w:val="007320A9"/>
    <w:rsid w:val="007326A9"/>
    <w:rsid w:val="00732A29"/>
    <w:rsid w:val="007339F8"/>
    <w:rsid w:val="00734AA2"/>
    <w:rsid w:val="00734CFC"/>
    <w:rsid w:val="00735837"/>
    <w:rsid w:val="00735D9E"/>
    <w:rsid w:val="007365EC"/>
    <w:rsid w:val="007367D0"/>
    <w:rsid w:val="007374D3"/>
    <w:rsid w:val="0073791E"/>
    <w:rsid w:val="00737AA3"/>
    <w:rsid w:val="00737D36"/>
    <w:rsid w:val="00737DD5"/>
    <w:rsid w:val="007403DB"/>
    <w:rsid w:val="00740561"/>
    <w:rsid w:val="0074109C"/>
    <w:rsid w:val="00742335"/>
    <w:rsid w:val="00742842"/>
    <w:rsid w:val="00743259"/>
    <w:rsid w:val="0074492D"/>
    <w:rsid w:val="00745E99"/>
    <w:rsid w:val="0074620D"/>
    <w:rsid w:val="0074622B"/>
    <w:rsid w:val="00747897"/>
    <w:rsid w:val="00750B40"/>
    <w:rsid w:val="00751828"/>
    <w:rsid w:val="0075219E"/>
    <w:rsid w:val="0075252A"/>
    <w:rsid w:val="00752943"/>
    <w:rsid w:val="00753376"/>
    <w:rsid w:val="0075339A"/>
    <w:rsid w:val="007534D2"/>
    <w:rsid w:val="00753909"/>
    <w:rsid w:val="007543B0"/>
    <w:rsid w:val="007546E0"/>
    <w:rsid w:val="0075629E"/>
    <w:rsid w:val="007568A9"/>
    <w:rsid w:val="00756DEC"/>
    <w:rsid w:val="00757662"/>
    <w:rsid w:val="00757915"/>
    <w:rsid w:val="0076048E"/>
    <w:rsid w:val="00760E35"/>
    <w:rsid w:val="00761514"/>
    <w:rsid w:val="0076216F"/>
    <w:rsid w:val="007625FC"/>
    <w:rsid w:val="0076267A"/>
    <w:rsid w:val="00763154"/>
    <w:rsid w:val="0076397A"/>
    <w:rsid w:val="00763BC1"/>
    <w:rsid w:val="00763C22"/>
    <w:rsid w:val="00763CE7"/>
    <w:rsid w:val="0076517F"/>
    <w:rsid w:val="00766ABC"/>
    <w:rsid w:val="00767793"/>
    <w:rsid w:val="00770127"/>
    <w:rsid w:val="00771497"/>
    <w:rsid w:val="00771830"/>
    <w:rsid w:val="0077196F"/>
    <w:rsid w:val="00772177"/>
    <w:rsid w:val="0077263E"/>
    <w:rsid w:val="0077265F"/>
    <w:rsid w:val="00772B76"/>
    <w:rsid w:val="00772F82"/>
    <w:rsid w:val="007739D8"/>
    <w:rsid w:val="00774D67"/>
    <w:rsid w:val="0077576E"/>
    <w:rsid w:val="00775C65"/>
    <w:rsid w:val="0077639A"/>
    <w:rsid w:val="007766B2"/>
    <w:rsid w:val="007771F8"/>
    <w:rsid w:val="00777C60"/>
    <w:rsid w:val="007800AF"/>
    <w:rsid w:val="007809D8"/>
    <w:rsid w:val="0078100C"/>
    <w:rsid w:val="0078157F"/>
    <w:rsid w:val="0078185E"/>
    <w:rsid w:val="00781C02"/>
    <w:rsid w:val="00782799"/>
    <w:rsid w:val="00782CDB"/>
    <w:rsid w:val="00782F66"/>
    <w:rsid w:val="00783272"/>
    <w:rsid w:val="00783B39"/>
    <w:rsid w:val="00784B2B"/>
    <w:rsid w:val="00784FFE"/>
    <w:rsid w:val="00785886"/>
    <w:rsid w:val="00785AD1"/>
    <w:rsid w:val="00786F48"/>
    <w:rsid w:val="007872F0"/>
    <w:rsid w:val="0078772C"/>
    <w:rsid w:val="00787866"/>
    <w:rsid w:val="007878E4"/>
    <w:rsid w:val="00787AC5"/>
    <w:rsid w:val="00790898"/>
    <w:rsid w:val="0079090E"/>
    <w:rsid w:val="00790D24"/>
    <w:rsid w:val="00792289"/>
    <w:rsid w:val="00792484"/>
    <w:rsid w:val="0079267C"/>
    <w:rsid w:val="00793E1E"/>
    <w:rsid w:val="00795211"/>
    <w:rsid w:val="007963BD"/>
    <w:rsid w:val="007A0505"/>
    <w:rsid w:val="007A1190"/>
    <w:rsid w:val="007A2779"/>
    <w:rsid w:val="007A367F"/>
    <w:rsid w:val="007A4783"/>
    <w:rsid w:val="007A4CA2"/>
    <w:rsid w:val="007A5191"/>
    <w:rsid w:val="007A5F17"/>
    <w:rsid w:val="007A647F"/>
    <w:rsid w:val="007A6CCA"/>
    <w:rsid w:val="007A6ED6"/>
    <w:rsid w:val="007A7179"/>
    <w:rsid w:val="007B0439"/>
    <w:rsid w:val="007B0500"/>
    <w:rsid w:val="007B111B"/>
    <w:rsid w:val="007B1441"/>
    <w:rsid w:val="007B25E8"/>
    <w:rsid w:val="007B25FE"/>
    <w:rsid w:val="007B2BE3"/>
    <w:rsid w:val="007B3149"/>
    <w:rsid w:val="007B374F"/>
    <w:rsid w:val="007B3AE8"/>
    <w:rsid w:val="007B3F69"/>
    <w:rsid w:val="007B4418"/>
    <w:rsid w:val="007B45D4"/>
    <w:rsid w:val="007B57FD"/>
    <w:rsid w:val="007B5B5A"/>
    <w:rsid w:val="007B5BFD"/>
    <w:rsid w:val="007B5DAC"/>
    <w:rsid w:val="007B5F62"/>
    <w:rsid w:val="007B6213"/>
    <w:rsid w:val="007B625E"/>
    <w:rsid w:val="007B66B3"/>
    <w:rsid w:val="007B6FD8"/>
    <w:rsid w:val="007B7077"/>
    <w:rsid w:val="007B73FD"/>
    <w:rsid w:val="007B796A"/>
    <w:rsid w:val="007C1042"/>
    <w:rsid w:val="007C20B1"/>
    <w:rsid w:val="007C3003"/>
    <w:rsid w:val="007C3C15"/>
    <w:rsid w:val="007C4158"/>
    <w:rsid w:val="007C441E"/>
    <w:rsid w:val="007C4C33"/>
    <w:rsid w:val="007C5923"/>
    <w:rsid w:val="007C5A85"/>
    <w:rsid w:val="007C5C83"/>
    <w:rsid w:val="007C5FB6"/>
    <w:rsid w:val="007C6264"/>
    <w:rsid w:val="007C6B60"/>
    <w:rsid w:val="007C6F85"/>
    <w:rsid w:val="007C7B99"/>
    <w:rsid w:val="007C7D88"/>
    <w:rsid w:val="007D1655"/>
    <w:rsid w:val="007D16CC"/>
    <w:rsid w:val="007D23B3"/>
    <w:rsid w:val="007D28F0"/>
    <w:rsid w:val="007D2C24"/>
    <w:rsid w:val="007D3AA0"/>
    <w:rsid w:val="007D3B71"/>
    <w:rsid w:val="007D3FD8"/>
    <w:rsid w:val="007D3FE2"/>
    <w:rsid w:val="007D4359"/>
    <w:rsid w:val="007D45C1"/>
    <w:rsid w:val="007D4EC2"/>
    <w:rsid w:val="007D5690"/>
    <w:rsid w:val="007D69FA"/>
    <w:rsid w:val="007D71F9"/>
    <w:rsid w:val="007D75E9"/>
    <w:rsid w:val="007D7CC9"/>
    <w:rsid w:val="007E01F4"/>
    <w:rsid w:val="007E0B23"/>
    <w:rsid w:val="007E1600"/>
    <w:rsid w:val="007E1D70"/>
    <w:rsid w:val="007E2AF6"/>
    <w:rsid w:val="007E2F89"/>
    <w:rsid w:val="007E3F40"/>
    <w:rsid w:val="007E43A2"/>
    <w:rsid w:val="007E4641"/>
    <w:rsid w:val="007E6DEF"/>
    <w:rsid w:val="007F02C3"/>
    <w:rsid w:val="007F03E8"/>
    <w:rsid w:val="007F0794"/>
    <w:rsid w:val="007F0CE1"/>
    <w:rsid w:val="007F193A"/>
    <w:rsid w:val="007F1ABA"/>
    <w:rsid w:val="007F21DE"/>
    <w:rsid w:val="007F287D"/>
    <w:rsid w:val="007F2A03"/>
    <w:rsid w:val="007F3616"/>
    <w:rsid w:val="007F4847"/>
    <w:rsid w:val="007F4D92"/>
    <w:rsid w:val="007F76D1"/>
    <w:rsid w:val="007F77B2"/>
    <w:rsid w:val="007F7883"/>
    <w:rsid w:val="008001AC"/>
    <w:rsid w:val="00800499"/>
    <w:rsid w:val="0080184C"/>
    <w:rsid w:val="008029DB"/>
    <w:rsid w:val="00802CA3"/>
    <w:rsid w:val="008039D6"/>
    <w:rsid w:val="00803E7F"/>
    <w:rsid w:val="00803F13"/>
    <w:rsid w:val="00805C31"/>
    <w:rsid w:val="008060A9"/>
    <w:rsid w:val="0080621B"/>
    <w:rsid w:val="0080644C"/>
    <w:rsid w:val="008072D7"/>
    <w:rsid w:val="0081025D"/>
    <w:rsid w:val="00810327"/>
    <w:rsid w:val="00810603"/>
    <w:rsid w:val="00811145"/>
    <w:rsid w:val="00811263"/>
    <w:rsid w:val="00812327"/>
    <w:rsid w:val="00812B83"/>
    <w:rsid w:val="00812C2D"/>
    <w:rsid w:val="00813813"/>
    <w:rsid w:val="00813C03"/>
    <w:rsid w:val="00814283"/>
    <w:rsid w:val="00816C07"/>
    <w:rsid w:val="00816C67"/>
    <w:rsid w:val="00820209"/>
    <w:rsid w:val="00820920"/>
    <w:rsid w:val="00820C63"/>
    <w:rsid w:val="00820D8B"/>
    <w:rsid w:val="00820F35"/>
    <w:rsid w:val="00820FEC"/>
    <w:rsid w:val="00821677"/>
    <w:rsid w:val="0082212A"/>
    <w:rsid w:val="008225F8"/>
    <w:rsid w:val="00822EFE"/>
    <w:rsid w:val="00823796"/>
    <w:rsid w:val="0082393D"/>
    <w:rsid w:val="008239D1"/>
    <w:rsid w:val="00823DE0"/>
    <w:rsid w:val="00824BFC"/>
    <w:rsid w:val="00824FAC"/>
    <w:rsid w:val="00826D0C"/>
    <w:rsid w:val="00830045"/>
    <w:rsid w:val="008301EA"/>
    <w:rsid w:val="008307FC"/>
    <w:rsid w:val="00830821"/>
    <w:rsid w:val="00832177"/>
    <w:rsid w:val="00832208"/>
    <w:rsid w:val="008323E2"/>
    <w:rsid w:val="00832B60"/>
    <w:rsid w:val="00832EBB"/>
    <w:rsid w:val="0083324D"/>
    <w:rsid w:val="00834833"/>
    <w:rsid w:val="00834BD9"/>
    <w:rsid w:val="008401B6"/>
    <w:rsid w:val="00840600"/>
    <w:rsid w:val="00841542"/>
    <w:rsid w:val="00841733"/>
    <w:rsid w:val="00842216"/>
    <w:rsid w:val="00842484"/>
    <w:rsid w:val="00842982"/>
    <w:rsid w:val="00843447"/>
    <w:rsid w:val="00843EDA"/>
    <w:rsid w:val="00844512"/>
    <w:rsid w:val="00844AF4"/>
    <w:rsid w:val="00844D38"/>
    <w:rsid w:val="00844D85"/>
    <w:rsid w:val="0084563E"/>
    <w:rsid w:val="008476B4"/>
    <w:rsid w:val="00850E71"/>
    <w:rsid w:val="00851B6E"/>
    <w:rsid w:val="008524BE"/>
    <w:rsid w:val="0085269A"/>
    <w:rsid w:val="0085306F"/>
    <w:rsid w:val="0085323E"/>
    <w:rsid w:val="00853243"/>
    <w:rsid w:val="00853A30"/>
    <w:rsid w:val="00853BC2"/>
    <w:rsid w:val="00853C7E"/>
    <w:rsid w:val="00854278"/>
    <w:rsid w:val="008548E2"/>
    <w:rsid w:val="00856063"/>
    <w:rsid w:val="008562C0"/>
    <w:rsid w:val="008566B2"/>
    <w:rsid w:val="0085702E"/>
    <w:rsid w:val="00857172"/>
    <w:rsid w:val="0085770D"/>
    <w:rsid w:val="00860DE4"/>
    <w:rsid w:val="00861090"/>
    <w:rsid w:val="00861718"/>
    <w:rsid w:val="00861BBF"/>
    <w:rsid w:val="008621E1"/>
    <w:rsid w:val="0086236A"/>
    <w:rsid w:val="00864212"/>
    <w:rsid w:val="0086569A"/>
    <w:rsid w:val="0086753C"/>
    <w:rsid w:val="008676C6"/>
    <w:rsid w:val="00867A36"/>
    <w:rsid w:val="00867C3F"/>
    <w:rsid w:val="00870002"/>
    <w:rsid w:val="0087004F"/>
    <w:rsid w:val="008702A8"/>
    <w:rsid w:val="0087035A"/>
    <w:rsid w:val="00870FD4"/>
    <w:rsid w:val="00872B3E"/>
    <w:rsid w:val="0087347D"/>
    <w:rsid w:val="00873683"/>
    <w:rsid w:val="00873A56"/>
    <w:rsid w:val="00873CA1"/>
    <w:rsid w:val="008748EA"/>
    <w:rsid w:val="00876EB0"/>
    <w:rsid w:val="00876F90"/>
    <w:rsid w:val="00877AEF"/>
    <w:rsid w:val="00877B0B"/>
    <w:rsid w:val="00880121"/>
    <w:rsid w:val="00880DD3"/>
    <w:rsid w:val="00882341"/>
    <w:rsid w:val="00882D4C"/>
    <w:rsid w:val="00882DAD"/>
    <w:rsid w:val="008834E0"/>
    <w:rsid w:val="00883689"/>
    <w:rsid w:val="00883C0D"/>
    <w:rsid w:val="008843F5"/>
    <w:rsid w:val="00884879"/>
    <w:rsid w:val="00884EF7"/>
    <w:rsid w:val="00884F32"/>
    <w:rsid w:val="00885263"/>
    <w:rsid w:val="00886617"/>
    <w:rsid w:val="008868A8"/>
    <w:rsid w:val="00886EAF"/>
    <w:rsid w:val="00890014"/>
    <w:rsid w:val="008902F2"/>
    <w:rsid w:val="00890D93"/>
    <w:rsid w:val="00890F53"/>
    <w:rsid w:val="008915AA"/>
    <w:rsid w:val="00891FE8"/>
    <w:rsid w:val="00892CC3"/>
    <w:rsid w:val="00892DA5"/>
    <w:rsid w:val="00892FA4"/>
    <w:rsid w:val="00893627"/>
    <w:rsid w:val="00893AAE"/>
    <w:rsid w:val="008949B1"/>
    <w:rsid w:val="00895F0D"/>
    <w:rsid w:val="00896781"/>
    <w:rsid w:val="00896DA2"/>
    <w:rsid w:val="00896E2B"/>
    <w:rsid w:val="0089713E"/>
    <w:rsid w:val="008972AA"/>
    <w:rsid w:val="00897836"/>
    <w:rsid w:val="008A02A4"/>
    <w:rsid w:val="008A0460"/>
    <w:rsid w:val="008A0D3E"/>
    <w:rsid w:val="008A10F3"/>
    <w:rsid w:val="008A28FA"/>
    <w:rsid w:val="008A306A"/>
    <w:rsid w:val="008A4D60"/>
    <w:rsid w:val="008A53EE"/>
    <w:rsid w:val="008A5436"/>
    <w:rsid w:val="008A5C0F"/>
    <w:rsid w:val="008A5F2E"/>
    <w:rsid w:val="008A5F43"/>
    <w:rsid w:val="008A67B2"/>
    <w:rsid w:val="008A714C"/>
    <w:rsid w:val="008B012A"/>
    <w:rsid w:val="008B1596"/>
    <w:rsid w:val="008B1B37"/>
    <w:rsid w:val="008B3178"/>
    <w:rsid w:val="008B32BC"/>
    <w:rsid w:val="008B4062"/>
    <w:rsid w:val="008B4B6F"/>
    <w:rsid w:val="008B4BE9"/>
    <w:rsid w:val="008B5977"/>
    <w:rsid w:val="008B7A43"/>
    <w:rsid w:val="008C032A"/>
    <w:rsid w:val="008C09C4"/>
    <w:rsid w:val="008C1598"/>
    <w:rsid w:val="008C1BB9"/>
    <w:rsid w:val="008C1F44"/>
    <w:rsid w:val="008C28E8"/>
    <w:rsid w:val="008C4F59"/>
    <w:rsid w:val="008C646F"/>
    <w:rsid w:val="008C6B82"/>
    <w:rsid w:val="008C77A0"/>
    <w:rsid w:val="008D07CE"/>
    <w:rsid w:val="008D172C"/>
    <w:rsid w:val="008D2AC2"/>
    <w:rsid w:val="008D48FF"/>
    <w:rsid w:val="008D50EA"/>
    <w:rsid w:val="008D542A"/>
    <w:rsid w:val="008D61A7"/>
    <w:rsid w:val="008D6DEC"/>
    <w:rsid w:val="008E0007"/>
    <w:rsid w:val="008E0374"/>
    <w:rsid w:val="008E1426"/>
    <w:rsid w:val="008E16B0"/>
    <w:rsid w:val="008E1AA7"/>
    <w:rsid w:val="008E2DEC"/>
    <w:rsid w:val="008E3E4B"/>
    <w:rsid w:val="008E43A6"/>
    <w:rsid w:val="008E4923"/>
    <w:rsid w:val="008E4C4A"/>
    <w:rsid w:val="008E4EF9"/>
    <w:rsid w:val="008E62F5"/>
    <w:rsid w:val="008E6CCC"/>
    <w:rsid w:val="008E6DFC"/>
    <w:rsid w:val="008E6F9C"/>
    <w:rsid w:val="008E7710"/>
    <w:rsid w:val="008E7C10"/>
    <w:rsid w:val="008F067F"/>
    <w:rsid w:val="008F2795"/>
    <w:rsid w:val="008F3196"/>
    <w:rsid w:val="008F38C8"/>
    <w:rsid w:val="008F3A79"/>
    <w:rsid w:val="008F3E02"/>
    <w:rsid w:val="008F485A"/>
    <w:rsid w:val="008F50FD"/>
    <w:rsid w:val="008F58D4"/>
    <w:rsid w:val="008F7180"/>
    <w:rsid w:val="008F7DB1"/>
    <w:rsid w:val="00900A57"/>
    <w:rsid w:val="00900D4D"/>
    <w:rsid w:val="00900D5E"/>
    <w:rsid w:val="009012FC"/>
    <w:rsid w:val="00901D76"/>
    <w:rsid w:val="00902D59"/>
    <w:rsid w:val="0090380F"/>
    <w:rsid w:val="00903E8D"/>
    <w:rsid w:val="00903F34"/>
    <w:rsid w:val="00904330"/>
    <w:rsid w:val="009056DA"/>
    <w:rsid w:val="00905C0A"/>
    <w:rsid w:val="00906028"/>
    <w:rsid w:val="00906B32"/>
    <w:rsid w:val="00906F3F"/>
    <w:rsid w:val="00907FE8"/>
    <w:rsid w:val="00910703"/>
    <w:rsid w:val="00910F08"/>
    <w:rsid w:val="00911C39"/>
    <w:rsid w:val="009122F8"/>
    <w:rsid w:val="009124CB"/>
    <w:rsid w:val="00912568"/>
    <w:rsid w:val="00912915"/>
    <w:rsid w:val="00913870"/>
    <w:rsid w:val="00913A0B"/>
    <w:rsid w:val="009154B5"/>
    <w:rsid w:val="00915520"/>
    <w:rsid w:val="009155DC"/>
    <w:rsid w:val="009155F7"/>
    <w:rsid w:val="00915A82"/>
    <w:rsid w:val="00915B6F"/>
    <w:rsid w:val="009163BB"/>
    <w:rsid w:val="009176DB"/>
    <w:rsid w:val="00917AA0"/>
    <w:rsid w:val="00920024"/>
    <w:rsid w:val="0092075A"/>
    <w:rsid w:val="00921131"/>
    <w:rsid w:val="009238F7"/>
    <w:rsid w:val="00923B9A"/>
    <w:rsid w:val="00923C63"/>
    <w:rsid w:val="00923CBD"/>
    <w:rsid w:val="00923F67"/>
    <w:rsid w:val="0092407B"/>
    <w:rsid w:val="00924605"/>
    <w:rsid w:val="009247F5"/>
    <w:rsid w:val="00924966"/>
    <w:rsid w:val="00924D50"/>
    <w:rsid w:val="00925717"/>
    <w:rsid w:val="00925AEB"/>
    <w:rsid w:val="009261E4"/>
    <w:rsid w:val="00926AB2"/>
    <w:rsid w:val="00926AB9"/>
    <w:rsid w:val="00927C5C"/>
    <w:rsid w:val="00927CEF"/>
    <w:rsid w:val="00930A04"/>
    <w:rsid w:val="00931270"/>
    <w:rsid w:val="009313C7"/>
    <w:rsid w:val="00931C22"/>
    <w:rsid w:val="00932B80"/>
    <w:rsid w:val="00933BA1"/>
    <w:rsid w:val="0093409F"/>
    <w:rsid w:val="00934FFB"/>
    <w:rsid w:val="009356BA"/>
    <w:rsid w:val="009373D3"/>
    <w:rsid w:val="00940257"/>
    <w:rsid w:val="00940737"/>
    <w:rsid w:val="009407FE"/>
    <w:rsid w:val="009415F4"/>
    <w:rsid w:val="00941E3E"/>
    <w:rsid w:val="00942436"/>
    <w:rsid w:val="00942552"/>
    <w:rsid w:val="00943263"/>
    <w:rsid w:val="00945165"/>
    <w:rsid w:val="00945380"/>
    <w:rsid w:val="009479D1"/>
    <w:rsid w:val="009516D0"/>
    <w:rsid w:val="009535DE"/>
    <w:rsid w:val="0095361B"/>
    <w:rsid w:val="00953D70"/>
    <w:rsid w:val="00954A61"/>
    <w:rsid w:val="009555D9"/>
    <w:rsid w:val="00955B81"/>
    <w:rsid w:val="00955FD3"/>
    <w:rsid w:val="009563BD"/>
    <w:rsid w:val="00956F14"/>
    <w:rsid w:val="00957603"/>
    <w:rsid w:val="009579A2"/>
    <w:rsid w:val="00957A1D"/>
    <w:rsid w:val="00957BC0"/>
    <w:rsid w:val="00960340"/>
    <w:rsid w:val="00960369"/>
    <w:rsid w:val="009607A2"/>
    <w:rsid w:val="009613F1"/>
    <w:rsid w:val="00961671"/>
    <w:rsid w:val="00961AC1"/>
    <w:rsid w:val="009633AE"/>
    <w:rsid w:val="00963557"/>
    <w:rsid w:val="0096366E"/>
    <w:rsid w:val="0096487B"/>
    <w:rsid w:val="00965CD1"/>
    <w:rsid w:val="0096774A"/>
    <w:rsid w:val="00970460"/>
    <w:rsid w:val="00970C08"/>
    <w:rsid w:val="00971B48"/>
    <w:rsid w:val="00971EC2"/>
    <w:rsid w:val="00972ECE"/>
    <w:rsid w:val="009734B3"/>
    <w:rsid w:val="00973DA8"/>
    <w:rsid w:val="00975403"/>
    <w:rsid w:val="009757D1"/>
    <w:rsid w:val="00975C62"/>
    <w:rsid w:val="00975EB9"/>
    <w:rsid w:val="00980079"/>
    <w:rsid w:val="00980754"/>
    <w:rsid w:val="00981535"/>
    <w:rsid w:val="009825C8"/>
    <w:rsid w:val="00982AF4"/>
    <w:rsid w:val="00983531"/>
    <w:rsid w:val="009836FD"/>
    <w:rsid w:val="00983D54"/>
    <w:rsid w:val="0098409F"/>
    <w:rsid w:val="00984A55"/>
    <w:rsid w:val="00985537"/>
    <w:rsid w:val="00985C01"/>
    <w:rsid w:val="00986A12"/>
    <w:rsid w:val="00987E71"/>
    <w:rsid w:val="009903BA"/>
    <w:rsid w:val="00990586"/>
    <w:rsid w:val="0099087A"/>
    <w:rsid w:val="009911B1"/>
    <w:rsid w:val="00991698"/>
    <w:rsid w:val="009917E7"/>
    <w:rsid w:val="00991AE2"/>
    <w:rsid w:val="00991C17"/>
    <w:rsid w:val="00992D1E"/>
    <w:rsid w:val="00992D66"/>
    <w:rsid w:val="00993143"/>
    <w:rsid w:val="00994D1A"/>
    <w:rsid w:val="00995005"/>
    <w:rsid w:val="0099541E"/>
    <w:rsid w:val="0099589D"/>
    <w:rsid w:val="00997368"/>
    <w:rsid w:val="00997EB2"/>
    <w:rsid w:val="009A036C"/>
    <w:rsid w:val="009A06F5"/>
    <w:rsid w:val="009A0788"/>
    <w:rsid w:val="009A0E92"/>
    <w:rsid w:val="009A1668"/>
    <w:rsid w:val="009A17EC"/>
    <w:rsid w:val="009A25D3"/>
    <w:rsid w:val="009A26F7"/>
    <w:rsid w:val="009A2794"/>
    <w:rsid w:val="009A32E0"/>
    <w:rsid w:val="009A74F9"/>
    <w:rsid w:val="009B03DF"/>
    <w:rsid w:val="009B0655"/>
    <w:rsid w:val="009B1C27"/>
    <w:rsid w:val="009B3192"/>
    <w:rsid w:val="009B6AF0"/>
    <w:rsid w:val="009B70A6"/>
    <w:rsid w:val="009B7C9A"/>
    <w:rsid w:val="009C09F3"/>
    <w:rsid w:val="009C128C"/>
    <w:rsid w:val="009C239E"/>
    <w:rsid w:val="009C292D"/>
    <w:rsid w:val="009C368F"/>
    <w:rsid w:val="009C5F0C"/>
    <w:rsid w:val="009C6611"/>
    <w:rsid w:val="009C67C0"/>
    <w:rsid w:val="009C6C4B"/>
    <w:rsid w:val="009C7C51"/>
    <w:rsid w:val="009D007E"/>
    <w:rsid w:val="009D0484"/>
    <w:rsid w:val="009D1035"/>
    <w:rsid w:val="009D13D0"/>
    <w:rsid w:val="009D1B09"/>
    <w:rsid w:val="009D2068"/>
    <w:rsid w:val="009D4B03"/>
    <w:rsid w:val="009D53FA"/>
    <w:rsid w:val="009D7B78"/>
    <w:rsid w:val="009D7D33"/>
    <w:rsid w:val="009E01FC"/>
    <w:rsid w:val="009E02A8"/>
    <w:rsid w:val="009E0355"/>
    <w:rsid w:val="009E0BD7"/>
    <w:rsid w:val="009E1317"/>
    <w:rsid w:val="009E1999"/>
    <w:rsid w:val="009E1D2A"/>
    <w:rsid w:val="009E237C"/>
    <w:rsid w:val="009E25F5"/>
    <w:rsid w:val="009E2703"/>
    <w:rsid w:val="009E324D"/>
    <w:rsid w:val="009E3377"/>
    <w:rsid w:val="009E35A8"/>
    <w:rsid w:val="009E48E3"/>
    <w:rsid w:val="009E4C4A"/>
    <w:rsid w:val="009E4C91"/>
    <w:rsid w:val="009E4DD4"/>
    <w:rsid w:val="009E4E3F"/>
    <w:rsid w:val="009E5330"/>
    <w:rsid w:val="009E53EB"/>
    <w:rsid w:val="009E5B49"/>
    <w:rsid w:val="009E613C"/>
    <w:rsid w:val="009E698B"/>
    <w:rsid w:val="009E6ADB"/>
    <w:rsid w:val="009E6E7C"/>
    <w:rsid w:val="009E7C2F"/>
    <w:rsid w:val="009F08FD"/>
    <w:rsid w:val="009F0BB6"/>
    <w:rsid w:val="009F0BED"/>
    <w:rsid w:val="009F0FBE"/>
    <w:rsid w:val="009F1065"/>
    <w:rsid w:val="009F1547"/>
    <w:rsid w:val="009F1865"/>
    <w:rsid w:val="009F1A08"/>
    <w:rsid w:val="009F1C49"/>
    <w:rsid w:val="009F2C8F"/>
    <w:rsid w:val="009F2E53"/>
    <w:rsid w:val="009F328E"/>
    <w:rsid w:val="009F38A2"/>
    <w:rsid w:val="009F47E8"/>
    <w:rsid w:val="009F4ABA"/>
    <w:rsid w:val="009F55FF"/>
    <w:rsid w:val="009F61F1"/>
    <w:rsid w:val="009F67A9"/>
    <w:rsid w:val="009F6D30"/>
    <w:rsid w:val="009F71BE"/>
    <w:rsid w:val="009F7706"/>
    <w:rsid w:val="00A00317"/>
    <w:rsid w:val="00A02D14"/>
    <w:rsid w:val="00A0498E"/>
    <w:rsid w:val="00A04DEE"/>
    <w:rsid w:val="00A050B0"/>
    <w:rsid w:val="00A0579B"/>
    <w:rsid w:val="00A0598C"/>
    <w:rsid w:val="00A066AE"/>
    <w:rsid w:val="00A06745"/>
    <w:rsid w:val="00A069FB"/>
    <w:rsid w:val="00A06CE2"/>
    <w:rsid w:val="00A077F8"/>
    <w:rsid w:val="00A108F7"/>
    <w:rsid w:val="00A10DD9"/>
    <w:rsid w:val="00A118DE"/>
    <w:rsid w:val="00A11D21"/>
    <w:rsid w:val="00A1297B"/>
    <w:rsid w:val="00A12C6B"/>
    <w:rsid w:val="00A12E41"/>
    <w:rsid w:val="00A13151"/>
    <w:rsid w:val="00A13525"/>
    <w:rsid w:val="00A13E8A"/>
    <w:rsid w:val="00A14117"/>
    <w:rsid w:val="00A14757"/>
    <w:rsid w:val="00A149FA"/>
    <w:rsid w:val="00A16587"/>
    <w:rsid w:val="00A16849"/>
    <w:rsid w:val="00A16D34"/>
    <w:rsid w:val="00A17630"/>
    <w:rsid w:val="00A17912"/>
    <w:rsid w:val="00A17DF0"/>
    <w:rsid w:val="00A17E1B"/>
    <w:rsid w:val="00A20729"/>
    <w:rsid w:val="00A20F78"/>
    <w:rsid w:val="00A218F1"/>
    <w:rsid w:val="00A221CB"/>
    <w:rsid w:val="00A22250"/>
    <w:rsid w:val="00A22E57"/>
    <w:rsid w:val="00A23E53"/>
    <w:rsid w:val="00A24375"/>
    <w:rsid w:val="00A24419"/>
    <w:rsid w:val="00A251EE"/>
    <w:rsid w:val="00A255AE"/>
    <w:rsid w:val="00A258FB"/>
    <w:rsid w:val="00A2605D"/>
    <w:rsid w:val="00A27DEE"/>
    <w:rsid w:val="00A31B93"/>
    <w:rsid w:val="00A31E5B"/>
    <w:rsid w:val="00A32D64"/>
    <w:rsid w:val="00A32EB7"/>
    <w:rsid w:val="00A33157"/>
    <w:rsid w:val="00A34C4D"/>
    <w:rsid w:val="00A34DBC"/>
    <w:rsid w:val="00A34E06"/>
    <w:rsid w:val="00A34FFC"/>
    <w:rsid w:val="00A35D32"/>
    <w:rsid w:val="00A35FE3"/>
    <w:rsid w:val="00A375EF"/>
    <w:rsid w:val="00A37A4A"/>
    <w:rsid w:val="00A412AC"/>
    <w:rsid w:val="00A4342E"/>
    <w:rsid w:val="00A43486"/>
    <w:rsid w:val="00A465C1"/>
    <w:rsid w:val="00A465F6"/>
    <w:rsid w:val="00A47236"/>
    <w:rsid w:val="00A47490"/>
    <w:rsid w:val="00A47D0D"/>
    <w:rsid w:val="00A50D55"/>
    <w:rsid w:val="00A517B6"/>
    <w:rsid w:val="00A5244F"/>
    <w:rsid w:val="00A528C2"/>
    <w:rsid w:val="00A532BA"/>
    <w:rsid w:val="00A536E0"/>
    <w:rsid w:val="00A53BEB"/>
    <w:rsid w:val="00A53FE3"/>
    <w:rsid w:val="00A5433A"/>
    <w:rsid w:val="00A546E4"/>
    <w:rsid w:val="00A54AFD"/>
    <w:rsid w:val="00A54E69"/>
    <w:rsid w:val="00A550B4"/>
    <w:rsid w:val="00A61B06"/>
    <w:rsid w:val="00A61C8F"/>
    <w:rsid w:val="00A62113"/>
    <w:rsid w:val="00A630BE"/>
    <w:rsid w:val="00A63774"/>
    <w:rsid w:val="00A638BE"/>
    <w:rsid w:val="00A63B5E"/>
    <w:rsid w:val="00A63D00"/>
    <w:rsid w:val="00A65B15"/>
    <w:rsid w:val="00A65EE2"/>
    <w:rsid w:val="00A66248"/>
    <w:rsid w:val="00A6721E"/>
    <w:rsid w:val="00A6759C"/>
    <w:rsid w:val="00A67923"/>
    <w:rsid w:val="00A7015E"/>
    <w:rsid w:val="00A713ED"/>
    <w:rsid w:val="00A714B8"/>
    <w:rsid w:val="00A7194B"/>
    <w:rsid w:val="00A71DE0"/>
    <w:rsid w:val="00A72227"/>
    <w:rsid w:val="00A72CE7"/>
    <w:rsid w:val="00A731CA"/>
    <w:rsid w:val="00A74901"/>
    <w:rsid w:val="00A75031"/>
    <w:rsid w:val="00A75733"/>
    <w:rsid w:val="00A75C29"/>
    <w:rsid w:val="00A76308"/>
    <w:rsid w:val="00A776C7"/>
    <w:rsid w:val="00A77760"/>
    <w:rsid w:val="00A77A14"/>
    <w:rsid w:val="00A77B06"/>
    <w:rsid w:val="00A77C08"/>
    <w:rsid w:val="00A80ACB"/>
    <w:rsid w:val="00A81527"/>
    <w:rsid w:val="00A81906"/>
    <w:rsid w:val="00A81BAD"/>
    <w:rsid w:val="00A82058"/>
    <w:rsid w:val="00A84AE7"/>
    <w:rsid w:val="00A84E8D"/>
    <w:rsid w:val="00A85960"/>
    <w:rsid w:val="00A85ACE"/>
    <w:rsid w:val="00A86576"/>
    <w:rsid w:val="00A8668D"/>
    <w:rsid w:val="00A86853"/>
    <w:rsid w:val="00A869B0"/>
    <w:rsid w:val="00A86ACB"/>
    <w:rsid w:val="00A90420"/>
    <w:rsid w:val="00A91051"/>
    <w:rsid w:val="00A910CB"/>
    <w:rsid w:val="00A91DC1"/>
    <w:rsid w:val="00A9289F"/>
    <w:rsid w:val="00A929FD"/>
    <w:rsid w:val="00A92C1D"/>
    <w:rsid w:val="00A93633"/>
    <w:rsid w:val="00A9371F"/>
    <w:rsid w:val="00A94500"/>
    <w:rsid w:val="00A95617"/>
    <w:rsid w:val="00A9561F"/>
    <w:rsid w:val="00A9590F"/>
    <w:rsid w:val="00A961FB"/>
    <w:rsid w:val="00A962AB"/>
    <w:rsid w:val="00A96E2F"/>
    <w:rsid w:val="00A972F9"/>
    <w:rsid w:val="00A97612"/>
    <w:rsid w:val="00A9774D"/>
    <w:rsid w:val="00AA0C77"/>
    <w:rsid w:val="00AA0E60"/>
    <w:rsid w:val="00AA0EAF"/>
    <w:rsid w:val="00AA1D27"/>
    <w:rsid w:val="00AA204C"/>
    <w:rsid w:val="00AA2D2A"/>
    <w:rsid w:val="00AA2D57"/>
    <w:rsid w:val="00AA3941"/>
    <w:rsid w:val="00AA4027"/>
    <w:rsid w:val="00AA4370"/>
    <w:rsid w:val="00AA4EAB"/>
    <w:rsid w:val="00AA538E"/>
    <w:rsid w:val="00AA56D0"/>
    <w:rsid w:val="00AA588E"/>
    <w:rsid w:val="00AA610F"/>
    <w:rsid w:val="00AB04B4"/>
    <w:rsid w:val="00AB0C9F"/>
    <w:rsid w:val="00AB0F63"/>
    <w:rsid w:val="00AB143A"/>
    <w:rsid w:val="00AB155C"/>
    <w:rsid w:val="00AB1917"/>
    <w:rsid w:val="00AB1A55"/>
    <w:rsid w:val="00AB26BF"/>
    <w:rsid w:val="00AB2B39"/>
    <w:rsid w:val="00AB3B8C"/>
    <w:rsid w:val="00AB4213"/>
    <w:rsid w:val="00AB4A46"/>
    <w:rsid w:val="00AB68F9"/>
    <w:rsid w:val="00AB717A"/>
    <w:rsid w:val="00AB7274"/>
    <w:rsid w:val="00AB7E96"/>
    <w:rsid w:val="00AC003B"/>
    <w:rsid w:val="00AC003C"/>
    <w:rsid w:val="00AC0103"/>
    <w:rsid w:val="00AC011A"/>
    <w:rsid w:val="00AC1168"/>
    <w:rsid w:val="00AC1404"/>
    <w:rsid w:val="00AC1F46"/>
    <w:rsid w:val="00AC2A65"/>
    <w:rsid w:val="00AC31EA"/>
    <w:rsid w:val="00AC404E"/>
    <w:rsid w:val="00AC4881"/>
    <w:rsid w:val="00AC7764"/>
    <w:rsid w:val="00AD039F"/>
    <w:rsid w:val="00AD0F88"/>
    <w:rsid w:val="00AD2D31"/>
    <w:rsid w:val="00AD2D91"/>
    <w:rsid w:val="00AD3902"/>
    <w:rsid w:val="00AD3C07"/>
    <w:rsid w:val="00AD462E"/>
    <w:rsid w:val="00AD4B5D"/>
    <w:rsid w:val="00AD57F8"/>
    <w:rsid w:val="00AD5833"/>
    <w:rsid w:val="00AD6010"/>
    <w:rsid w:val="00AD6081"/>
    <w:rsid w:val="00AE03DD"/>
    <w:rsid w:val="00AE0D18"/>
    <w:rsid w:val="00AE1C51"/>
    <w:rsid w:val="00AE2527"/>
    <w:rsid w:val="00AE33FF"/>
    <w:rsid w:val="00AE4B14"/>
    <w:rsid w:val="00AE52AE"/>
    <w:rsid w:val="00AE5E94"/>
    <w:rsid w:val="00AE6761"/>
    <w:rsid w:val="00AE6C47"/>
    <w:rsid w:val="00AF026B"/>
    <w:rsid w:val="00AF0487"/>
    <w:rsid w:val="00AF06D5"/>
    <w:rsid w:val="00AF09DD"/>
    <w:rsid w:val="00AF246B"/>
    <w:rsid w:val="00AF31C3"/>
    <w:rsid w:val="00AF4C25"/>
    <w:rsid w:val="00AF4C51"/>
    <w:rsid w:val="00AF5B2F"/>
    <w:rsid w:val="00AF5BFA"/>
    <w:rsid w:val="00AF697E"/>
    <w:rsid w:val="00AF712A"/>
    <w:rsid w:val="00AF722A"/>
    <w:rsid w:val="00AF735C"/>
    <w:rsid w:val="00AF7DB4"/>
    <w:rsid w:val="00B01A94"/>
    <w:rsid w:val="00B02655"/>
    <w:rsid w:val="00B031FF"/>
    <w:rsid w:val="00B0325C"/>
    <w:rsid w:val="00B03ACE"/>
    <w:rsid w:val="00B05102"/>
    <w:rsid w:val="00B06130"/>
    <w:rsid w:val="00B06C84"/>
    <w:rsid w:val="00B06D97"/>
    <w:rsid w:val="00B06FCC"/>
    <w:rsid w:val="00B07900"/>
    <w:rsid w:val="00B079F9"/>
    <w:rsid w:val="00B10263"/>
    <w:rsid w:val="00B10376"/>
    <w:rsid w:val="00B10D36"/>
    <w:rsid w:val="00B11C26"/>
    <w:rsid w:val="00B11D6F"/>
    <w:rsid w:val="00B11DEE"/>
    <w:rsid w:val="00B12661"/>
    <w:rsid w:val="00B1348E"/>
    <w:rsid w:val="00B142AA"/>
    <w:rsid w:val="00B14BD1"/>
    <w:rsid w:val="00B14BDB"/>
    <w:rsid w:val="00B15326"/>
    <w:rsid w:val="00B15B1F"/>
    <w:rsid w:val="00B16A34"/>
    <w:rsid w:val="00B16A4C"/>
    <w:rsid w:val="00B16CBA"/>
    <w:rsid w:val="00B2042B"/>
    <w:rsid w:val="00B20569"/>
    <w:rsid w:val="00B206C8"/>
    <w:rsid w:val="00B213F2"/>
    <w:rsid w:val="00B217D6"/>
    <w:rsid w:val="00B22252"/>
    <w:rsid w:val="00B23581"/>
    <w:rsid w:val="00B23DE3"/>
    <w:rsid w:val="00B24FAF"/>
    <w:rsid w:val="00B251FA"/>
    <w:rsid w:val="00B25453"/>
    <w:rsid w:val="00B25BBC"/>
    <w:rsid w:val="00B25E56"/>
    <w:rsid w:val="00B25ED6"/>
    <w:rsid w:val="00B30239"/>
    <w:rsid w:val="00B3057E"/>
    <w:rsid w:val="00B31B9C"/>
    <w:rsid w:val="00B32C82"/>
    <w:rsid w:val="00B33635"/>
    <w:rsid w:val="00B33653"/>
    <w:rsid w:val="00B34571"/>
    <w:rsid w:val="00B349BB"/>
    <w:rsid w:val="00B34CE5"/>
    <w:rsid w:val="00B34D6C"/>
    <w:rsid w:val="00B35559"/>
    <w:rsid w:val="00B3559C"/>
    <w:rsid w:val="00B3725B"/>
    <w:rsid w:val="00B40895"/>
    <w:rsid w:val="00B4118A"/>
    <w:rsid w:val="00B412D4"/>
    <w:rsid w:val="00B4186F"/>
    <w:rsid w:val="00B42E70"/>
    <w:rsid w:val="00B43D63"/>
    <w:rsid w:val="00B44C98"/>
    <w:rsid w:val="00B44F90"/>
    <w:rsid w:val="00B45CE3"/>
    <w:rsid w:val="00B46304"/>
    <w:rsid w:val="00B4692B"/>
    <w:rsid w:val="00B4696B"/>
    <w:rsid w:val="00B477E4"/>
    <w:rsid w:val="00B47CC6"/>
    <w:rsid w:val="00B505B6"/>
    <w:rsid w:val="00B51038"/>
    <w:rsid w:val="00B52911"/>
    <w:rsid w:val="00B52B5B"/>
    <w:rsid w:val="00B5384F"/>
    <w:rsid w:val="00B54421"/>
    <w:rsid w:val="00B552E3"/>
    <w:rsid w:val="00B5544F"/>
    <w:rsid w:val="00B55E5D"/>
    <w:rsid w:val="00B56826"/>
    <w:rsid w:val="00B56FF7"/>
    <w:rsid w:val="00B57501"/>
    <w:rsid w:val="00B577A8"/>
    <w:rsid w:val="00B577EA"/>
    <w:rsid w:val="00B577FF"/>
    <w:rsid w:val="00B60314"/>
    <w:rsid w:val="00B60A36"/>
    <w:rsid w:val="00B60B9B"/>
    <w:rsid w:val="00B61155"/>
    <w:rsid w:val="00B61500"/>
    <w:rsid w:val="00B6285D"/>
    <w:rsid w:val="00B62AB0"/>
    <w:rsid w:val="00B64DFD"/>
    <w:rsid w:val="00B64F52"/>
    <w:rsid w:val="00B65540"/>
    <w:rsid w:val="00B65C7C"/>
    <w:rsid w:val="00B6608D"/>
    <w:rsid w:val="00B66822"/>
    <w:rsid w:val="00B66867"/>
    <w:rsid w:val="00B66994"/>
    <w:rsid w:val="00B66B63"/>
    <w:rsid w:val="00B66EF5"/>
    <w:rsid w:val="00B67D62"/>
    <w:rsid w:val="00B67FC6"/>
    <w:rsid w:val="00B70757"/>
    <w:rsid w:val="00B7079D"/>
    <w:rsid w:val="00B707FE"/>
    <w:rsid w:val="00B70EDD"/>
    <w:rsid w:val="00B710D2"/>
    <w:rsid w:val="00B71A1E"/>
    <w:rsid w:val="00B71AFB"/>
    <w:rsid w:val="00B71B58"/>
    <w:rsid w:val="00B71F3A"/>
    <w:rsid w:val="00B71FC8"/>
    <w:rsid w:val="00B73C97"/>
    <w:rsid w:val="00B74895"/>
    <w:rsid w:val="00B749B8"/>
    <w:rsid w:val="00B7619A"/>
    <w:rsid w:val="00B76340"/>
    <w:rsid w:val="00B76628"/>
    <w:rsid w:val="00B76A88"/>
    <w:rsid w:val="00B76BF9"/>
    <w:rsid w:val="00B773DC"/>
    <w:rsid w:val="00B80C43"/>
    <w:rsid w:val="00B80DF0"/>
    <w:rsid w:val="00B815A7"/>
    <w:rsid w:val="00B815B2"/>
    <w:rsid w:val="00B81816"/>
    <w:rsid w:val="00B81842"/>
    <w:rsid w:val="00B81FFF"/>
    <w:rsid w:val="00B821F8"/>
    <w:rsid w:val="00B82254"/>
    <w:rsid w:val="00B8264D"/>
    <w:rsid w:val="00B826DE"/>
    <w:rsid w:val="00B835EB"/>
    <w:rsid w:val="00B836F5"/>
    <w:rsid w:val="00B85B4E"/>
    <w:rsid w:val="00B8608E"/>
    <w:rsid w:val="00B860DC"/>
    <w:rsid w:val="00B868E2"/>
    <w:rsid w:val="00B87B6D"/>
    <w:rsid w:val="00B87E7C"/>
    <w:rsid w:val="00B905F8"/>
    <w:rsid w:val="00B915D9"/>
    <w:rsid w:val="00B91FA1"/>
    <w:rsid w:val="00B92F50"/>
    <w:rsid w:val="00B9355C"/>
    <w:rsid w:val="00B94786"/>
    <w:rsid w:val="00B9551C"/>
    <w:rsid w:val="00B9607E"/>
    <w:rsid w:val="00B97A3B"/>
    <w:rsid w:val="00B97C59"/>
    <w:rsid w:val="00BA09F4"/>
    <w:rsid w:val="00BA0AC0"/>
    <w:rsid w:val="00BA0D64"/>
    <w:rsid w:val="00BA202C"/>
    <w:rsid w:val="00BA2B9C"/>
    <w:rsid w:val="00BA364F"/>
    <w:rsid w:val="00BA3D7B"/>
    <w:rsid w:val="00BA3EDC"/>
    <w:rsid w:val="00BA4324"/>
    <w:rsid w:val="00BA4482"/>
    <w:rsid w:val="00BA44ED"/>
    <w:rsid w:val="00BA49FE"/>
    <w:rsid w:val="00BA523D"/>
    <w:rsid w:val="00BA68A6"/>
    <w:rsid w:val="00BA6C8A"/>
    <w:rsid w:val="00BA7631"/>
    <w:rsid w:val="00BA7678"/>
    <w:rsid w:val="00BA7715"/>
    <w:rsid w:val="00BA774F"/>
    <w:rsid w:val="00BA78B6"/>
    <w:rsid w:val="00BA79B5"/>
    <w:rsid w:val="00BA7DE9"/>
    <w:rsid w:val="00BA7F0C"/>
    <w:rsid w:val="00BB20BA"/>
    <w:rsid w:val="00BB26AD"/>
    <w:rsid w:val="00BB2EC0"/>
    <w:rsid w:val="00BB3D25"/>
    <w:rsid w:val="00BB3DA3"/>
    <w:rsid w:val="00BB4E7B"/>
    <w:rsid w:val="00BB6A4D"/>
    <w:rsid w:val="00BB6D2B"/>
    <w:rsid w:val="00BB79BD"/>
    <w:rsid w:val="00BB7E99"/>
    <w:rsid w:val="00BB7FC5"/>
    <w:rsid w:val="00BC10E6"/>
    <w:rsid w:val="00BC1658"/>
    <w:rsid w:val="00BC17B1"/>
    <w:rsid w:val="00BC1F97"/>
    <w:rsid w:val="00BC251B"/>
    <w:rsid w:val="00BC3516"/>
    <w:rsid w:val="00BC38EE"/>
    <w:rsid w:val="00BC55A3"/>
    <w:rsid w:val="00BC666B"/>
    <w:rsid w:val="00BC7208"/>
    <w:rsid w:val="00BC72CB"/>
    <w:rsid w:val="00BC76C5"/>
    <w:rsid w:val="00BD0B48"/>
    <w:rsid w:val="00BD0D39"/>
    <w:rsid w:val="00BD1E24"/>
    <w:rsid w:val="00BD2151"/>
    <w:rsid w:val="00BD29A7"/>
    <w:rsid w:val="00BD2A0A"/>
    <w:rsid w:val="00BD3653"/>
    <w:rsid w:val="00BD462E"/>
    <w:rsid w:val="00BD4B09"/>
    <w:rsid w:val="00BD4CE7"/>
    <w:rsid w:val="00BD5D0F"/>
    <w:rsid w:val="00BD75BA"/>
    <w:rsid w:val="00BD761A"/>
    <w:rsid w:val="00BD78E0"/>
    <w:rsid w:val="00BD7C68"/>
    <w:rsid w:val="00BE08AA"/>
    <w:rsid w:val="00BE0CC9"/>
    <w:rsid w:val="00BE15B2"/>
    <w:rsid w:val="00BE1CBC"/>
    <w:rsid w:val="00BE1F49"/>
    <w:rsid w:val="00BE29DC"/>
    <w:rsid w:val="00BE5393"/>
    <w:rsid w:val="00BE573B"/>
    <w:rsid w:val="00BE5C7D"/>
    <w:rsid w:val="00BE5F6F"/>
    <w:rsid w:val="00BE6BD1"/>
    <w:rsid w:val="00BF1EA0"/>
    <w:rsid w:val="00BF41C3"/>
    <w:rsid w:val="00BF697A"/>
    <w:rsid w:val="00BF6ADB"/>
    <w:rsid w:val="00BF6B00"/>
    <w:rsid w:val="00BF6D5A"/>
    <w:rsid w:val="00C00DF5"/>
    <w:rsid w:val="00C0101F"/>
    <w:rsid w:val="00C0223F"/>
    <w:rsid w:val="00C03776"/>
    <w:rsid w:val="00C03E66"/>
    <w:rsid w:val="00C04B9F"/>
    <w:rsid w:val="00C074D9"/>
    <w:rsid w:val="00C0753E"/>
    <w:rsid w:val="00C07556"/>
    <w:rsid w:val="00C10A86"/>
    <w:rsid w:val="00C10CF3"/>
    <w:rsid w:val="00C1164F"/>
    <w:rsid w:val="00C12078"/>
    <w:rsid w:val="00C129DF"/>
    <w:rsid w:val="00C13821"/>
    <w:rsid w:val="00C13A14"/>
    <w:rsid w:val="00C13EC4"/>
    <w:rsid w:val="00C13F3C"/>
    <w:rsid w:val="00C14051"/>
    <w:rsid w:val="00C152DC"/>
    <w:rsid w:val="00C15F73"/>
    <w:rsid w:val="00C170FD"/>
    <w:rsid w:val="00C17939"/>
    <w:rsid w:val="00C2037B"/>
    <w:rsid w:val="00C218FF"/>
    <w:rsid w:val="00C22468"/>
    <w:rsid w:val="00C22ABE"/>
    <w:rsid w:val="00C22B7C"/>
    <w:rsid w:val="00C22C0E"/>
    <w:rsid w:val="00C22FF7"/>
    <w:rsid w:val="00C23DC9"/>
    <w:rsid w:val="00C25F93"/>
    <w:rsid w:val="00C265E1"/>
    <w:rsid w:val="00C26661"/>
    <w:rsid w:val="00C27A2F"/>
    <w:rsid w:val="00C27F75"/>
    <w:rsid w:val="00C27F76"/>
    <w:rsid w:val="00C30DA4"/>
    <w:rsid w:val="00C33D7F"/>
    <w:rsid w:val="00C34110"/>
    <w:rsid w:val="00C34FE0"/>
    <w:rsid w:val="00C37384"/>
    <w:rsid w:val="00C3788C"/>
    <w:rsid w:val="00C427CE"/>
    <w:rsid w:val="00C431E2"/>
    <w:rsid w:val="00C4337B"/>
    <w:rsid w:val="00C43BD6"/>
    <w:rsid w:val="00C43DC3"/>
    <w:rsid w:val="00C44719"/>
    <w:rsid w:val="00C44A9B"/>
    <w:rsid w:val="00C4690E"/>
    <w:rsid w:val="00C46EDD"/>
    <w:rsid w:val="00C47904"/>
    <w:rsid w:val="00C479C7"/>
    <w:rsid w:val="00C47D96"/>
    <w:rsid w:val="00C47F43"/>
    <w:rsid w:val="00C50108"/>
    <w:rsid w:val="00C50D0A"/>
    <w:rsid w:val="00C51610"/>
    <w:rsid w:val="00C51E37"/>
    <w:rsid w:val="00C51EC7"/>
    <w:rsid w:val="00C51EE3"/>
    <w:rsid w:val="00C51F6A"/>
    <w:rsid w:val="00C5211B"/>
    <w:rsid w:val="00C52252"/>
    <w:rsid w:val="00C560BC"/>
    <w:rsid w:val="00C56190"/>
    <w:rsid w:val="00C56A29"/>
    <w:rsid w:val="00C56C99"/>
    <w:rsid w:val="00C57857"/>
    <w:rsid w:val="00C57D74"/>
    <w:rsid w:val="00C60054"/>
    <w:rsid w:val="00C60128"/>
    <w:rsid w:val="00C60ED4"/>
    <w:rsid w:val="00C613DB"/>
    <w:rsid w:val="00C61FDC"/>
    <w:rsid w:val="00C62CED"/>
    <w:rsid w:val="00C62EAE"/>
    <w:rsid w:val="00C635A4"/>
    <w:rsid w:val="00C639DA"/>
    <w:rsid w:val="00C63E36"/>
    <w:rsid w:val="00C63F97"/>
    <w:rsid w:val="00C6572C"/>
    <w:rsid w:val="00C66924"/>
    <w:rsid w:val="00C672C4"/>
    <w:rsid w:val="00C674CB"/>
    <w:rsid w:val="00C67AC4"/>
    <w:rsid w:val="00C70620"/>
    <w:rsid w:val="00C708F7"/>
    <w:rsid w:val="00C70CFF"/>
    <w:rsid w:val="00C71A6A"/>
    <w:rsid w:val="00C7275B"/>
    <w:rsid w:val="00C72BF7"/>
    <w:rsid w:val="00C74092"/>
    <w:rsid w:val="00C7555C"/>
    <w:rsid w:val="00C75655"/>
    <w:rsid w:val="00C75A31"/>
    <w:rsid w:val="00C75D4E"/>
    <w:rsid w:val="00C761FB"/>
    <w:rsid w:val="00C7672B"/>
    <w:rsid w:val="00C7691A"/>
    <w:rsid w:val="00C76AF3"/>
    <w:rsid w:val="00C76C36"/>
    <w:rsid w:val="00C76C6A"/>
    <w:rsid w:val="00C7784D"/>
    <w:rsid w:val="00C77A1F"/>
    <w:rsid w:val="00C804C7"/>
    <w:rsid w:val="00C80AE8"/>
    <w:rsid w:val="00C80CA5"/>
    <w:rsid w:val="00C819B7"/>
    <w:rsid w:val="00C81DE1"/>
    <w:rsid w:val="00C8255A"/>
    <w:rsid w:val="00C82FC8"/>
    <w:rsid w:val="00C837C3"/>
    <w:rsid w:val="00C84497"/>
    <w:rsid w:val="00C8527C"/>
    <w:rsid w:val="00C8557B"/>
    <w:rsid w:val="00C868F6"/>
    <w:rsid w:val="00C86953"/>
    <w:rsid w:val="00C90D5A"/>
    <w:rsid w:val="00C90FBB"/>
    <w:rsid w:val="00C9129F"/>
    <w:rsid w:val="00C9137C"/>
    <w:rsid w:val="00C913AE"/>
    <w:rsid w:val="00C91644"/>
    <w:rsid w:val="00C9180F"/>
    <w:rsid w:val="00C930D3"/>
    <w:rsid w:val="00C930FD"/>
    <w:rsid w:val="00C9443A"/>
    <w:rsid w:val="00C9587B"/>
    <w:rsid w:val="00C9663B"/>
    <w:rsid w:val="00C967C2"/>
    <w:rsid w:val="00C96B28"/>
    <w:rsid w:val="00C97483"/>
    <w:rsid w:val="00CA04B3"/>
    <w:rsid w:val="00CA1032"/>
    <w:rsid w:val="00CA118F"/>
    <w:rsid w:val="00CA1356"/>
    <w:rsid w:val="00CA2070"/>
    <w:rsid w:val="00CA269E"/>
    <w:rsid w:val="00CA2E99"/>
    <w:rsid w:val="00CA35C7"/>
    <w:rsid w:val="00CA3607"/>
    <w:rsid w:val="00CA3669"/>
    <w:rsid w:val="00CA3BA1"/>
    <w:rsid w:val="00CA3D29"/>
    <w:rsid w:val="00CA416F"/>
    <w:rsid w:val="00CA43A5"/>
    <w:rsid w:val="00CA4939"/>
    <w:rsid w:val="00CA5FDE"/>
    <w:rsid w:val="00CA62A1"/>
    <w:rsid w:val="00CA715F"/>
    <w:rsid w:val="00CA736F"/>
    <w:rsid w:val="00CA7C0B"/>
    <w:rsid w:val="00CA7F1D"/>
    <w:rsid w:val="00CB0C94"/>
    <w:rsid w:val="00CB18EB"/>
    <w:rsid w:val="00CB18FC"/>
    <w:rsid w:val="00CB2039"/>
    <w:rsid w:val="00CB21D2"/>
    <w:rsid w:val="00CB2301"/>
    <w:rsid w:val="00CB244C"/>
    <w:rsid w:val="00CB3224"/>
    <w:rsid w:val="00CB3C81"/>
    <w:rsid w:val="00CB56AB"/>
    <w:rsid w:val="00CB65BF"/>
    <w:rsid w:val="00CB6625"/>
    <w:rsid w:val="00CB6792"/>
    <w:rsid w:val="00CB6E2B"/>
    <w:rsid w:val="00CB6FF7"/>
    <w:rsid w:val="00CB7302"/>
    <w:rsid w:val="00CB792D"/>
    <w:rsid w:val="00CC0468"/>
    <w:rsid w:val="00CC1E7A"/>
    <w:rsid w:val="00CC1E9F"/>
    <w:rsid w:val="00CC276C"/>
    <w:rsid w:val="00CC3ACB"/>
    <w:rsid w:val="00CC3FDE"/>
    <w:rsid w:val="00CC4E1A"/>
    <w:rsid w:val="00CC5896"/>
    <w:rsid w:val="00CC6716"/>
    <w:rsid w:val="00CC6F89"/>
    <w:rsid w:val="00CC7741"/>
    <w:rsid w:val="00CC783B"/>
    <w:rsid w:val="00CD045F"/>
    <w:rsid w:val="00CD12FE"/>
    <w:rsid w:val="00CD1489"/>
    <w:rsid w:val="00CD2B54"/>
    <w:rsid w:val="00CD2D7A"/>
    <w:rsid w:val="00CD4158"/>
    <w:rsid w:val="00CD50AF"/>
    <w:rsid w:val="00CD58A0"/>
    <w:rsid w:val="00CD5A0D"/>
    <w:rsid w:val="00CD6FFB"/>
    <w:rsid w:val="00CD711C"/>
    <w:rsid w:val="00CD7FF1"/>
    <w:rsid w:val="00CE0132"/>
    <w:rsid w:val="00CE017C"/>
    <w:rsid w:val="00CE0C35"/>
    <w:rsid w:val="00CE3810"/>
    <w:rsid w:val="00CE3A1B"/>
    <w:rsid w:val="00CE3D74"/>
    <w:rsid w:val="00CE4008"/>
    <w:rsid w:val="00CE427E"/>
    <w:rsid w:val="00CE444B"/>
    <w:rsid w:val="00CE49DB"/>
    <w:rsid w:val="00CE4A41"/>
    <w:rsid w:val="00CE52B4"/>
    <w:rsid w:val="00CE5857"/>
    <w:rsid w:val="00CE59BB"/>
    <w:rsid w:val="00CE5DCD"/>
    <w:rsid w:val="00CE696B"/>
    <w:rsid w:val="00CE6E0B"/>
    <w:rsid w:val="00CE701C"/>
    <w:rsid w:val="00CE72B7"/>
    <w:rsid w:val="00CE7599"/>
    <w:rsid w:val="00CF0519"/>
    <w:rsid w:val="00CF1256"/>
    <w:rsid w:val="00CF2095"/>
    <w:rsid w:val="00CF3A05"/>
    <w:rsid w:val="00CF414A"/>
    <w:rsid w:val="00CF47E1"/>
    <w:rsid w:val="00CF4FF0"/>
    <w:rsid w:val="00CF57B0"/>
    <w:rsid w:val="00CF5B47"/>
    <w:rsid w:val="00CF5B79"/>
    <w:rsid w:val="00CF607B"/>
    <w:rsid w:val="00CF6869"/>
    <w:rsid w:val="00CF6A79"/>
    <w:rsid w:val="00D013CF"/>
    <w:rsid w:val="00D01500"/>
    <w:rsid w:val="00D0196B"/>
    <w:rsid w:val="00D01D08"/>
    <w:rsid w:val="00D04FDD"/>
    <w:rsid w:val="00D0518A"/>
    <w:rsid w:val="00D069ED"/>
    <w:rsid w:val="00D06BBA"/>
    <w:rsid w:val="00D07194"/>
    <w:rsid w:val="00D079B4"/>
    <w:rsid w:val="00D104F9"/>
    <w:rsid w:val="00D110D9"/>
    <w:rsid w:val="00D1174F"/>
    <w:rsid w:val="00D11A27"/>
    <w:rsid w:val="00D11C1D"/>
    <w:rsid w:val="00D12DD6"/>
    <w:rsid w:val="00D14323"/>
    <w:rsid w:val="00D1443B"/>
    <w:rsid w:val="00D149CA"/>
    <w:rsid w:val="00D1581D"/>
    <w:rsid w:val="00D15D9F"/>
    <w:rsid w:val="00D16008"/>
    <w:rsid w:val="00D166D4"/>
    <w:rsid w:val="00D16954"/>
    <w:rsid w:val="00D16D91"/>
    <w:rsid w:val="00D2099C"/>
    <w:rsid w:val="00D20D57"/>
    <w:rsid w:val="00D215A6"/>
    <w:rsid w:val="00D22631"/>
    <w:rsid w:val="00D2353A"/>
    <w:rsid w:val="00D23B62"/>
    <w:rsid w:val="00D241FB"/>
    <w:rsid w:val="00D2444D"/>
    <w:rsid w:val="00D263ED"/>
    <w:rsid w:val="00D2656C"/>
    <w:rsid w:val="00D27CBD"/>
    <w:rsid w:val="00D30254"/>
    <w:rsid w:val="00D33768"/>
    <w:rsid w:val="00D33B06"/>
    <w:rsid w:val="00D33D87"/>
    <w:rsid w:val="00D34C7A"/>
    <w:rsid w:val="00D34F4A"/>
    <w:rsid w:val="00D35077"/>
    <w:rsid w:val="00D35A6E"/>
    <w:rsid w:val="00D3661A"/>
    <w:rsid w:val="00D408A8"/>
    <w:rsid w:val="00D40B27"/>
    <w:rsid w:val="00D40B57"/>
    <w:rsid w:val="00D41458"/>
    <w:rsid w:val="00D415D6"/>
    <w:rsid w:val="00D41742"/>
    <w:rsid w:val="00D41844"/>
    <w:rsid w:val="00D41A9C"/>
    <w:rsid w:val="00D4235C"/>
    <w:rsid w:val="00D42510"/>
    <w:rsid w:val="00D43DC1"/>
    <w:rsid w:val="00D44A7C"/>
    <w:rsid w:val="00D45204"/>
    <w:rsid w:val="00D45DD3"/>
    <w:rsid w:val="00D46107"/>
    <w:rsid w:val="00D4647A"/>
    <w:rsid w:val="00D46DAE"/>
    <w:rsid w:val="00D479C7"/>
    <w:rsid w:val="00D50721"/>
    <w:rsid w:val="00D51346"/>
    <w:rsid w:val="00D51C8F"/>
    <w:rsid w:val="00D5204B"/>
    <w:rsid w:val="00D525BB"/>
    <w:rsid w:val="00D528B0"/>
    <w:rsid w:val="00D53460"/>
    <w:rsid w:val="00D5368A"/>
    <w:rsid w:val="00D54C10"/>
    <w:rsid w:val="00D55191"/>
    <w:rsid w:val="00D55761"/>
    <w:rsid w:val="00D55CD0"/>
    <w:rsid w:val="00D56012"/>
    <w:rsid w:val="00D563C9"/>
    <w:rsid w:val="00D57275"/>
    <w:rsid w:val="00D57544"/>
    <w:rsid w:val="00D57973"/>
    <w:rsid w:val="00D60704"/>
    <w:rsid w:val="00D60CE2"/>
    <w:rsid w:val="00D612EC"/>
    <w:rsid w:val="00D6153E"/>
    <w:rsid w:val="00D61B65"/>
    <w:rsid w:val="00D623C4"/>
    <w:rsid w:val="00D62932"/>
    <w:rsid w:val="00D62CE8"/>
    <w:rsid w:val="00D62E89"/>
    <w:rsid w:val="00D63CB6"/>
    <w:rsid w:val="00D63EA7"/>
    <w:rsid w:val="00D669D3"/>
    <w:rsid w:val="00D67760"/>
    <w:rsid w:val="00D67DE1"/>
    <w:rsid w:val="00D70368"/>
    <w:rsid w:val="00D70501"/>
    <w:rsid w:val="00D7065C"/>
    <w:rsid w:val="00D71DD7"/>
    <w:rsid w:val="00D722DF"/>
    <w:rsid w:val="00D72A2E"/>
    <w:rsid w:val="00D741FF"/>
    <w:rsid w:val="00D744F6"/>
    <w:rsid w:val="00D762E0"/>
    <w:rsid w:val="00D769B9"/>
    <w:rsid w:val="00D77699"/>
    <w:rsid w:val="00D778C9"/>
    <w:rsid w:val="00D80710"/>
    <w:rsid w:val="00D807D4"/>
    <w:rsid w:val="00D814E3"/>
    <w:rsid w:val="00D81C1D"/>
    <w:rsid w:val="00D8223C"/>
    <w:rsid w:val="00D83F48"/>
    <w:rsid w:val="00D84663"/>
    <w:rsid w:val="00D84675"/>
    <w:rsid w:val="00D84D6F"/>
    <w:rsid w:val="00D84E88"/>
    <w:rsid w:val="00D8526A"/>
    <w:rsid w:val="00D8596A"/>
    <w:rsid w:val="00D86252"/>
    <w:rsid w:val="00D86A1D"/>
    <w:rsid w:val="00D86EF5"/>
    <w:rsid w:val="00D87271"/>
    <w:rsid w:val="00D87CC5"/>
    <w:rsid w:val="00D917F3"/>
    <w:rsid w:val="00D95091"/>
    <w:rsid w:val="00D95376"/>
    <w:rsid w:val="00D9576F"/>
    <w:rsid w:val="00D95938"/>
    <w:rsid w:val="00D95CB0"/>
    <w:rsid w:val="00D96721"/>
    <w:rsid w:val="00D96D38"/>
    <w:rsid w:val="00D9712A"/>
    <w:rsid w:val="00D973B2"/>
    <w:rsid w:val="00D97BAA"/>
    <w:rsid w:val="00DA0435"/>
    <w:rsid w:val="00DA0773"/>
    <w:rsid w:val="00DA09D9"/>
    <w:rsid w:val="00DA1902"/>
    <w:rsid w:val="00DA1995"/>
    <w:rsid w:val="00DA1D09"/>
    <w:rsid w:val="00DA2B4D"/>
    <w:rsid w:val="00DA3AF3"/>
    <w:rsid w:val="00DA495A"/>
    <w:rsid w:val="00DA4A69"/>
    <w:rsid w:val="00DA4C31"/>
    <w:rsid w:val="00DA544F"/>
    <w:rsid w:val="00DA5455"/>
    <w:rsid w:val="00DA57F0"/>
    <w:rsid w:val="00DA5C2B"/>
    <w:rsid w:val="00DA5DC5"/>
    <w:rsid w:val="00DA648B"/>
    <w:rsid w:val="00DA6C17"/>
    <w:rsid w:val="00DA6F07"/>
    <w:rsid w:val="00DB0ED2"/>
    <w:rsid w:val="00DB1369"/>
    <w:rsid w:val="00DB169E"/>
    <w:rsid w:val="00DB1EF4"/>
    <w:rsid w:val="00DB2BFA"/>
    <w:rsid w:val="00DB3AB0"/>
    <w:rsid w:val="00DB3E83"/>
    <w:rsid w:val="00DB4031"/>
    <w:rsid w:val="00DB41BC"/>
    <w:rsid w:val="00DB422A"/>
    <w:rsid w:val="00DB4754"/>
    <w:rsid w:val="00DB494C"/>
    <w:rsid w:val="00DB5EFB"/>
    <w:rsid w:val="00DB6EF1"/>
    <w:rsid w:val="00DB6F95"/>
    <w:rsid w:val="00DB73D6"/>
    <w:rsid w:val="00DB7732"/>
    <w:rsid w:val="00DB7F8D"/>
    <w:rsid w:val="00DC0893"/>
    <w:rsid w:val="00DC19BB"/>
    <w:rsid w:val="00DC2172"/>
    <w:rsid w:val="00DC2200"/>
    <w:rsid w:val="00DC2236"/>
    <w:rsid w:val="00DC2819"/>
    <w:rsid w:val="00DC4D31"/>
    <w:rsid w:val="00DC4D3A"/>
    <w:rsid w:val="00DC5574"/>
    <w:rsid w:val="00DC6404"/>
    <w:rsid w:val="00DC6C50"/>
    <w:rsid w:val="00DC72B1"/>
    <w:rsid w:val="00DC7B30"/>
    <w:rsid w:val="00DD0607"/>
    <w:rsid w:val="00DD113B"/>
    <w:rsid w:val="00DD215C"/>
    <w:rsid w:val="00DD28C4"/>
    <w:rsid w:val="00DD2CC2"/>
    <w:rsid w:val="00DD341E"/>
    <w:rsid w:val="00DD38C8"/>
    <w:rsid w:val="00DD3D8D"/>
    <w:rsid w:val="00DD4237"/>
    <w:rsid w:val="00DD4818"/>
    <w:rsid w:val="00DD57B3"/>
    <w:rsid w:val="00DD5848"/>
    <w:rsid w:val="00DD5D3F"/>
    <w:rsid w:val="00DD613D"/>
    <w:rsid w:val="00DD64C5"/>
    <w:rsid w:val="00DD6C47"/>
    <w:rsid w:val="00DD701A"/>
    <w:rsid w:val="00DD7ABC"/>
    <w:rsid w:val="00DD7FDF"/>
    <w:rsid w:val="00DE0776"/>
    <w:rsid w:val="00DE0B09"/>
    <w:rsid w:val="00DE0E42"/>
    <w:rsid w:val="00DE134C"/>
    <w:rsid w:val="00DE1703"/>
    <w:rsid w:val="00DE180B"/>
    <w:rsid w:val="00DE195D"/>
    <w:rsid w:val="00DE19B9"/>
    <w:rsid w:val="00DE25AC"/>
    <w:rsid w:val="00DE397C"/>
    <w:rsid w:val="00DE3FC4"/>
    <w:rsid w:val="00DE4373"/>
    <w:rsid w:val="00DE5567"/>
    <w:rsid w:val="00DE6744"/>
    <w:rsid w:val="00DE7837"/>
    <w:rsid w:val="00DF03CC"/>
    <w:rsid w:val="00DF1193"/>
    <w:rsid w:val="00DF16B5"/>
    <w:rsid w:val="00DF2096"/>
    <w:rsid w:val="00DF212C"/>
    <w:rsid w:val="00DF2791"/>
    <w:rsid w:val="00DF27D4"/>
    <w:rsid w:val="00DF31D0"/>
    <w:rsid w:val="00DF4AC9"/>
    <w:rsid w:val="00DF500E"/>
    <w:rsid w:val="00DF568D"/>
    <w:rsid w:val="00DF5BA6"/>
    <w:rsid w:val="00DF66C3"/>
    <w:rsid w:val="00DF67D2"/>
    <w:rsid w:val="00DF6D7B"/>
    <w:rsid w:val="00DF6E2D"/>
    <w:rsid w:val="00E0055D"/>
    <w:rsid w:val="00E00C1D"/>
    <w:rsid w:val="00E00CCB"/>
    <w:rsid w:val="00E01029"/>
    <w:rsid w:val="00E01614"/>
    <w:rsid w:val="00E025AD"/>
    <w:rsid w:val="00E030FE"/>
    <w:rsid w:val="00E03206"/>
    <w:rsid w:val="00E0324B"/>
    <w:rsid w:val="00E03BFC"/>
    <w:rsid w:val="00E042C7"/>
    <w:rsid w:val="00E04606"/>
    <w:rsid w:val="00E05451"/>
    <w:rsid w:val="00E0568B"/>
    <w:rsid w:val="00E0781A"/>
    <w:rsid w:val="00E10427"/>
    <w:rsid w:val="00E10569"/>
    <w:rsid w:val="00E10B7B"/>
    <w:rsid w:val="00E1105A"/>
    <w:rsid w:val="00E11475"/>
    <w:rsid w:val="00E116C5"/>
    <w:rsid w:val="00E12316"/>
    <w:rsid w:val="00E12A46"/>
    <w:rsid w:val="00E12B1E"/>
    <w:rsid w:val="00E12C12"/>
    <w:rsid w:val="00E139EC"/>
    <w:rsid w:val="00E13E04"/>
    <w:rsid w:val="00E1419D"/>
    <w:rsid w:val="00E1448A"/>
    <w:rsid w:val="00E146A9"/>
    <w:rsid w:val="00E149C5"/>
    <w:rsid w:val="00E14FC9"/>
    <w:rsid w:val="00E15C41"/>
    <w:rsid w:val="00E15FBF"/>
    <w:rsid w:val="00E167D3"/>
    <w:rsid w:val="00E1699A"/>
    <w:rsid w:val="00E175A7"/>
    <w:rsid w:val="00E17D2D"/>
    <w:rsid w:val="00E20168"/>
    <w:rsid w:val="00E20740"/>
    <w:rsid w:val="00E20E92"/>
    <w:rsid w:val="00E2277E"/>
    <w:rsid w:val="00E236A2"/>
    <w:rsid w:val="00E23A83"/>
    <w:rsid w:val="00E2416C"/>
    <w:rsid w:val="00E244CF"/>
    <w:rsid w:val="00E245DA"/>
    <w:rsid w:val="00E24645"/>
    <w:rsid w:val="00E24817"/>
    <w:rsid w:val="00E24A2B"/>
    <w:rsid w:val="00E255CD"/>
    <w:rsid w:val="00E26003"/>
    <w:rsid w:val="00E260C5"/>
    <w:rsid w:val="00E27177"/>
    <w:rsid w:val="00E274B5"/>
    <w:rsid w:val="00E30B77"/>
    <w:rsid w:val="00E31BCB"/>
    <w:rsid w:val="00E31CB5"/>
    <w:rsid w:val="00E32963"/>
    <w:rsid w:val="00E337BC"/>
    <w:rsid w:val="00E350CD"/>
    <w:rsid w:val="00E365C7"/>
    <w:rsid w:val="00E36770"/>
    <w:rsid w:val="00E372A9"/>
    <w:rsid w:val="00E4001B"/>
    <w:rsid w:val="00E4058F"/>
    <w:rsid w:val="00E43094"/>
    <w:rsid w:val="00E43E14"/>
    <w:rsid w:val="00E44055"/>
    <w:rsid w:val="00E44BE0"/>
    <w:rsid w:val="00E45A4C"/>
    <w:rsid w:val="00E461C0"/>
    <w:rsid w:val="00E47262"/>
    <w:rsid w:val="00E474D5"/>
    <w:rsid w:val="00E50B9E"/>
    <w:rsid w:val="00E50DAA"/>
    <w:rsid w:val="00E50E3D"/>
    <w:rsid w:val="00E50F64"/>
    <w:rsid w:val="00E51E10"/>
    <w:rsid w:val="00E51FDE"/>
    <w:rsid w:val="00E52238"/>
    <w:rsid w:val="00E52547"/>
    <w:rsid w:val="00E534B2"/>
    <w:rsid w:val="00E55499"/>
    <w:rsid w:val="00E55D8F"/>
    <w:rsid w:val="00E56180"/>
    <w:rsid w:val="00E5659E"/>
    <w:rsid w:val="00E56B66"/>
    <w:rsid w:val="00E56F83"/>
    <w:rsid w:val="00E579AF"/>
    <w:rsid w:val="00E57CF3"/>
    <w:rsid w:val="00E602F4"/>
    <w:rsid w:val="00E60545"/>
    <w:rsid w:val="00E6066A"/>
    <w:rsid w:val="00E609AD"/>
    <w:rsid w:val="00E61DD2"/>
    <w:rsid w:val="00E622CC"/>
    <w:rsid w:val="00E62523"/>
    <w:rsid w:val="00E629E5"/>
    <w:rsid w:val="00E63242"/>
    <w:rsid w:val="00E63D14"/>
    <w:rsid w:val="00E63E31"/>
    <w:rsid w:val="00E64563"/>
    <w:rsid w:val="00E6468A"/>
    <w:rsid w:val="00E6572F"/>
    <w:rsid w:val="00E65A5A"/>
    <w:rsid w:val="00E65CE2"/>
    <w:rsid w:val="00E66223"/>
    <w:rsid w:val="00E67D81"/>
    <w:rsid w:val="00E705B7"/>
    <w:rsid w:val="00E707B1"/>
    <w:rsid w:val="00E7086E"/>
    <w:rsid w:val="00E70ECC"/>
    <w:rsid w:val="00E715B8"/>
    <w:rsid w:val="00E71839"/>
    <w:rsid w:val="00E71A89"/>
    <w:rsid w:val="00E71DE5"/>
    <w:rsid w:val="00E71FC7"/>
    <w:rsid w:val="00E724E0"/>
    <w:rsid w:val="00E72905"/>
    <w:rsid w:val="00E72AFC"/>
    <w:rsid w:val="00E72C6B"/>
    <w:rsid w:val="00E75367"/>
    <w:rsid w:val="00E7569F"/>
    <w:rsid w:val="00E756A9"/>
    <w:rsid w:val="00E7694C"/>
    <w:rsid w:val="00E7694D"/>
    <w:rsid w:val="00E76A9B"/>
    <w:rsid w:val="00E76D76"/>
    <w:rsid w:val="00E770B5"/>
    <w:rsid w:val="00E77197"/>
    <w:rsid w:val="00E778C3"/>
    <w:rsid w:val="00E77A3E"/>
    <w:rsid w:val="00E81B1A"/>
    <w:rsid w:val="00E826DF"/>
    <w:rsid w:val="00E83084"/>
    <w:rsid w:val="00E84EF4"/>
    <w:rsid w:val="00E84FB3"/>
    <w:rsid w:val="00E85861"/>
    <w:rsid w:val="00E86A3E"/>
    <w:rsid w:val="00E87037"/>
    <w:rsid w:val="00E91EFB"/>
    <w:rsid w:val="00E92016"/>
    <w:rsid w:val="00E920B7"/>
    <w:rsid w:val="00E9350C"/>
    <w:rsid w:val="00E9384A"/>
    <w:rsid w:val="00E93DF9"/>
    <w:rsid w:val="00E940E0"/>
    <w:rsid w:val="00E9530A"/>
    <w:rsid w:val="00E96D70"/>
    <w:rsid w:val="00E97078"/>
    <w:rsid w:val="00E9767C"/>
    <w:rsid w:val="00EA0F03"/>
    <w:rsid w:val="00EA1251"/>
    <w:rsid w:val="00EA1EE3"/>
    <w:rsid w:val="00EA1EF9"/>
    <w:rsid w:val="00EA298C"/>
    <w:rsid w:val="00EA2CA0"/>
    <w:rsid w:val="00EA3031"/>
    <w:rsid w:val="00EA3C3F"/>
    <w:rsid w:val="00EA3F2A"/>
    <w:rsid w:val="00EA5149"/>
    <w:rsid w:val="00EA60B4"/>
    <w:rsid w:val="00EA6F81"/>
    <w:rsid w:val="00EA7215"/>
    <w:rsid w:val="00EA7237"/>
    <w:rsid w:val="00EB055B"/>
    <w:rsid w:val="00EB0A51"/>
    <w:rsid w:val="00EB0DC2"/>
    <w:rsid w:val="00EB112A"/>
    <w:rsid w:val="00EB182A"/>
    <w:rsid w:val="00EB1FD6"/>
    <w:rsid w:val="00EB251F"/>
    <w:rsid w:val="00EB2A6D"/>
    <w:rsid w:val="00EB2FE6"/>
    <w:rsid w:val="00EB3353"/>
    <w:rsid w:val="00EB3FB5"/>
    <w:rsid w:val="00EB47AB"/>
    <w:rsid w:val="00EB4A27"/>
    <w:rsid w:val="00EB4E06"/>
    <w:rsid w:val="00EB5695"/>
    <w:rsid w:val="00EB57D6"/>
    <w:rsid w:val="00EB6050"/>
    <w:rsid w:val="00EB6484"/>
    <w:rsid w:val="00EB67F6"/>
    <w:rsid w:val="00EB74FE"/>
    <w:rsid w:val="00EB7AFB"/>
    <w:rsid w:val="00EB7B52"/>
    <w:rsid w:val="00EC103A"/>
    <w:rsid w:val="00EC1212"/>
    <w:rsid w:val="00EC1D3D"/>
    <w:rsid w:val="00EC2922"/>
    <w:rsid w:val="00EC3151"/>
    <w:rsid w:val="00EC3331"/>
    <w:rsid w:val="00EC3534"/>
    <w:rsid w:val="00EC518F"/>
    <w:rsid w:val="00EC5459"/>
    <w:rsid w:val="00EC59DA"/>
    <w:rsid w:val="00EC5B5B"/>
    <w:rsid w:val="00EC677E"/>
    <w:rsid w:val="00EC6B96"/>
    <w:rsid w:val="00EC7071"/>
    <w:rsid w:val="00EC7E67"/>
    <w:rsid w:val="00ED01E6"/>
    <w:rsid w:val="00ED0903"/>
    <w:rsid w:val="00ED0DF3"/>
    <w:rsid w:val="00ED1F5D"/>
    <w:rsid w:val="00ED3143"/>
    <w:rsid w:val="00ED3245"/>
    <w:rsid w:val="00ED3E97"/>
    <w:rsid w:val="00ED3F10"/>
    <w:rsid w:val="00ED3FE9"/>
    <w:rsid w:val="00ED4CE6"/>
    <w:rsid w:val="00ED5536"/>
    <w:rsid w:val="00ED56CF"/>
    <w:rsid w:val="00ED5B5C"/>
    <w:rsid w:val="00ED647B"/>
    <w:rsid w:val="00ED6956"/>
    <w:rsid w:val="00ED6B5A"/>
    <w:rsid w:val="00ED70BD"/>
    <w:rsid w:val="00ED7934"/>
    <w:rsid w:val="00EE0AB9"/>
    <w:rsid w:val="00EE0B3E"/>
    <w:rsid w:val="00EE0CBE"/>
    <w:rsid w:val="00EE1552"/>
    <w:rsid w:val="00EE15B2"/>
    <w:rsid w:val="00EE1FD6"/>
    <w:rsid w:val="00EE2E17"/>
    <w:rsid w:val="00EE37BB"/>
    <w:rsid w:val="00EE37C3"/>
    <w:rsid w:val="00EE43B3"/>
    <w:rsid w:val="00EE523E"/>
    <w:rsid w:val="00EE5571"/>
    <w:rsid w:val="00EE5D99"/>
    <w:rsid w:val="00EE6999"/>
    <w:rsid w:val="00EE7231"/>
    <w:rsid w:val="00EF1512"/>
    <w:rsid w:val="00EF19F4"/>
    <w:rsid w:val="00EF2A7D"/>
    <w:rsid w:val="00EF336B"/>
    <w:rsid w:val="00EF3F1B"/>
    <w:rsid w:val="00EF4058"/>
    <w:rsid w:val="00EF4099"/>
    <w:rsid w:val="00EF446C"/>
    <w:rsid w:val="00EF4F82"/>
    <w:rsid w:val="00EF5397"/>
    <w:rsid w:val="00EF61E4"/>
    <w:rsid w:val="00EF6BDC"/>
    <w:rsid w:val="00EF7665"/>
    <w:rsid w:val="00EF7C32"/>
    <w:rsid w:val="00EF7FF7"/>
    <w:rsid w:val="00F0190F"/>
    <w:rsid w:val="00F01C4C"/>
    <w:rsid w:val="00F02786"/>
    <w:rsid w:val="00F02CC3"/>
    <w:rsid w:val="00F035D7"/>
    <w:rsid w:val="00F03E77"/>
    <w:rsid w:val="00F04090"/>
    <w:rsid w:val="00F0434F"/>
    <w:rsid w:val="00F048F7"/>
    <w:rsid w:val="00F05D0A"/>
    <w:rsid w:val="00F062D5"/>
    <w:rsid w:val="00F0670F"/>
    <w:rsid w:val="00F0692E"/>
    <w:rsid w:val="00F07A36"/>
    <w:rsid w:val="00F07FA6"/>
    <w:rsid w:val="00F110FB"/>
    <w:rsid w:val="00F11BB3"/>
    <w:rsid w:val="00F1248C"/>
    <w:rsid w:val="00F13036"/>
    <w:rsid w:val="00F13FC2"/>
    <w:rsid w:val="00F144AC"/>
    <w:rsid w:val="00F15C3C"/>
    <w:rsid w:val="00F203C1"/>
    <w:rsid w:val="00F2127D"/>
    <w:rsid w:val="00F215DE"/>
    <w:rsid w:val="00F21D1A"/>
    <w:rsid w:val="00F22865"/>
    <w:rsid w:val="00F22BC9"/>
    <w:rsid w:val="00F244C9"/>
    <w:rsid w:val="00F24D75"/>
    <w:rsid w:val="00F261E3"/>
    <w:rsid w:val="00F270BB"/>
    <w:rsid w:val="00F30EB3"/>
    <w:rsid w:val="00F310CC"/>
    <w:rsid w:val="00F329F7"/>
    <w:rsid w:val="00F32E80"/>
    <w:rsid w:val="00F32E86"/>
    <w:rsid w:val="00F32EB9"/>
    <w:rsid w:val="00F341DC"/>
    <w:rsid w:val="00F345F8"/>
    <w:rsid w:val="00F34991"/>
    <w:rsid w:val="00F34B2F"/>
    <w:rsid w:val="00F34F33"/>
    <w:rsid w:val="00F36629"/>
    <w:rsid w:val="00F366D8"/>
    <w:rsid w:val="00F36D1F"/>
    <w:rsid w:val="00F3758F"/>
    <w:rsid w:val="00F3769E"/>
    <w:rsid w:val="00F40468"/>
    <w:rsid w:val="00F405FA"/>
    <w:rsid w:val="00F40F06"/>
    <w:rsid w:val="00F41172"/>
    <w:rsid w:val="00F42669"/>
    <w:rsid w:val="00F4374F"/>
    <w:rsid w:val="00F44084"/>
    <w:rsid w:val="00F44E12"/>
    <w:rsid w:val="00F44FFC"/>
    <w:rsid w:val="00F454F2"/>
    <w:rsid w:val="00F46A6E"/>
    <w:rsid w:val="00F47128"/>
    <w:rsid w:val="00F4749B"/>
    <w:rsid w:val="00F514FB"/>
    <w:rsid w:val="00F520AA"/>
    <w:rsid w:val="00F523B3"/>
    <w:rsid w:val="00F523E8"/>
    <w:rsid w:val="00F52A72"/>
    <w:rsid w:val="00F52B73"/>
    <w:rsid w:val="00F536D6"/>
    <w:rsid w:val="00F53821"/>
    <w:rsid w:val="00F56A79"/>
    <w:rsid w:val="00F56AFA"/>
    <w:rsid w:val="00F56CE9"/>
    <w:rsid w:val="00F56ED9"/>
    <w:rsid w:val="00F60213"/>
    <w:rsid w:val="00F60793"/>
    <w:rsid w:val="00F61151"/>
    <w:rsid w:val="00F6363E"/>
    <w:rsid w:val="00F63723"/>
    <w:rsid w:val="00F645EF"/>
    <w:rsid w:val="00F647E7"/>
    <w:rsid w:val="00F64E44"/>
    <w:rsid w:val="00F64ECE"/>
    <w:rsid w:val="00F67839"/>
    <w:rsid w:val="00F67B6E"/>
    <w:rsid w:val="00F67E8C"/>
    <w:rsid w:val="00F7174B"/>
    <w:rsid w:val="00F72270"/>
    <w:rsid w:val="00F72A85"/>
    <w:rsid w:val="00F733EA"/>
    <w:rsid w:val="00F776D1"/>
    <w:rsid w:val="00F77765"/>
    <w:rsid w:val="00F77907"/>
    <w:rsid w:val="00F77EC3"/>
    <w:rsid w:val="00F8034F"/>
    <w:rsid w:val="00F8049C"/>
    <w:rsid w:val="00F816B4"/>
    <w:rsid w:val="00F821B2"/>
    <w:rsid w:val="00F821B4"/>
    <w:rsid w:val="00F823C6"/>
    <w:rsid w:val="00F83B63"/>
    <w:rsid w:val="00F83C3D"/>
    <w:rsid w:val="00F83E63"/>
    <w:rsid w:val="00F842C0"/>
    <w:rsid w:val="00F8480D"/>
    <w:rsid w:val="00F849B7"/>
    <w:rsid w:val="00F84B8E"/>
    <w:rsid w:val="00F84BE7"/>
    <w:rsid w:val="00F84E26"/>
    <w:rsid w:val="00F84ED9"/>
    <w:rsid w:val="00F853B8"/>
    <w:rsid w:val="00F85E98"/>
    <w:rsid w:val="00F90F30"/>
    <w:rsid w:val="00F91762"/>
    <w:rsid w:val="00F91943"/>
    <w:rsid w:val="00F92924"/>
    <w:rsid w:val="00F9388B"/>
    <w:rsid w:val="00F93CC4"/>
    <w:rsid w:val="00F945ED"/>
    <w:rsid w:val="00F94C7D"/>
    <w:rsid w:val="00F951A5"/>
    <w:rsid w:val="00F95989"/>
    <w:rsid w:val="00F95C45"/>
    <w:rsid w:val="00F963FA"/>
    <w:rsid w:val="00F97B68"/>
    <w:rsid w:val="00FA0EEA"/>
    <w:rsid w:val="00FA1D23"/>
    <w:rsid w:val="00FA320A"/>
    <w:rsid w:val="00FA4C03"/>
    <w:rsid w:val="00FA5C88"/>
    <w:rsid w:val="00FA5E23"/>
    <w:rsid w:val="00FA6372"/>
    <w:rsid w:val="00FA6845"/>
    <w:rsid w:val="00FA72AF"/>
    <w:rsid w:val="00FA7C8B"/>
    <w:rsid w:val="00FA7E4A"/>
    <w:rsid w:val="00FB0249"/>
    <w:rsid w:val="00FB078E"/>
    <w:rsid w:val="00FB0F2F"/>
    <w:rsid w:val="00FB1C3B"/>
    <w:rsid w:val="00FB3499"/>
    <w:rsid w:val="00FB3CE5"/>
    <w:rsid w:val="00FB3D22"/>
    <w:rsid w:val="00FB4924"/>
    <w:rsid w:val="00FB62F0"/>
    <w:rsid w:val="00FB6425"/>
    <w:rsid w:val="00FB7486"/>
    <w:rsid w:val="00FB793A"/>
    <w:rsid w:val="00FB7EE2"/>
    <w:rsid w:val="00FC0B12"/>
    <w:rsid w:val="00FC0E31"/>
    <w:rsid w:val="00FC14CC"/>
    <w:rsid w:val="00FC182D"/>
    <w:rsid w:val="00FC2DFD"/>
    <w:rsid w:val="00FC363C"/>
    <w:rsid w:val="00FC3651"/>
    <w:rsid w:val="00FC4506"/>
    <w:rsid w:val="00FC4636"/>
    <w:rsid w:val="00FC48D0"/>
    <w:rsid w:val="00FC5915"/>
    <w:rsid w:val="00FC5D6D"/>
    <w:rsid w:val="00FC6961"/>
    <w:rsid w:val="00FD07DD"/>
    <w:rsid w:val="00FD2233"/>
    <w:rsid w:val="00FD2D93"/>
    <w:rsid w:val="00FD40DA"/>
    <w:rsid w:val="00FD44BE"/>
    <w:rsid w:val="00FD5AD0"/>
    <w:rsid w:val="00FD5C36"/>
    <w:rsid w:val="00FD656B"/>
    <w:rsid w:val="00FD658E"/>
    <w:rsid w:val="00FD6657"/>
    <w:rsid w:val="00FD7187"/>
    <w:rsid w:val="00FD733A"/>
    <w:rsid w:val="00FD75F8"/>
    <w:rsid w:val="00FD7B20"/>
    <w:rsid w:val="00FE015F"/>
    <w:rsid w:val="00FE0276"/>
    <w:rsid w:val="00FE333A"/>
    <w:rsid w:val="00FE39CA"/>
    <w:rsid w:val="00FE49A9"/>
    <w:rsid w:val="00FE5873"/>
    <w:rsid w:val="00FE5DB4"/>
    <w:rsid w:val="00FE61B0"/>
    <w:rsid w:val="00FE6527"/>
    <w:rsid w:val="00FE6ADE"/>
    <w:rsid w:val="00FF02D1"/>
    <w:rsid w:val="00FF0584"/>
    <w:rsid w:val="00FF193B"/>
    <w:rsid w:val="00FF1A54"/>
    <w:rsid w:val="00FF659E"/>
    <w:rsid w:val="00FF6B55"/>
    <w:rsid w:val="00FF7A2B"/>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E9719"/>
  <w15:docId w15:val="{B670838E-B5F4-4DBA-BE03-D67C696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nhideWhenUsed/>
    <w:qFormat/>
    <w:rsid w:val="00355318"/>
    <w:pPr>
      <w:widowControl/>
      <w:numPr>
        <w:numId w:val="34"/>
      </w:numPr>
      <w:spacing w:before="240"/>
      <w:outlineLvl w:val="0"/>
    </w:pPr>
    <w:rPr>
      <w:snapToGrid w:val="0"/>
      <w:kern w:val="28"/>
      <w:sz w:val="24"/>
    </w:rPr>
  </w:style>
  <w:style w:type="paragraph" w:styleId="Heading2">
    <w:name w:val="heading 2"/>
    <w:basedOn w:val="Normal"/>
    <w:next w:val="Normal"/>
    <w:link w:val="Heading2Char"/>
    <w:unhideWhenUsed/>
    <w:qFormat/>
    <w:rsid w:val="00355318"/>
    <w:pPr>
      <w:widowControl/>
      <w:numPr>
        <w:ilvl w:val="1"/>
        <w:numId w:val="34"/>
      </w:numPr>
      <w:spacing w:before="240"/>
      <w:outlineLvl w:val="1"/>
    </w:pPr>
    <w:rPr>
      <w:snapToGrid w:val="0"/>
      <w:sz w:val="24"/>
    </w:rPr>
  </w:style>
  <w:style w:type="paragraph" w:styleId="Heading3">
    <w:name w:val="heading 3"/>
    <w:basedOn w:val="Normal"/>
    <w:next w:val="Normal"/>
    <w:link w:val="Heading3Char"/>
    <w:unhideWhenUsed/>
    <w:qFormat/>
    <w:rsid w:val="00355318"/>
    <w:pPr>
      <w:widowControl/>
      <w:numPr>
        <w:ilvl w:val="2"/>
        <w:numId w:val="34"/>
      </w:numPr>
      <w:spacing w:before="240"/>
      <w:outlineLvl w:val="2"/>
    </w:pPr>
    <w:rPr>
      <w:snapToGrid w:val="0"/>
      <w:sz w:val="24"/>
    </w:rPr>
  </w:style>
  <w:style w:type="paragraph" w:styleId="Heading4">
    <w:name w:val="heading 4"/>
    <w:basedOn w:val="Normal"/>
    <w:next w:val="Normal"/>
    <w:link w:val="Heading4Char"/>
    <w:unhideWhenUsed/>
    <w:qFormat/>
    <w:rsid w:val="00355318"/>
    <w:pPr>
      <w:widowControl/>
      <w:numPr>
        <w:ilvl w:val="3"/>
        <w:numId w:val="34"/>
      </w:numPr>
      <w:spacing w:before="240"/>
      <w:outlineLvl w:val="3"/>
    </w:pPr>
    <w:rPr>
      <w:snapToGrid w:val="0"/>
      <w:sz w:val="24"/>
    </w:rPr>
  </w:style>
  <w:style w:type="paragraph" w:styleId="Heading5">
    <w:name w:val="heading 5"/>
    <w:basedOn w:val="Normal"/>
    <w:next w:val="Normal"/>
    <w:link w:val="Heading5Char"/>
    <w:unhideWhenUsed/>
    <w:qFormat/>
    <w:rsid w:val="00355318"/>
    <w:pPr>
      <w:widowControl/>
      <w:numPr>
        <w:ilvl w:val="4"/>
        <w:numId w:val="34"/>
      </w:numPr>
      <w:spacing w:before="240"/>
      <w:outlineLvl w:val="4"/>
    </w:pPr>
    <w:rPr>
      <w:snapToGrid w:val="0"/>
      <w:sz w:val="24"/>
    </w:rPr>
  </w:style>
  <w:style w:type="paragraph" w:styleId="Heading6">
    <w:name w:val="heading 6"/>
    <w:basedOn w:val="Normal"/>
    <w:next w:val="Normal"/>
    <w:link w:val="Heading6Char"/>
    <w:unhideWhenUsed/>
    <w:qFormat/>
    <w:rsid w:val="00355318"/>
    <w:pPr>
      <w:widowControl/>
      <w:numPr>
        <w:ilvl w:val="5"/>
        <w:numId w:val="34"/>
      </w:numPr>
      <w:spacing w:before="240"/>
      <w:outlineLvl w:val="5"/>
    </w:pPr>
    <w:rPr>
      <w:snapToGrid w:val="0"/>
      <w:sz w:val="24"/>
    </w:rPr>
  </w:style>
  <w:style w:type="paragraph" w:styleId="Heading7">
    <w:name w:val="heading 7"/>
    <w:basedOn w:val="Normal"/>
    <w:next w:val="Normal"/>
    <w:link w:val="Heading7Char"/>
    <w:unhideWhenUsed/>
    <w:qFormat/>
    <w:rsid w:val="00355318"/>
    <w:pPr>
      <w:widowControl/>
      <w:numPr>
        <w:ilvl w:val="6"/>
        <w:numId w:val="34"/>
      </w:numPr>
      <w:spacing w:before="240"/>
      <w:outlineLvl w:val="6"/>
    </w:pPr>
    <w:rPr>
      <w:snapToGrid w:val="0"/>
      <w:sz w:val="24"/>
    </w:rPr>
  </w:style>
  <w:style w:type="paragraph" w:styleId="Heading8">
    <w:name w:val="heading 8"/>
    <w:basedOn w:val="Normal"/>
    <w:next w:val="Normal"/>
    <w:link w:val="Heading8Char"/>
    <w:unhideWhenUsed/>
    <w:qFormat/>
    <w:rsid w:val="00355318"/>
    <w:pPr>
      <w:widowControl/>
      <w:numPr>
        <w:ilvl w:val="7"/>
        <w:numId w:val="34"/>
      </w:numPr>
      <w:spacing w:before="240"/>
      <w:outlineLvl w:val="7"/>
    </w:pPr>
    <w:rPr>
      <w:snapToGrid w:val="0"/>
      <w:sz w:val="24"/>
    </w:rPr>
  </w:style>
  <w:style w:type="paragraph" w:styleId="Heading9">
    <w:name w:val="heading 9"/>
    <w:basedOn w:val="Normal"/>
    <w:next w:val="Normal"/>
    <w:link w:val="Heading9Char"/>
    <w:unhideWhenUsed/>
    <w:qFormat/>
    <w:rsid w:val="00355318"/>
    <w:pPr>
      <w:widowControl/>
      <w:numPr>
        <w:ilvl w:val="8"/>
        <w:numId w:val="34"/>
      </w:numPr>
      <w:spacing w:before="240"/>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unhideWhenUsed/>
    <w:qFormat/>
    <w:rsid w:val="00F7174B"/>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 w:type="paragraph" w:customStyle="1" w:styleId="Default">
    <w:name w:val="Default"/>
    <w:rsid w:val="00BB2E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E53EB"/>
    <w:rPr>
      <w:b/>
      <w:bCs/>
    </w:rPr>
  </w:style>
  <w:style w:type="character" w:customStyle="1" w:styleId="Heading1Char">
    <w:name w:val="Heading 1 Char"/>
    <w:basedOn w:val="DefaultParagraphFont"/>
    <w:link w:val="Heading1"/>
    <w:rsid w:val="00355318"/>
    <w:rPr>
      <w:rFonts w:ascii="Times New Roman" w:eastAsia="Times New Roman" w:hAnsi="Times New Roman" w:cs="Times New Roman"/>
      <w:snapToGrid w:val="0"/>
      <w:kern w:val="28"/>
      <w:sz w:val="24"/>
      <w:szCs w:val="20"/>
    </w:rPr>
  </w:style>
  <w:style w:type="character" w:customStyle="1" w:styleId="Heading2Char">
    <w:name w:val="Heading 2 Char"/>
    <w:basedOn w:val="DefaultParagraphFont"/>
    <w:link w:val="Heading2"/>
    <w:rsid w:val="00355318"/>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rsid w:val="00355318"/>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355318"/>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355318"/>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355318"/>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sid w:val="00355318"/>
    <w:rPr>
      <w:rFonts w:ascii="Times New Roman" w:eastAsia="Times New Roman" w:hAnsi="Times New Roman" w:cs="Times New Roman"/>
      <w:snapToGrid w:val="0"/>
      <w:sz w:val="24"/>
      <w:szCs w:val="20"/>
    </w:rPr>
  </w:style>
  <w:style w:type="character" w:customStyle="1" w:styleId="Heading8Char">
    <w:name w:val="Heading 8 Char"/>
    <w:basedOn w:val="DefaultParagraphFont"/>
    <w:link w:val="Heading8"/>
    <w:rsid w:val="00355318"/>
    <w:rPr>
      <w:rFonts w:ascii="Times New Roman" w:eastAsia="Times New Roman" w:hAnsi="Times New Roman" w:cs="Times New Roman"/>
      <w:snapToGrid w:val="0"/>
      <w:sz w:val="24"/>
      <w:szCs w:val="20"/>
    </w:rPr>
  </w:style>
  <w:style w:type="character" w:customStyle="1" w:styleId="Heading9Char">
    <w:name w:val="Heading 9 Char"/>
    <w:basedOn w:val="DefaultParagraphFont"/>
    <w:link w:val="Heading9"/>
    <w:rsid w:val="0035531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143">
      <w:bodyDiv w:val="1"/>
      <w:marLeft w:val="0"/>
      <w:marRight w:val="0"/>
      <w:marTop w:val="0"/>
      <w:marBottom w:val="0"/>
      <w:divBdr>
        <w:top w:val="none" w:sz="0" w:space="0" w:color="auto"/>
        <w:left w:val="none" w:sz="0" w:space="0" w:color="auto"/>
        <w:bottom w:val="none" w:sz="0" w:space="0" w:color="auto"/>
        <w:right w:val="none" w:sz="0" w:space="0" w:color="auto"/>
      </w:divBdr>
    </w:div>
    <w:div w:id="390468799">
      <w:bodyDiv w:val="1"/>
      <w:marLeft w:val="0"/>
      <w:marRight w:val="0"/>
      <w:marTop w:val="0"/>
      <w:marBottom w:val="0"/>
      <w:divBdr>
        <w:top w:val="none" w:sz="0" w:space="0" w:color="auto"/>
        <w:left w:val="none" w:sz="0" w:space="0" w:color="auto"/>
        <w:bottom w:val="none" w:sz="0" w:space="0" w:color="auto"/>
        <w:right w:val="none" w:sz="0" w:space="0" w:color="auto"/>
      </w:divBdr>
    </w:div>
    <w:div w:id="1344866938">
      <w:bodyDiv w:val="1"/>
      <w:marLeft w:val="0"/>
      <w:marRight w:val="0"/>
      <w:marTop w:val="0"/>
      <w:marBottom w:val="0"/>
      <w:divBdr>
        <w:top w:val="none" w:sz="0" w:space="0" w:color="auto"/>
        <w:left w:val="none" w:sz="0" w:space="0" w:color="auto"/>
        <w:bottom w:val="none" w:sz="0" w:space="0" w:color="auto"/>
        <w:right w:val="none" w:sz="0" w:space="0" w:color="auto"/>
      </w:divBdr>
      <w:divsChild>
        <w:div w:id="1946880536">
          <w:marLeft w:val="0"/>
          <w:marRight w:val="0"/>
          <w:marTop w:val="0"/>
          <w:marBottom w:val="0"/>
          <w:divBdr>
            <w:top w:val="none" w:sz="0" w:space="0" w:color="auto"/>
            <w:left w:val="none" w:sz="0" w:space="0" w:color="auto"/>
            <w:bottom w:val="none" w:sz="0" w:space="0" w:color="auto"/>
            <w:right w:val="none" w:sz="0" w:space="0" w:color="auto"/>
          </w:divBdr>
          <w:divsChild>
            <w:div w:id="16171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9723-2026-4205-8EA9-B60FBB92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8461</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eberzonsky</dc:creator>
  <cp:keywords/>
  <dc:description/>
  <cp:lastModifiedBy>Farner, Joyce</cp:lastModifiedBy>
  <cp:revision>3</cp:revision>
  <cp:lastPrinted>2019-01-09T14:47:00Z</cp:lastPrinted>
  <dcterms:created xsi:type="dcterms:W3CDTF">2019-01-10T20:28:00Z</dcterms:created>
  <dcterms:modified xsi:type="dcterms:W3CDTF">2019-01-17T13:38:00Z</dcterms:modified>
</cp:coreProperties>
</file>