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75FA3AE" w14:textId="77777777">
        <w:trPr>
          <w:trHeight w:val="990"/>
        </w:trPr>
        <w:tc>
          <w:tcPr>
            <w:tcW w:w="1363" w:type="dxa"/>
          </w:tcPr>
          <w:p w14:paraId="29187919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9C5F3BC" wp14:editId="0A242221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AEA8AA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2D4EE1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BF03F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408984A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C73323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D01A0E7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28699E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0CC1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143ED0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5E8D84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0BDA7C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6DA8B6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9227AEE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AD2E31D" w14:textId="1CCF7BB7" w:rsidR="00153FD8" w:rsidRPr="006266EC" w:rsidRDefault="00E435E6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</w:t>
            </w:r>
            <w:r w:rsidR="00822EAD" w:rsidRPr="00822EAD">
              <w:rPr>
                <w:rFonts w:ascii="Arial" w:hAnsi="Arial"/>
                <w:sz w:val="14"/>
                <w:szCs w:val="14"/>
              </w:rPr>
              <w:t>-201</w:t>
            </w:r>
            <w:r>
              <w:rPr>
                <w:rFonts w:ascii="Arial" w:hAnsi="Arial"/>
                <w:sz w:val="14"/>
                <w:szCs w:val="14"/>
              </w:rPr>
              <w:t>8</w:t>
            </w:r>
            <w:ins w:id="0" w:author="Marinko, Robert" w:date="2018-12-26T14:10:00Z">
              <w:r w:rsidR="00822EAD" w:rsidRPr="00822EAD">
                <w:rPr>
                  <w:rFonts w:ascii="Arial" w:hAnsi="Arial"/>
                  <w:sz w:val="14"/>
                  <w:szCs w:val="14"/>
                </w:rPr>
                <w:t>-</w:t>
              </w:r>
            </w:ins>
            <w:r>
              <w:rPr>
                <w:rFonts w:ascii="Arial" w:hAnsi="Arial"/>
                <w:sz w:val="14"/>
                <w:szCs w:val="14"/>
              </w:rPr>
              <w:t>3004665</w:t>
            </w:r>
          </w:p>
        </w:tc>
      </w:tr>
    </w:tbl>
    <w:p w14:paraId="3B172360" w14:textId="177F59A1" w:rsidR="00C74A51" w:rsidRDefault="00897393" w:rsidP="00897393">
      <w:pPr>
        <w:jc w:val="center"/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17, 2019</w:t>
      </w:r>
    </w:p>
    <w:p w14:paraId="01B4F990" w14:textId="0AFD07E3" w:rsidR="003A072B" w:rsidRDefault="003A072B" w:rsidP="00113F9A">
      <w:pPr>
        <w:jc w:val="center"/>
        <w:rPr>
          <w:sz w:val="26"/>
          <w:szCs w:val="26"/>
        </w:rPr>
      </w:pPr>
    </w:p>
    <w:p w14:paraId="46D34608" w14:textId="77777777" w:rsidR="009926A4" w:rsidRPr="0008045A" w:rsidRDefault="009926A4" w:rsidP="00E528E4">
      <w:pPr>
        <w:rPr>
          <w:sz w:val="26"/>
          <w:szCs w:val="26"/>
        </w:rPr>
      </w:pPr>
    </w:p>
    <w:p w14:paraId="32327CFF" w14:textId="6E7B5F71" w:rsidR="006C33BC" w:rsidRPr="008C2FAF" w:rsidRDefault="00E528E4" w:rsidP="009A66F3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E435E6" w:rsidRPr="00E435E6">
        <w:rPr>
          <w:b/>
          <w:i/>
          <w:sz w:val="26"/>
          <w:szCs w:val="26"/>
        </w:rPr>
        <w:t>Steve Atuahene &amp; Agnes Atuahene</w:t>
      </w:r>
      <w:r w:rsidR="00A23ED7" w:rsidRPr="00011C01">
        <w:rPr>
          <w:b/>
          <w:i/>
          <w:sz w:val="26"/>
          <w:szCs w:val="26"/>
        </w:rPr>
        <w:t xml:space="preserve"> v P</w:t>
      </w:r>
      <w:r w:rsidR="00E435E6">
        <w:rPr>
          <w:b/>
          <w:i/>
          <w:sz w:val="26"/>
          <w:szCs w:val="26"/>
        </w:rPr>
        <w:t>hiladelphia Gas Works</w:t>
      </w:r>
    </w:p>
    <w:p w14:paraId="55F1FF2E" w14:textId="1262BA1B" w:rsidR="003A6C49" w:rsidRPr="008C2FAF" w:rsidRDefault="006C33BC" w:rsidP="003A6C49">
      <w:pPr>
        <w:ind w:left="720" w:hanging="720"/>
        <w:rPr>
          <w:b/>
          <w:i/>
          <w:sz w:val="26"/>
          <w:szCs w:val="26"/>
        </w:rPr>
      </w:pPr>
      <w:r w:rsidRPr="008C2FAF">
        <w:rPr>
          <w:b/>
          <w:i/>
          <w:sz w:val="26"/>
          <w:szCs w:val="26"/>
        </w:rPr>
        <w:tab/>
        <w:t xml:space="preserve">Docket No. </w:t>
      </w:r>
      <w:r w:rsidR="00E435E6">
        <w:rPr>
          <w:b/>
          <w:i/>
          <w:sz w:val="26"/>
          <w:szCs w:val="26"/>
        </w:rPr>
        <w:t>F</w:t>
      </w:r>
      <w:r w:rsidR="009A66F3" w:rsidRPr="008C2FAF">
        <w:rPr>
          <w:b/>
          <w:i/>
          <w:sz w:val="26"/>
          <w:szCs w:val="26"/>
        </w:rPr>
        <w:t>-201</w:t>
      </w:r>
      <w:r w:rsidR="00E435E6">
        <w:rPr>
          <w:b/>
          <w:i/>
          <w:sz w:val="26"/>
          <w:szCs w:val="26"/>
        </w:rPr>
        <w:t>8</w:t>
      </w:r>
      <w:r w:rsidR="009A66F3" w:rsidRPr="008C2FAF">
        <w:rPr>
          <w:b/>
          <w:i/>
          <w:sz w:val="26"/>
          <w:szCs w:val="26"/>
        </w:rPr>
        <w:t>-</w:t>
      </w:r>
      <w:r w:rsidR="00E435E6">
        <w:rPr>
          <w:b/>
          <w:i/>
          <w:sz w:val="26"/>
          <w:szCs w:val="26"/>
        </w:rPr>
        <w:t>3004665</w:t>
      </w:r>
    </w:p>
    <w:p w14:paraId="436D3F6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5109B305" w14:textId="22AE476D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7C25B987" w14:textId="6090B10D" w:rsidR="006B6701" w:rsidRDefault="006B6701" w:rsidP="006B6701">
      <w:pPr>
        <w:ind w:firstLine="1440"/>
        <w:rPr>
          <w:sz w:val="26"/>
          <w:szCs w:val="26"/>
        </w:rPr>
      </w:pPr>
    </w:p>
    <w:p w14:paraId="4E4B73C4" w14:textId="2CACF2A0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Secretarial Letter dated </w:t>
      </w:r>
      <w:r w:rsidR="006641CE">
        <w:rPr>
          <w:sz w:val="26"/>
          <w:szCs w:val="26"/>
        </w:rPr>
        <w:t>March 12</w:t>
      </w:r>
      <w:r w:rsidR="00011C01">
        <w:rPr>
          <w:sz w:val="26"/>
          <w:szCs w:val="26"/>
        </w:rPr>
        <w:t>, 2019</w:t>
      </w:r>
      <w:r w:rsidR="00EE7625">
        <w:rPr>
          <w:sz w:val="26"/>
          <w:szCs w:val="26"/>
        </w:rPr>
        <w:t xml:space="preserve">, the Commission issued the Initial Decision of Administrative Law Judge </w:t>
      </w:r>
      <w:r w:rsidR="006641CE">
        <w:rPr>
          <w:sz w:val="26"/>
          <w:szCs w:val="26"/>
        </w:rPr>
        <w:t>Eranda Vero</w:t>
      </w:r>
      <w:r w:rsidR="00EE7625">
        <w:rPr>
          <w:sz w:val="26"/>
          <w:szCs w:val="26"/>
        </w:rPr>
        <w:t xml:space="preserve">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 xml:space="preserve">matter.  </w:t>
      </w:r>
      <w:r w:rsidR="00054239">
        <w:rPr>
          <w:sz w:val="26"/>
          <w:szCs w:val="26"/>
        </w:rPr>
        <w:t xml:space="preserve">The Secretarial Letter provided, among other things, that </w:t>
      </w:r>
      <w:r w:rsidR="00EE7625">
        <w:rPr>
          <w:sz w:val="26"/>
          <w:szCs w:val="26"/>
        </w:rPr>
        <w:t xml:space="preserve">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twenty days of that letter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6641CE">
        <w:rPr>
          <w:sz w:val="26"/>
          <w:szCs w:val="26"/>
        </w:rPr>
        <w:t xml:space="preserve">April </w:t>
      </w:r>
      <w:r w:rsidR="00433CF4">
        <w:rPr>
          <w:sz w:val="26"/>
          <w:szCs w:val="26"/>
        </w:rPr>
        <w:t>1</w:t>
      </w:r>
      <w:r w:rsidR="00011C01">
        <w:rPr>
          <w:sz w:val="26"/>
          <w:szCs w:val="26"/>
        </w:rPr>
        <w:t>, 2019</w:t>
      </w:r>
      <w:r w:rsidR="00EE7625">
        <w:rPr>
          <w:sz w:val="26"/>
          <w:szCs w:val="26"/>
        </w:rPr>
        <w:t>)</w:t>
      </w:r>
      <w:r w:rsidR="00D158D4">
        <w:rPr>
          <w:sz w:val="26"/>
          <w:szCs w:val="26"/>
        </w:rPr>
        <w:t xml:space="preserve"> and </w:t>
      </w:r>
      <w:r w:rsidR="00EE7625">
        <w:rPr>
          <w:sz w:val="26"/>
          <w:szCs w:val="26"/>
        </w:rPr>
        <w:t xml:space="preserve">Reply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6641CE">
        <w:rPr>
          <w:sz w:val="26"/>
          <w:szCs w:val="26"/>
        </w:rPr>
        <w:t>April 1</w:t>
      </w:r>
      <w:r w:rsidR="00433CF4">
        <w:rPr>
          <w:sz w:val="26"/>
          <w:szCs w:val="26"/>
        </w:rPr>
        <w:t>1</w:t>
      </w:r>
      <w:r w:rsidR="00011C01">
        <w:rPr>
          <w:sz w:val="26"/>
          <w:szCs w:val="26"/>
        </w:rPr>
        <w:t>, 2019</w:t>
      </w:r>
      <w:r w:rsidR="00EE7625">
        <w:rPr>
          <w:sz w:val="26"/>
          <w:szCs w:val="26"/>
        </w:rPr>
        <w:t>).</w:t>
      </w:r>
    </w:p>
    <w:p w14:paraId="3FA50CA1" w14:textId="77777777" w:rsidR="00EE7625" w:rsidRDefault="00EE7625" w:rsidP="00EE7625">
      <w:pPr>
        <w:ind w:firstLine="1440"/>
        <w:rPr>
          <w:sz w:val="26"/>
          <w:szCs w:val="26"/>
        </w:rPr>
      </w:pPr>
    </w:p>
    <w:p w14:paraId="39E261F1" w14:textId="136B2AEE"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6641CE">
        <w:rPr>
          <w:sz w:val="26"/>
          <w:szCs w:val="26"/>
        </w:rPr>
        <w:t>March 27</w:t>
      </w:r>
      <w:r w:rsidR="00011C01">
        <w:rPr>
          <w:sz w:val="26"/>
          <w:szCs w:val="26"/>
        </w:rPr>
        <w:t>, 2019</w:t>
      </w:r>
      <w:r>
        <w:rPr>
          <w:sz w:val="26"/>
          <w:szCs w:val="26"/>
        </w:rPr>
        <w:t xml:space="preserve">, </w:t>
      </w:r>
      <w:r w:rsidR="006641CE">
        <w:rPr>
          <w:sz w:val="26"/>
          <w:szCs w:val="26"/>
        </w:rPr>
        <w:t>Steve Atuahene and Agnes Atuahene</w:t>
      </w:r>
      <w:r w:rsidR="00D331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filed </w:t>
      </w:r>
      <w:r w:rsidR="001142D0">
        <w:rPr>
          <w:sz w:val="26"/>
          <w:szCs w:val="26"/>
        </w:rPr>
        <w:t xml:space="preserve">a </w:t>
      </w:r>
      <w:r w:rsidR="009A66F3">
        <w:rPr>
          <w:sz w:val="26"/>
          <w:szCs w:val="26"/>
        </w:rPr>
        <w:t>Letter/Petition for Extension of Time to File Exceptions</w:t>
      </w:r>
      <w:r w:rsidR="008B7B06">
        <w:rPr>
          <w:sz w:val="26"/>
          <w:szCs w:val="26"/>
        </w:rPr>
        <w:t xml:space="preserve"> </w:t>
      </w:r>
      <w:r w:rsidR="001142D0">
        <w:rPr>
          <w:sz w:val="26"/>
          <w:szCs w:val="26"/>
        </w:rPr>
        <w:t xml:space="preserve">because they received the Initial Decision while they were out of </w:t>
      </w:r>
      <w:r w:rsidR="00BE6BB3">
        <w:rPr>
          <w:sz w:val="26"/>
          <w:szCs w:val="26"/>
        </w:rPr>
        <w:t>town due to an emergent family occurrence.  No objections were filed.</w:t>
      </w:r>
    </w:p>
    <w:p w14:paraId="3CD43224" w14:textId="77777777" w:rsidR="00EE7625" w:rsidRDefault="00EE7625" w:rsidP="00EE7625">
      <w:pPr>
        <w:rPr>
          <w:sz w:val="26"/>
          <w:szCs w:val="26"/>
        </w:rPr>
      </w:pPr>
    </w:p>
    <w:p w14:paraId="339475E1" w14:textId="77777777"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5A382E">
        <w:rPr>
          <w:sz w:val="26"/>
          <w:szCs w:val="26"/>
        </w:rPr>
        <w:t xml:space="preserve">twenty (20) days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 xml:space="preserve">Exceptions, with Reply Exceptions </w:t>
      </w:r>
      <w:r w:rsidR="00054239">
        <w:rPr>
          <w:sz w:val="26"/>
          <w:szCs w:val="26"/>
        </w:rPr>
        <w:t xml:space="preserve">to be filed no later than </w:t>
      </w:r>
      <w:r w:rsidR="00FA0578">
        <w:rPr>
          <w:sz w:val="26"/>
          <w:szCs w:val="26"/>
        </w:rPr>
        <w:t>ten</w:t>
      </w:r>
      <w:r w:rsidR="00054239">
        <w:rPr>
          <w:sz w:val="26"/>
          <w:szCs w:val="26"/>
        </w:rPr>
        <w:t xml:space="preserve"> (</w:t>
      </w:r>
      <w:r w:rsidR="00FA0578">
        <w:rPr>
          <w:sz w:val="26"/>
          <w:szCs w:val="26"/>
        </w:rPr>
        <w:t>1</w:t>
      </w:r>
      <w:r w:rsidR="00054239">
        <w:rPr>
          <w:sz w:val="26"/>
          <w:szCs w:val="26"/>
        </w:rPr>
        <w:t>0) days thereafter.</w:t>
      </w:r>
    </w:p>
    <w:p w14:paraId="617B1AAB" w14:textId="77777777" w:rsidR="00054239" w:rsidRDefault="00054239" w:rsidP="005A382E">
      <w:pPr>
        <w:rPr>
          <w:sz w:val="26"/>
          <w:szCs w:val="26"/>
        </w:rPr>
      </w:pPr>
    </w:p>
    <w:p w14:paraId="1802C441" w14:textId="5C5B6097" w:rsidR="00E32A50" w:rsidRDefault="00995867" w:rsidP="00E32A50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32A50">
        <w:rPr>
          <w:sz w:val="26"/>
          <w:szCs w:val="26"/>
        </w:rPr>
        <w:t xml:space="preserve">Accordingly, </w:t>
      </w:r>
      <w:r w:rsidR="005B7FD2">
        <w:rPr>
          <w:sz w:val="26"/>
          <w:szCs w:val="26"/>
        </w:rPr>
        <w:t xml:space="preserve">we will grant the request for extension.  </w:t>
      </w:r>
      <w:r w:rsidR="00054239">
        <w:rPr>
          <w:sz w:val="26"/>
          <w:szCs w:val="26"/>
        </w:rPr>
        <w:t xml:space="preserve">Since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were to be filed by </w:t>
      </w:r>
      <w:r w:rsidR="0053394E">
        <w:rPr>
          <w:sz w:val="26"/>
          <w:szCs w:val="26"/>
        </w:rPr>
        <w:t xml:space="preserve">April </w:t>
      </w:r>
      <w:r w:rsidR="00433CF4">
        <w:rPr>
          <w:sz w:val="26"/>
          <w:szCs w:val="26"/>
        </w:rPr>
        <w:t>1</w:t>
      </w:r>
      <w:r w:rsidR="0053394E">
        <w:rPr>
          <w:sz w:val="26"/>
          <w:szCs w:val="26"/>
        </w:rPr>
        <w:t>,</w:t>
      </w:r>
      <w:r w:rsidR="00E84CE6">
        <w:rPr>
          <w:sz w:val="26"/>
          <w:szCs w:val="26"/>
        </w:rPr>
        <w:t xml:space="preserve"> 2019</w:t>
      </w:r>
      <w:r w:rsidR="00054239">
        <w:rPr>
          <w:sz w:val="26"/>
          <w:szCs w:val="26"/>
        </w:rPr>
        <w:t>, a twenty (20) day extension w</w:t>
      </w:r>
      <w:r w:rsidR="00E32A50">
        <w:rPr>
          <w:sz w:val="26"/>
          <w:szCs w:val="26"/>
        </w:rPr>
        <w:t xml:space="preserve">ill </w:t>
      </w:r>
      <w:r w:rsidR="00054239">
        <w:rPr>
          <w:sz w:val="26"/>
          <w:szCs w:val="26"/>
        </w:rPr>
        <w:t xml:space="preserve">result in a new deadline for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of </w:t>
      </w:r>
      <w:r w:rsidR="0053394E">
        <w:rPr>
          <w:sz w:val="26"/>
          <w:szCs w:val="26"/>
        </w:rPr>
        <w:t>April 2</w:t>
      </w:r>
      <w:r w:rsidR="00B468E1">
        <w:rPr>
          <w:sz w:val="26"/>
          <w:szCs w:val="26"/>
        </w:rPr>
        <w:t>2</w:t>
      </w:r>
      <w:r w:rsidR="00E84CE6">
        <w:rPr>
          <w:sz w:val="26"/>
          <w:szCs w:val="26"/>
        </w:rPr>
        <w:t>, 2019</w:t>
      </w:r>
      <w:r w:rsidR="00054239">
        <w:rPr>
          <w:sz w:val="26"/>
          <w:szCs w:val="26"/>
        </w:rPr>
        <w:t xml:space="preserve">.  Reply Exceptions </w:t>
      </w:r>
      <w:r w:rsidR="00055F43">
        <w:rPr>
          <w:sz w:val="26"/>
          <w:szCs w:val="26"/>
        </w:rPr>
        <w:t xml:space="preserve">shall be due </w:t>
      </w:r>
      <w:r w:rsidR="00054239">
        <w:rPr>
          <w:sz w:val="26"/>
          <w:szCs w:val="26"/>
        </w:rPr>
        <w:t>no later than t</w:t>
      </w:r>
      <w:r w:rsidR="00FA0578">
        <w:rPr>
          <w:sz w:val="26"/>
          <w:szCs w:val="26"/>
        </w:rPr>
        <w:t xml:space="preserve">en </w:t>
      </w:r>
      <w:r w:rsidR="00055F43">
        <w:rPr>
          <w:sz w:val="26"/>
          <w:szCs w:val="26"/>
        </w:rPr>
        <w:t>(</w:t>
      </w:r>
      <w:r w:rsidR="00FA0578">
        <w:rPr>
          <w:sz w:val="26"/>
          <w:szCs w:val="26"/>
        </w:rPr>
        <w:t>1</w:t>
      </w:r>
      <w:r w:rsidR="00055F43">
        <w:rPr>
          <w:sz w:val="26"/>
          <w:szCs w:val="26"/>
        </w:rPr>
        <w:t xml:space="preserve">0) days </w:t>
      </w:r>
      <w:r w:rsidR="00054239">
        <w:rPr>
          <w:sz w:val="26"/>
          <w:szCs w:val="26"/>
        </w:rPr>
        <w:t>thereaf</w:t>
      </w:r>
      <w:r>
        <w:rPr>
          <w:sz w:val="26"/>
          <w:szCs w:val="26"/>
        </w:rPr>
        <w:t>ter</w:t>
      </w:r>
      <w:r w:rsidR="00FA0578">
        <w:rPr>
          <w:sz w:val="26"/>
          <w:szCs w:val="26"/>
        </w:rPr>
        <w:t xml:space="preserve"> or </w:t>
      </w:r>
      <w:r w:rsidR="00E84CE6">
        <w:rPr>
          <w:sz w:val="26"/>
          <w:szCs w:val="26"/>
        </w:rPr>
        <w:t>Ma</w:t>
      </w:r>
      <w:r w:rsidR="0053394E">
        <w:rPr>
          <w:sz w:val="26"/>
          <w:szCs w:val="26"/>
        </w:rPr>
        <w:t xml:space="preserve">y </w:t>
      </w:r>
      <w:r w:rsidR="00B468E1">
        <w:rPr>
          <w:sz w:val="26"/>
          <w:szCs w:val="26"/>
        </w:rPr>
        <w:t>2</w:t>
      </w:r>
      <w:r w:rsidR="006B713D">
        <w:rPr>
          <w:sz w:val="26"/>
          <w:szCs w:val="26"/>
        </w:rPr>
        <w:t>,</w:t>
      </w:r>
      <w:r w:rsidR="00FA0578">
        <w:rPr>
          <w:sz w:val="26"/>
          <w:szCs w:val="26"/>
        </w:rPr>
        <w:t xml:space="preserve"> 201</w:t>
      </w:r>
      <w:r w:rsidR="006B713D">
        <w:rPr>
          <w:sz w:val="26"/>
          <w:szCs w:val="26"/>
        </w:rPr>
        <w:t>9</w:t>
      </w:r>
      <w:r>
        <w:rPr>
          <w:sz w:val="26"/>
          <w:szCs w:val="26"/>
        </w:rPr>
        <w:t>.</w:t>
      </w:r>
    </w:p>
    <w:p w14:paraId="35E9B85C" w14:textId="77777777" w:rsidR="00E32A50" w:rsidRDefault="00E32A50" w:rsidP="005A0FBB">
      <w:pPr>
        <w:ind w:firstLine="1440"/>
        <w:rPr>
          <w:sz w:val="26"/>
          <w:szCs w:val="26"/>
        </w:rPr>
      </w:pPr>
    </w:p>
    <w:p w14:paraId="5EFF07BA" w14:textId="36391839" w:rsidR="00055F43" w:rsidRDefault="00DF2C6D" w:rsidP="00FE7D60">
      <w:pPr>
        <w:keepNext/>
        <w:keepLines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</w:t>
      </w:r>
      <w:r w:rsidR="00AB34BE">
        <w:rPr>
          <w:sz w:val="26"/>
          <w:szCs w:val="26"/>
        </w:rPr>
        <w:t>Ms.</w:t>
      </w:r>
      <w:r w:rsidR="007C76C5">
        <w:rPr>
          <w:sz w:val="26"/>
          <w:szCs w:val="26"/>
        </w:rPr>
        <w:t xml:space="preserve"> </w:t>
      </w:r>
      <w:r w:rsidR="00F20777">
        <w:rPr>
          <w:sz w:val="26"/>
          <w:szCs w:val="26"/>
        </w:rPr>
        <w:t xml:space="preserve">Kimberly </w:t>
      </w:r>
      <w:r w:rsidR="007C76C5">
        <w:rPr>
          <w:sz w:val="26"/>
          <w:szCs w:val="26"/>
        </w:rPr>
        <w:t xml:space="preserve">Hafner with </w:t>
      </w:r>
      <w:r>
        <w:rPr>
          <w:sz w:val="26"/>
          <w:szCs w:val="26"/>
        </w:rPr>
        <w:t>the Office of Special Assistants</w:t>
      </w:r>
      <w:r w:rsidR="001F2603">
        <w:rPr>
          <w:sz w:val="26"/>
          <w:szCs w:val="26"/>
        </w:rPr>
        <w:t xml:space="preserve"> at 717-787-1827</w:t>
      </w:r>
      <w:r w:rsidR="00AB34BE">
        <w:rPr>
          <w:sz w:val="26"/>
          <w:szCs w:val="26"/>
        </w:rPr>
        <w:t>.</w:t>
      </w:r>
      <w:r w:rsidR="00897393" w:rsidRPr="00897393">
        <w:rPr>
          <w:noProof/>
        </w:rPr>
        <w:t xml:space="preserve"> </w:t>
      </w:r>
    </w:p>
    <w:p w14:paraId="2278922F" w14:textId="04CCB940" w:rsidR="00F06B16" w:rsidRDefault="00F06B16" w:rsidP="00FE7D60">
      <w:pPr>
        <w:keepNext/>
        <w:keepLines/>
        <w:ind w:left="1440" w:firstLine="2880"/>
        <w:rPr>
          <w:sz w:val="26"/>
          <w:szCs w:val="26"/>
        </w:rPr>
      </w:pPr>
    </w:p>
    <w:p w14:paraId="068CCB53" w14:textId="476304DE" w:rsidR="003A072B" w:rsidRPr="0008045A" w:rsidRDefault="00897393" w:rsidP="00FE7D60">
      <w:pPr>
        <w:keepNext/>
        <w:keepLines/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869036" wp14:editId="4B0D9D1C">
            <wp:simplePos x="0" y="0"/>
            <wp:positionH relativeFrom="column">
              <wp:posOffset>3600450</wp:posOffset>
            </wp:positionH>
            <wp:positionV relativeFrom="paragraph">
              <wp:posOffset>67310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08045A">
        <w:rPr>
          <w:sz w:val="26"/>
          <w:szCs w:val="26"/>
        </w:rPr>
        <w:t>Very truly yours,</w:t>
      </w:r>
    </w:p>
    <w:p w14:paraId="6260F61C" w14:textId="77777777" w:rsidR="003A072B" w:rsidRPr="0008045A" w:rsidRDefault="003A072B" w:rsidP="00FE7D60">
      <w:pPr>
        <w:keepNext/>
        <w:keepLines/>
        <w:rPr>
          <w:sz w:val="26"/>
          <w:szCs w:val="26"/>
        </w:rPr>
      </w:pPr>
    </w:p>
    <w:p w14:paraId="55D9E5DB" w14:textId="6252745E" w:rsidR="003A072B" w:rsidRDefault="003A072B" w:rsidP="00FE7D60">
      <w:pPr>
        <w:keepNext/>
        <w:keepLines/>
        <w:rPr>
          <w:sz w:val="26"/>
          <w:szCs w:val="26"/>
        </w:rPr>
      </w:pPr>
      <w:bookmarkStart w:id="1" w:name="_GoBack"/>
      <w:bookmarkEnd w:id="1"/>
    </w:p>
    <w:p w14:paraId="104716EA" w14:textId="77777777" w:rsidR="00E32A50" w:rsidRPr="0008045A" w:rsidRDefault="00E32A50" w:rsidP="00FE7D60">
      <w:pPr>
        <w:keepNext/>
        <w:keepLines/>
        <w:rPr>
          <w:sz w:val="26"/>
          <w:szCs w:val="26"/>
        </w:rPr>
      </w:pPr>
    </w:p>
    <w:p w14:paraId="2353E577" w14:textId="77777777" w:rsidR="003A072B" w:rsidRPr="0008045A" w:rsidRDefault="00EB6F1D" w:rsidP="00FE7D60">
      <w:pPr>
        <w:keepNext/>
        <w:keepLines/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496D714" w14:textId="77777777" w:rsidR="005B5AA7" w:rsidRPr="0008045A" w:rsidRDefault="00F06B16" w:rsidP="00FE7D60">
      <w:pPr>
        <w:keepNext/>
        <w:keepLines/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EBB8E" w14:textId="77777777" w:rsidR="000022D1" w:rsidRDefault="000022D1">
      <w:r>
        <w:separator/>
      </w:r>
    </w:p>
  </w:endnote>
  <w:endnote w:type="continuationSeparator" w:id="0">
    <w:p w14:paraId="48E446FE" w14:textId="77777777" w:rsidR="000022D1" w:rsidRDefault="000022D1">
      <w:r>
        <w:continuationSeparator/>
      </w:r>
    </w:p>
  </w:endnote>
  <w:endnote w:type="continuationNotice" w:id="1">
    <w:p w14:paraId="06101AE9" w14:textId="77777777" w:rsidR="000022D1" w:rsidRDefault="00002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89E2C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74530" w14:textId="77777777" w:rsidR="000022D1" w:rsidRDefault="000022D1">
      <w:r>
        <w:separator/>
      </w:r>
    </w:p>
  </w:footnote>
  <w:footnote w:type="continuationSeparator" w:id="0">
    <w:p w14:paraId="6E29FECE" w14:textId="77777777" w:rsidR="000022D1" w:rsidRDefault="000022D1">
      <w:r>
        <w:continuationSeparator/>
      </w:r>
    </w:p>
  </w:footnote>
  <w:footnote w:type="continuationNotice" w:id="1">
    <w:p w14:paraId="79FC3766" w14:textId="77777777" w:rsidR="000022D1" w:rsidRDefault="00002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6EE80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nko, Robert">
    <w15:presenceInfo w15:providerId="None" w15:userId="Marinko, Ro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2D1"/>
    <w:rsid w:val="00004D77"/>
    <w:rsid w:val="00011C01"/>
    <w:rsid w:val="00016185"/>
    <w:rsid w:val="00016793"/>
    <w:rsid w:val="00037063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3F9A"/>
    <w:rsid w:val="001142D0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1F2603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37BF"/>
    <w:rsid w:val="0029471C"/>
    <w:rsid w:val="00295B24"/>
    <w:rsid w:val="002B0A6A"/>
    <w:rsid w:val="002D695B"/>
    <w:rsid w:val="002E28AA"/>
    <w:rsid w:val="002F4262"/>
    <w:rsid w:val="003267D4"/>
    <w:rsid w:val="0033738E"/>
    <w:rsid w:val="0034399B"/>
    <w:rsid w:val="00343B72"/>
    <w:rsid w:val="00355F13"/>
    <w:rsid w:val="00366530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D2057"/>
    <w:rsid w:val="003E3BF1"/>
    <w:rsid w:val="00411822"/>
    <w:rsid w:val="004131E7"/>
    <w:rsid w:val="00430047"/>
    <w:rsid w:val="00430574"/>
    <w:rsid w:val="00433CF4"/>
    <w:rsid w:val="004446DC"/>
    <w:rsid w:val="00466663"/>
    <w:rsid w:val="00472BB2"/>
    <w:rsid w:val="004954D1"/>
    <w:rsid w:val="004A061C"/>
    <w:rsid w:val="004A44BC"/>
    <w:rsid w:val="004D1180"/>
    <w:rsid w:val="004D6575"/>
    <w:rsid w:val="004E1206"/>
    <w:rsid w:val="004E7F64"/>
    <w:rsid w:val="004F4D5F"/>
    <w:rsid w:val="00501CC5"/>
    <w:rsid w:val="00507EE1"/>
    <w:rsid w:val="00514B10"/>
    <w:rsid w:val="005336D6"/>
    <w:rsid w:val="0053394E"/>
    <w:rsid w:val="00545234"/>
    <w:rsid w:val="00546357"/>
    <w:rsid w:val="00547B7C"/>
    <w:rsid w:val="005718E1"/>
    <w:rsid w:val="005A0FBB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1459D"/>
    <w:rsid w:val="0061794E"/>
    <w:rsid w:val="0062183E"/>
    <w:rsid w:val="006266EC"/>
    <w:rsid w:val="0062751C"/>
    <w:rsid w:val="006344A7"/>
    <w:rsid w:val="00636D03"/>
    <w:rsid w:val="006430DB"/>
    <w:rsid w:val="006465FA"/>
    <w:rsid w:val="006617F0"/>
    <w:rsid w:val="006641CE"/>
    <w:rsid w:val="006755C0"/>
    <w:rsid w:val="00675C8E"/>
    <w:rsid w:val="006766D6"/>
    <w:rsid w:val="00683D7A"/>
    <w:rsid w:val="006A1B5E"/>
    <w:rsid w:val="006B0DE7"/>
    <w:rsid w:val="006B6701"/>
    <w:rsid w:val="006B713D"/>
    <w:rsid w:val="006C33BC"/>
    <w:rsid w:val="006C5F3C"/>
    <w:rsid w:val="006D0288"/>
    <w:rsid w:val="006D2C48"/>
    <w:rsid w:val="006D3665"/>
    <w:rsid w:val="006E0781"/>
    <w:rsid w:val="006F6031"/>
    <w:rsid w:val="007049E8"/>
    <w:rsid w:val="00706FBE"/>
    <w:rsid w:val="0071398D"/>
    <w:rsid w:val="00726821"/>
    <w:rsid w:val="0074135B"/>
    <w:rsid w:val="0076116B"/>
    <w:rsid w:val="00762E1D"/>
    <w:rsid w:val="00765291"/>
    <w:rsid w:val="00771E83"/>
    <w:rsid w:val="007726C0"/>
    <w:rsid w:val="00775628"/>
    <w:rsid w:val="00785BF5"/>
    <w:rsid w:val="00792E10"/>
    <w:rsid w:val="00796D7F"/>
    <w:rsid w:val="007972BC"/>
    <w:rsid w:val="007A17BA"/>
    <w:rsid w:val="007A5117"/>
    <w:rsid w:val="007C6DD4"/>
    <w:rsid w:val="007C76C5"/>
    <w:rsid w:val="007D0B2A"/>
    <w:rsid w:val="007D1483"/>
    <w:rsid w:val="007D663A"/>
    <w:rsid w:val="00807300"/>
    <w:rsid w:val="0081203D"/>
    <w:rsid w:val="0082172C"/>
    <w:rsid w:val="00822EAD"/>
    <w:rsid w:val="00827532"/>
    <w:rsid w:val="00841F64"/>
    <w:rsid w:val="00843139"/>
    <w:rsid w:val="00850F1D"/>
    <w:rsid w:val="00885E81"/>
    <w:rsid w:val="00887C03"/>
    <w:rsid w:val="0089411B"/>
    <w:rsid w:val="00895AF3"/>
    <w:rsid w:val="00897393"/>
    <w:rsid w:val="008A5EE3"/>
    <w:rsid w:val="008B7B06"/>
    <w:rsid w:val="008C2FAF"/>
    <w:rsid w:val="008C645A"/>
    <w:rsid w:val="008D060A"/>
    <w:rsid w:val="008D13AA"/>
    <w:rsid w:val="008D17D5"/>
    <w:rsid w:val="008D4BD7"/>
    <w:rsid w:val="008E2BC0"/>
    <w:rsid w:val="008E440B"/>
    <w:rsid w:val="00905B9F"/>
    <w:rsid w:val="00914D71"/>
    <w:rsid w:val="0092706C"/>
    <w:rsid w:val="009520ED"/>
    <w:rsid w:val="00983A4D"/>
    <w:rsid w:val="009926A4"/>
    <w:rsid w:val="00995867"/>
    <w:rsid w:val="009A090F"/>
    <w:rsid w:val="009A66F3"/>
    <w:rsid w:val="009C1ED4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617F"/>
    <w:rsid w:val="00A52C46"/>
    <w:rsid w:val="00A66CAF"/>
    <w:rsid w:val="00AA618A"/>
    <w:rsid w:val="00AB34BE"/>
    <w:rsid w:val="00AC15FD"/>
    <w:rsid w:val="00AD24C2"/>
    <w:rsid w:val="00AD6536"/>
    <w:rsid w:val="00AE6F0B"/>
    <w:rsid w:val="00B13E5D"/>
    <w:rsid w:val="00B22E7C"/>
    <w:rsid w:val="00B3131B"/>
    <w:rsid w:val="00B468E1"/>
    <w:rsid w:val="00B54C9E"/>
    <w:rsid w:val="00B566F4"/>
    <w:rsid w:val="00B739DA"/>
    <w:rsid w:val="00B95FEF"/>
    <w:rsid w:val="00BC01DD"/>
    <w:rsid w:val="00BC2FB9"/>
    <w:rsid w:val="00BC3334"/>
    <w:rsid w:val="00BD1065"/>
    <w:rsid w:val="00BE5119"/>
    <w:rsid w:val="00BE6BB3"/>
    <w:rsid w:val="00BF2F0E"/>
    <w:rsid w:val="00BF65F7"/>
    <w:rsid w:val="00C013A1"/>
    <w:rsid w:val="00C23DA7"/>
    <w:rsid w:val="00C3346E"/>
    <w:rsid w:val="00C402A0"/>
    <w:rsid w:val="00C452DE"/>
    <w:rsid w:val="00C74A51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58D4"/>
    <w:rsid w:val="00D17649"/>
    <w:rsid w:val="00D26C3C"/>
    <w:rsid w:val="00D3099A"/>
    <w:rsid w:val="00D331A4"/>
    <w:rsid w:val="00D62DCF"/>
    <w:rsid w:val="00DB2119"/>
    <w:rsid w:val="00DB6D5A"/>
    <w:rsid w:val="00DE4157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2A50"/>
    <w:rsid w:val="00E34698"/>
    <w:rsid w:val="00E435E6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F23"/>
    <w:rsid w:val="00E90D5D"/>
    <w:rsid w:val="00E928F1"/>
    <w:rsid w:val="00E94D86"/>
    <w:rsid w:val="00EB13E4"/>
    <w:rsid w:val="00EB6F1D"/>
    <w:rsid w:val="00EC7F84"/>
    <w:rsid w:val="00ED4C3B"/>
    <w:rsid w:val="00ED53DE"/>
    <w:rsid w:val="00EE189B"/>
    <w:rsid w:val="00EE18A6"/>
    <w:rsid w:val="00EE7625"/>
    <w:rsid w:val="00EE7EB6"/>
    <w:rsid w:val="00EF3FBF"/>
    <w:rsid w:val="00EF7F10"/>
    <w:rsid w:val="00F04CF8"/>
    <w:rsid w:val="00F06B16"/>
    <w:rsid w:val="00F10506"/>
    <w:rsid w:val="00F1734F"/>
    <w:rsid w:val="00F20777"/>
    <w:rsid w:val="00F36C65"/>
    <w:rsid w:val="00F42C1D"/>
    <w:rsid w:val="00F43974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C0D39"/>
    <w:rsid w:val="00FD52BB"/>
    <w:rsid w:val="00FE0954"/>
    <w:rsid w:val="00FE7D60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69154E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3357-DEA7-4108-8C34-66929410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1837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3</cp:revision>
  <cp:lastPrinted>2018-03-08T18:25:00Z</cp:lastPrinted>
  <dcterms:created xsi:type="dcterms:W3CDTF">2019-04-17T15:52:00Z</dcterms:created>
  <dcterms:modified xsi:type="dcterms:W3CDTF">2019-04-17T17:01:00Z</dcterms:modified>
</cp:coreProperties>
</file>