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14:paraId="45CF283D" w14:textId="77777777" w:rsidTr="00252E10">
        <w:tc>
          <w:tcPr>
            <w:tcW w:w="1363" w:type="dxa"/>
          </w:tcPr>
          <w:p w14:paraId="45A40EE3" w14:textId="77777777" w:rsidR="00C53327" w:rsidRPr="008516FB" w:rsidRDefault="00C53327" w:rsidP="00252E10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4F5E40ED" wp14:editId="6DED9D2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1DBED1C" w14:textId="77777777" w:rsidR="00C53327" w:rsidRPr="008516FB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D24326D" w14:textId="77777777" w:rsidR="00D46CD8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0AF3E9C" w14:textId="77777777" w:rsidR="00C53327" w:rsidRPr="008516FB" w:rsidRDefault="00696B6C" w:rsidP="0061496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 w:rsidR="0061496E"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E01DDA9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68A160F4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12115233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3D8B3509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207E7130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2DC90CE4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15004120" w14:textId="77777777" w:rsidR="00C53327" w:rsidRPr="008516FB" w:rsidRDefault="00C53327" w:rsidP="00252E10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7478E2B" w14:textId="30E09B7A" w:rsidR="00C53327" w:rsidRPr="008516FB" w:rsidRDefault="00565285" w:rsidP="00C53327">
      <w:pPr>
        <w:jc w:val="center"/>
        <w:rPr>
          <w:sz w:val="24"/>
        </w:rPr>
      </w:pPr>
      <w:r>
        <w:rPr>
          <w:sz w:val="24"/>
        </w:rPr>
        <w:t>August 26, 2019</w:t>
      </w:r>
    </w:p>
    <w:p w14:paraId="40AE15E2" w14:textId="77777777" w:rsidR="00CA7503" w:rsidRDefault="00C53327" w:rsidP="00C53327">
      <w:pPr>
        <w:jc w:val="right"/>
        <w:rPr>
          <w:sz w:val="24"/>
        </w:rPr>
      </w:pPr>
      <w:r w:rsidRPr="008516FB">
        <w:rPr>
          <w:sz w:val="24"/>
        </w:rPr>
        <w:t>Docket No</w:t>
      </w:r>
      <w:r w:rsidR="00CA7503">
        <w:rPr>
          <w:sz w:val="24"/>
        </w:rPr>
        <w:t>s</w:t>
      </w:r>
      <w:r w:rsidRPr="008516FB">
        <w:rPr>
          <w:sz w:val="24"/>
        </w:rPr>
        <w:t xml:space="preserve">. </w:t>
      </w:r>
      <w:r w:rsidR="00D94B36" w:rsidRPr="00D94B36">
        <w:rPr>
          <w:sz w:val="24"/>
        </w:rPr>
        <w:t>P-201</w:t>
      </w:r>
      <w:r w:rsidR="00CA7503">
        <w:rPr>
          <w:sz w:val="24"/>
        </w:rPr>
        <w:t>1</w:t>
      </w:r>
      <w:r w:rsidR="00D94B36" w:rsidRPr="00D94B36">
        <w:rPr>
          <w:sz w:val="24"/>
        </w:rPr>
        <w:t>-</w:t>
      </w:r>
      <w:r w:rsidR="00CA7503">
        <w:rPr>
          <w:sz w:val="24"/>
        </w:rPr>
        <w:t>2277868</w:t>
      </w:r>
    </w:p>
    <w:p w14:paraId="4F25D193" w14:textId="4C48A990" w:rsidR="00C53327" w:rsidRPr="008516FB" w:rsidRDefault="00CA7503" w:rsidP="00C53327">
      <w:pPr>
        <w:jc w:val="right"/>
        <w:rPr>
          <w:sz w:val="24"/>
        </w:rPr>
      </w:pPr>
      <w:r>
        <w:rPr>
          <w:sz w:val="24"/>
        </w:rPr>
        <w:t>I-2012-2320323</w:t>
      </w:r>
      <w:r w:rsidR="00D94B36" w:rsidRPr="00D94B36">
        <w:rPr>
          <w:sz w:val="24"/>
        </w:rPr>
        <w:t xml:space="preserve"> </w:t>
      </w:r>
    </w:p>
    <w:p w14:paraId="78E5D8F4" w14:textId="77777777" w:rsidR="00C53327" w:rsidRPr="008516FB" w:rsidRDefault="00C53327" w:rsidP="00C53327">
      <w:pPr>
        <w:rPr>
          <w:sz w:val="24"/>
        </w:rPr>
      </w:pPr>
    </w:p>
    <w:p w14:paraId="22CB58F9" w14:textId="1AB65AA2" w:rsidR="00546673" w:rsidRPr="008516FB" w:rsidRDefault="00795DB6" w:rsidP="00546673">
      <w:pPr>
        <w:rPr>
          <w:sz w:val="24"/>
        </w:rPr>
      </w:pPr>
      <w:r>
        <w:rPr>
          <w:sz w:val="24"/>
        </w:rPr>
        <w:t xml:space="preserve">TO:  All </w:t>
      </w:r>
      <w:r w:rsidR="00AB0D07">
        <w:rPr>
          <w:sz w:val="24"/>
        </w:rPr>
        <w:t xml:space="preserve">Named </w:t>
      </w:r>
      <w:r w:rsidR="00F52B8E">
        <w:rPr>
          <w:sz w:val="24"/>
        </w:rPr>
        <w:t xml:space="preserve">Parties </w:t>
      </w:r>
      <w:r w:rsidR="00AB0D07">
        <w:rPr>
          <w:sz w:val="24"/>
        </w:rPr>
        <w:t>in Ordering Paragraph #2 in the June 13, 2019 Order Entered</w:t>
      </w:r>
      <w:r w:rsidR="00F52B8E">
        <w:rPr>
          <w:sz w:val="24"/>
        </w:rPr>
        <w:t xml:space="preserve"> </w:t>
      </w:r>
      <w:r>
        <w:rPr>
          <w:sz w:val="24"/>
        </w:rPr>
        <w:t xml:space="preserve">at Docket Nos. </w:t>
      </w:r>
      <w:r w:rsidRPr="00D94B36">
        <w:rPr>
          <w:sz w:val="24"/>
        </w:rPr>
        <w:t>P-201</w:t>
      </w:r>
      <w:r>
        <w:rPr>
          <w:sz w:val="24"/>
        </w:rPr>
        <w:t>1</w:t>
      </w:r>
      <w:r w:rsidRPr="00D94B36">
        <w:rPr>
          <w:sz w:val="24"/>
        </w:rPr>
        <w:t>-</w:t>
      </w:r>
      <w:r>
        <w:rPr>
          <w:sz w:val="24"/>
        </w:rPr>
        <w:t>2277868 and I-2012-2320323</w:t>
      </w:r>
    </w:p>
    <w:p w14:paraId="6E211C4D" w14:textId="77777777" w:rsidR="00C53327" w:rsidRDefault="00C53327" w:rsidP="00C53327">
      <w:pPr>
        <w:rPr>
          <w:sz w:val="24"/>
        </w:rPr>
      </w:pPr>
    </w:p>
    <w:p w14:paraId="074799A2" w14:textId="77777777" w:rsidR="00EB591A" w:rsidRPr="008516FB" w:rsidRDefault="00EB591A" w:rsidP="00C53327">
      <w:pPr>
        <w:rPr>
          <w:sz w:val="24"/>
        </w:rPr>
      </w:pPr>
    </w:p>
    <w:p w14:paraId="60DD7F71" w14:textId="6314870F" w:rsidR="00C53327" w:rsidRPr="008516FB" w:rsidRDefault="00C53327" w:rsidP="00687DC5">
      <w:pPr>
        <w:ind w:left="1440"/>
        <w:rPr>
          <w:sz w:val="24"/>
        </w:rPr>
      </w:pPr>
      <w:r w:rsidRPr="008516FB">
        <w:rPr>
          <w:sz w:val="24"/>
        </w:rPr>
        <w:t xml:space="preserve">RE: </w:t>
      </w:r>
      <w:r w:rsidR="00CA7503">
        <w:rPr>
          <w:sz w:val="24"/>
        </w:rPr>
        <w:t>Gas-on-Gas Collaborative Working Group</w:t>
      </w:r>
    </w:p>
    <w:p w14:paraId="2C6EF69B" w14:textId="77777777" w:rsidR="00C53327" w:rsidRPr="008516FB" w:rsidRDefault="00C53327" w:rsidP="00C53327">
      <w:pPr>
        <w:spacing w:line="360" w:lineRule="auto"/>
        <w:rPr>
          <w:b/>
          <w:sz w:val="24"/>
          <w:u w:val="single"/>
        </w:rPr>
      </w:pPr>
    </w:p>
    <w:p w14:paraId="512EC40C" w14:textId="67956D1F" w:rsidR="00D94B36" w:rsidRDefault="00D94B36" w:rsidP="00D5440D">
      <w:pPr>
        <w:pStyle w:val="BodyText"/>
        <w:spacing w:after="0"/>
        <w:ind w:right="540"/>
        <w:rPr>
          <w:sz w:val="24"/>
          <w:szCs w:val="24"/>
        </w:rPr>
      </w:pPr>
    </w:p>
    <w:p w14:paraId="6A883BB0" w14:textId="77777777" w:rsidR="00795DB6" w:rsidRDefault="00795DB6" w:rsidP="00D5440D">
      <w:pPr>
        <w:pStyle w:val="BodyText"/>
        <w:spacing w:after="0"/>
        <w:ind w:right="540"/>
        <w:rPr>
          <w:sz w:val="24"/>
          <w:szCs w:val="24"/>
        </w:rPr>
      </w:pPr>
    </w:p>
    <w:p w14:paraId="00C0F2E1" w14:textId="5885E1B5" w:rsidR="002B4869" w:rsidRDefault="00B72371" w:rsidP="008516FB">
      <w:pPr>
        <w:pStyle w:val="BodyText"/>
        <w:spacing w:after="0"/>
        <w:ind w:right="540"/>
        <w:rPr>
          <w:sz w:val="24"/>
          <w:szCs w:val="24"/>
        </w:rPr>
      </w:pPr>
      <w:r>
        <w:rPr>
          <w:sz w:val="24"/>
          <w:szCs w:val="24"/>
        </w:rPr>
        <w:tab/>
      </w:r>
      <w:r w:rsidR="009A269F">
        <w:rPr>
          <w:sz w:val="24"/>
          <w:szCs w:val="24"/>
        </w:rPr>
        <w:t xml:space="preserve">Pursuant to Commission Order entered June 13, 2019 (June </w:t>
      </w:r>
      <w:r w:rsidR="00CF0BBD">
        <w:rPr>
          <w:sz w:val="24"/>
          <w:szCs w:val="24"/>
        </w:rPr>
        <w:t xml:space="preserve">2019 </w:t>
      </w:r>
      <w:r w:rsidR="009A269F">
        <w:rPr>
          <w:sz w:val="24"/>
          <w:szCs w:val="24"/>
        </w:rPr>
        <w:t>Order), at the above</w:t>
      </w:r>
      <w:r w:rsidR="00CF0BBD">
        <w:rPr>
          <w:sz w:val="24"/>
          <w:szCs w:val="24"/>
        </w:rPr>
        <w:t>-</w:t>
      </w:r>
      <w:r w:rsidR="009A269F">
        <w:rPr>
          <w:sz w:val="24"/>
          <w:szCs w:val="24"/>
        </w:rPr>
        <w:t xml:space="preserve">referenced </w:t>
      </w:r>
      <w:r w:rsidR="00E26C94">
        <w:rPr>
          <w:sz w:val="24"/>
          <w:szCs w:val="24"/>
        </w:rPr>
        <w:t>Docket Nos.</w:t>
      </w:r>
      <w:r w:rsidR="009A269F">
        <w:rPr>
          <w:sz w:val="24"/>
          <w:szCs w:val="24"/>
        </w:rPr>
        <w:t>, the Commission’s Bureau of Technical Utility Services (TUS) and Law Bureau (L</w:t>
      </w:r>
      <w:r w:rsidR="00E26C94">
        <w:rPr>
          <w:sz w:val="24"/>
          <w:szCs w:val="24"/>
        </w:rPr>
        <w:t>AW</w:t>
      </w:r>
      <w:r w:rsidR="009A269F">
        <w:rPr>
          <w:sz w:val="24"/>
          <w:szCs w:val="24"/>
        </w:rPr>
        <w:t xml:space="preserve">) have been tasked with </w:t>
      </w:r>
      <w:r w:rsidR="00E26C94">
        <w:rPr>
          <w:sz w:val="24"/>
          <w:szCs w:val="24"/>
        </w:rPr>
        <w:t xml:space="preserve">coordinating </w:t>
      </w:r>
      <w:r w:rsidR="009A269F">
        <w:rPr>
          <w:sz w:val="24"/>
          <w:szCs w:val="24"/>
        </w:rPr>
        <w:t>a collaborative working group</w:t>
      </w:r>
      <w:r w:rsidR="00E26C94">
        <w:rPr>
          <w:sz w:val="24"/>
          <w:szCs w:val="24"/>
        </w:rPr>
        <w:t xml:space="preserve"> whose </w:t>
      </w:r>
      <w:r w:rsidR="009A269F">
        <w:rPr>
          <w:sz w:val="24"/>
          <w:szCs w:val="24"/>
        </w:rPr>
        <w:t xml:space="preserve">purpose is </w:t>
      </w:r>
      <w:r w:rsidR="005A27E2">
        <w:rPr>
          <w:sz w:val="24"/>
          <w:szCs w:val="24"/>
        </w:rPr>
        <w:t xml:space="preserve">to </w:t>
      </w:r>
      <w:r w:rsidR="009A269F">
        <w:rPr>
          <w:sz w:val="24"/>
          <w:szCs w:val="24"/>
        </w:rPr>
        <w:t xml:space="preserve">consider and make recommendations on </w:t>
      </w:r>
      <w:r w:rsidR="009600E0">
        <w:rPr>
          <w:sz w:val="24"/>
          <w:szCs w:val="24"/>
        </w:rPr>
        <w:t xml:space="preserve">specific </w:t>
      </w:r>
      <w:r w:rsidR="009A269F">
        <w:rPr>
          <w:sz w:val="24"/>
          <w:szCs w:val="24"/>
        </w:rPr>
        <w:t xml:space="preserve">gas-on-gas matters that were not resolved in the June </w:t>
      </w:r>
      <w:r w:rsidR="00CF0BBD">
        <w:rPr>
          <w:sz w:val="24"/>
          <w:szCs w:val="24"/>
        </w:rPr>
        <w:t>2019</w:t>
      </w:r>
      <w:r w:rsidR="009A269F">
        <w:rPr>
          <w:sz w:val="24"/>
          <w:szCs w:val="24"/>
        </w:rPr>
        <w:t xml:space="preserve"> Order.</w:t>
      </w:r>
      <w:r>
        <w:rPr>
          <w:sz w:val="24"/>
          <w:szCs w:val="24"/>
        </w:rPr>
        <w:t xml:space="preserve">  </w:t>
      </w:r>
      <w:r w:rsidR="001F4A66">
        <w:rPr>
          <w:sz w:val="24"/>
          <w:szCs w:val="24"/>
        </w:rPr>
        <w:t xml:space="preserve">This letter serves as notice to </w:t>
      </w:r>
      <w:r w:rsidR="009600E0">
        <w:rPr>
          <w:sz w:val="24"/>
          <w:szCs w:val="24"/>
        </w:rPr>
        <w:t>t</w:t>
      </w:r>
      <w:r w:rsidR="001F4A66">
        <w:rPr>
          <w:sz w:val="24"/>
          <w:szCs w:val="24"/>
        </w:rPr>
        <w:t xml:space="preserve">he </w:t>
      </w:r>
      <w:r w:rsidR="009600E0">
        <w:rPr>
          <w:sz w:val="24"/>
          <w:szCs w:val="24"/>
        </w:rPr>
        <w:t xml:space="preserve">named parties in the </w:t>
      </w:r>
      <w:r w:rsidR="001F4A66">
        <w:rPr>
          <w:sz w:val="24"/>
          <w:szCs w:val="24"/>
        </w:rPr>
        <w:t xml:space="preserve">June </w:t>
      </w:r>
      <w:r w:rsidR="00CF0BBD">
        <w:rPr>
          <w:sz w:val="24"/>
          <w:szCs w:val="24"/>
        </w:rPr>
        <w:t>2019</w:t>
      </w:r>
      <w:r w:rsidR="001F4A66">
        <w:rPr>
          <w:sz w:val="24"/>
          <w:szCs w:val="24"/>
        </w:rPr>
        <w:t xml:space="preserve"> Order that the Commission will host a collaborative working group meeting </w:t>
      </w:r>
      <w:r w:rsidR="009A269F">
        <w:rPr>
          <w:sz w:val="24"/>
          <w:szCs w:val="24"/>
        </w:rPr>
        <w:t xml:space="preserve">on </w:t>
      </w:r>
      <w:r w:rsidR="002B4869">
        <w:rPr>
          <w:sz w:val="24"/>
          <w:szCs w:val="24"/>
        </w:rPr>
        <w:t xml:space="preserve">Thursday, </w:t>
      </w:r>
      <w:r w:rsidR="00091EDB">
        <w:rPr>
          <w:b/>
          <w:bCs/>
          <w:sz w:val="24"/>
          <w:szCs w:val="24"/>
        </w:rPr>
        <w:t>October 3</w:t>
      </w:r>
      <w:r w:rsidR="009A269F" w:rsidRPr="001439CE">
        <w:rPr>
          <w:b/>
          <w:bCs/>
          <w:sz w:val="24"/>
          <w:szCs w:val="24"/>
        </w:rPr>
        <w:t xml:space="preserve">, 2019, </w:t>
      </w:r>
      <w:r w:rsidR="001F4A66" w:rsidRPr="000B6807">
        <w:rPr>
          <w:sz w:val="24"/>
          <w:szCs w:val="24"/>
        </w:rPr>
        <w:t xml:space="preserve">in the Executive Chambers Conference Room </w:t>
      </w:r>
      <w:r w:rsidR="001F4A66">
        <w:rPr>
          <w:sz w:val="24"/>
          <w:szCs w:val="24"/>
        </w:rPr>
        <w:t>on t</w:t>
      </w:r>
      <w:r w:rsidR="00795DB6" w:rsidRPr="000B6807">
        <w:rPr>
          <w:sz w:val="24"/>
          <w:szCs w:val="24"/>
        </w:rPr>
        <w:t xml:space="preserve">he </w:t>
      </w:r>
      <w:r w:rsidR="001F4A66">
        <w:rPr>
          <w:sz w:val="24"/>
          <w:szCs w:val="24"/>
        </w:rPr>
        <w:t xml:space="preserve">third floor of the </w:t>
      </w:r>
      <w:r w:rsidR="001F4A66" w:rsidRPr="000B6807">
        <w:rPr>
          <w:sz w:val="24"/>
          <w:szCs w:val="24"/>
        </w:rPr>
        <w:t>Commonwealth Keystone Building, 400 North Street, Harrisburg, PA 17120.  The meeting will begin at 1 PM</w:t>
      </w:r>
      <w:r w:rsidR="00CF0BBD">
        <w:rPr>
          <w:sz w:val="24"/>
          <w:szCs w:val="24"/>
        </w:rPr>
        <w:t>,</w:t>
      </w:r>
      <w:r w:rsidR="001F4A66" w:rsidRPr="000B6807">
        <w:rPr>
          <w:sz w:val="24"/>
          <w:szCs w:val="24"/>
        </w:rPr>
        <w:t xml:space="preserve"> and</w:t>
      </w:r>
      <w:r w:rsidR="001F4A66">
        <w:rPr>
          <w:b/>
          <w:bCs/>
          <w:sz w:val="24"/>
          <w:szCs w:val="24"/>
        </w:rPr>
        <w:t xml:space="preserve"> </w:t>
      </w:r>
      <w:r w:rsidR="001F4A66">
        <w:rPr>
          <w:sz w:val="24"/>
          <w:szCs w:val="24"/>
        </w:rPr>
        <w:t>t</w:t>
      </w:r>
      <w:r w:rsidR="002B4869">
        <w:rPr>
          <w:sz w:val="24"/>
          <w:szCs w:val="24"/>
        </w:rPr>
        <w:t xml:space="preserve">he agenda for the meeting is attached.  </w:t>
      </w:r>
      <w:r w:rsidR="001F4A66">
        <w:rPr>
          <w:sz w:val="24"/>
          <w:szCs w:val="24"/>
        </w:rPr>
        <w:t>Please RSVP</w:t>
      </w:r>
      <w:r w:rsidR="009600E0">
        <w:rPr>
          <w:sz w:val="24"/>
          <w:szCs w:val="24"/>
        </w:rPr>
        <w:t xml:space="preserve"> your organization’s attendance to Matt Stewart at </w:t>
      </w:r>
      <w:hyperlink r:id="rId12" w:history="1">
        <w:r w:rsidR="009600E0" w:rsidRPr="00213CA0">
          <w:rPr>
            <w:rStyle w:val="Hyperlink"/>
            <w:sz w:val="24"/>
            <w:szCs w:val="24"/>
          </w:rPr>
          <w:t>mattstewar@pa.gov</w:t>
        </w:r>
      </w:hyperlink>
      <w:r w:rsidR="009600E0">
        <w:rPr>
          <w:sz w:val="24"/>
          <w:szCs w:val="24"/>
        </w:rPr>
        <w:t xml:space="preserve">, or 717-214-1936.  </w:t>
      </w:r>
      <w:r w:rsidR="001F4A66">
        <w:rPr>
          <w:sz w:val="24"/>
          <w:szCs w:val="24"/>
        </w:rPr>
        <w:t xml:space="preserve"> </w:t>
      </w:r>
    </w:p>
    <w:p w14:paraId="76553827" w14:textId="77777777" w:rsidR="002B4869" w:rsidRDefault="002B4869" w:rsidP="008516FB">
      <w:pPr>
        <w:pStyle w:val="BodyText"/>
        <w:spacing w:after="0"/>
        <w:ind w:right="540"/>
        <w:rPr>
          <w:sz w:val="24"/>
          <w:szCs w:val="24"/>
        </w:rPr>
      </w:pPr>
    </w:p>
    <w:p w14:paraId="0A23ED9C" w14:textId="11968D48" w:rsidR="00C53327" w:rsidRPr="00A96298" w:rsidRDefault="009D5A24" w:rsidP="000B6807">
      <w:pPr>
        <w:pStyle w:val="BodyText"/>
        <w:spacing w:after="0"/>
        <w:ind w:right="540" w:firstLine="720"/>
        <w:rPr>
          <w:sz w:val="24"/>
          <w:szCs w:val="24"/>
        </w:rPr>
      </w:pPr>
      <w:r>
        <w:rPr>
          <w:sz w:val="24"/>
          <w:szCs w:val="24"/>
        </w:rPr>
        <w:t xml:space="preserve">In order </w:t>
      </w:r>
      <w:r w:rsidR="00D94B36">
        <w:rPr>
          <w:sz w:val="24"/>
          <w:szCs w:val="24"/>
        </w:rPr>
        <w:t xml:space="preserve">to </w:t>
      </w:r>
      <w:r w:rsidR="00AF1DB9">
        <w:rPr>
          <w:sz w:val="24"/>
          <w:szCs w:val="24"/>
        </w:rPr>
        <w:t xml:space="preserve">facilitate discussion at the meeting, please file any comments or supplementary information that may assist the working group by September </w:t>
      </w:r>
      <w:r w:rsidR="00091EDB">
        <w:rPr>
          <w:sz w:val="24"/>
          <w:szCs w:val="24"/>
        </w:rPr>
        <w:t>26</w:t>
      </w:r>
      <w:r w:rsidR="00AF1DB9">
        <w:rPr>
          <w:sz w:val="24"/>
          <w:szCs w:val="24"/>
        </w:rPr>
        <w:t>, 2019</w:t>
      </w:r>
      <w:r w:rsidR="00D5440D" w:rsidRPr="00D5440D">
        <w:rPr>
          <w:sz w:val="24"/>
          <w:szCs w:val="24"/>
        </w:rPr>
        <w:t>.</w:t>
      </w:r>
      <w:r w:rsidR="000F48F8">
        <w:rPr>
          <w:sz w:val="24"/>
          <w:szCs w:val="24"/>
        </w:rPr>
        <w:t xml:space="preserve"> </w:t>
      </w:r>
      <w:r w:rsidR="002B4869">
        <w:rPr>
          <w:sz w:val="24"/>
          <w:szCs w:val="24"/>
        </w:rPr>
        <w:t xml:space="preserve"> </w:t>
      </w:r>
      <w:r w:rsidR="000C0812">
        <w:rPr>
          <w:sz w:val="24"/>
          <w:szCs w:val="24"/>
        </w:rPr>
        <w:t xml:space="preserve">In addition to </w:t>
      </w:r>
      <w:r w:rsidR="00AF1DB9">
        <w:rPr>
          <w:sz w:val="24"/>
          <w:szCs w:val="24"/>
        </w:rPr>
        <w:t xml:space="preserve">filing </w:t>
      </w:r>
      <w:r w:rsidR="001F4A66">
        <w:rPr>
          <w:sz w:val="24"/>
          <w:szCs w:val="24"/>
        </w:rPr>
        <w:t xml:space="preserve">this information </w:t>
      </w:r>
      <w:r w:rsidR="00AF1DB9">
        <w:rPr>
          <w:sz w:val="24"/>
          <w:szCs w:val="24"/>
        </w:rPr>
        <w:t>with the Commission’s Secretary</w:t>
      </w:r>
      <w:r w:rsidR="00E26C94">
        <w:rPr>
          <w:sz w:val="24"/>
          <w:szCs w:val="24"/>
        </w:rPr>
        <w:t xml:space="preserve"> </w:t>
      </w:r>
      <w:r w:rsidR="001F4A66">
        <w:rPr>
          <w:sz w:val="24"/>
          <w:szCs w:val="24"/>
        </w:rPr>
        <w:t>as directed, below, p</w:t>
      </w:r>
      <w:r w:rsidR="000C0812">
        <w:rPr>
          <w:sz w:val="24"/>
          <w:szCs w:val="24"/>
        </w:rPr>
        <w:t xml:space="preserve">lease also email </w:t>
      </w:r>
      <w:r w:rsidR="00AF1DB9">
        <w:rPr>
          <w:sz w:val="24"/>
          <w:szCs w:val="24"/>
        </w:rPr>
        <w:t xml:space="preserve">any supplemental information, </w:t>
      </w:r>
      <w:r w:rsidR="00AF1DB9" w:rsidRPr="00AF1DB9">
        <w:rPr>
          <w:b/>
          <w:bCs/>
          <w:sz w:val="24"/>
          <w:szCs w:val="24"/>
        </w:rPr>
        <w:t>in Microsoft Word or Excel format</w:t>
      </w:r>
      <w:r w:rsidR="00AF1DB9">
        <w:rPr>
          <w:sz w:val="24"/>
          <w:szCs w:val="24"/>
        </w:rPr>
        <w:t xml:space="preserve">, </w:t>
      </w:r>
      <w:r w:rsidR="000C0812">
        <w:rPr>
          <w:sz w:val="24"/>
          <w:szCs w:val="24"/>
        </w:rPr>
        <w:t xml:space="preserve">to </w:t>
      </w:r>
      <w:hyperlink r:id="rId13" w:history="1">
        <w:r w:rsidR="000C0812" w:rsidRPr="00EF04F2">
          <w:rPr>
            <w:rStyle w:val="Hyperlink"/>
            <w:sz w:val="24"/>
            <w:szCs w:val="24"/>
          </w:rPr>
          <w:t>mattstewar@pa.gov</w:t>
        </w:r>
      </w:hyperlink>
      <w:r w:rsidR="00CF0BBD">
        <w:rPr>
          <w:rStyle w:val="Hyperlink"/>
          <w:sz w:val="24"/>
          <w:szCs w:val="24"/>
        </w:rPr>
        <w:t>,</w:t>
      </w:r>
      <w:r w:rsidR="00CF0BBD">
        <w:rPr>
          <w:sz w:val="24"/>
          <w:szCs w:val="24"/>
        </w:rPr>
        <w:t xml:space="preserve"> and Louise Fink Smith, finksmith@pa.gov.</w:t>
      </w:r>
      <w:r w:rsidR="000C0812">
        <w:rPr>
          <w:sz w:val="24"/>
          <w:szCs w:val="24"/>
        </w:rPr>
        <w:t xml:space="preserve">  </w:t>
      </w:r>
    </w:p>
    <w:p w14:paraId="1F5F26B5" w14:textId="77777777" w:rsidR="00D5440D" w:rsidRDefault="00D5440D" w:rsidP="00D5440D">
      <w:pPr>
        <w:ind w:left="720"/>
        <w:rPr>
          <w:sz w:val="24"/>
          <w:szCs w:val="24"/>
        </w:rPr>
      </w:pPr>
    </w:p>
    <w:p w14:paraId="321B2533" w14:textId="7FAD4E57" w:rsidR="005A27E2" w:rsidRDefault="00B72371" w:rsidP="008516FB">
      <w:pPr>
        <w:ind w:right="-90"/>
        <w:rPr>
          <w:sz w:val="24"/>
          <w:szCs w:val="24"/>
        </w:rPr>
      </w:pPr>
      <w:r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>Please forward the information to the Secretary of the Commission</w:t>
      </w:r>
      <w:r w:rsidR="00C53327">
        <w:rPr>
          <w:sz w:val="24"/>
          <w:szCs w:val="24"/>
        </w:rPr>
        <w:t xml:space="preserve"> at the address listed below </w:t>
      </w:r>
      <w:r w:rsidR="00AF1DB9">
        <w:rPr>
          <w:b/>
          <w:sz w:val="24"/>
          <w:szCs w:val="24"/>
        </w:rPr>
        <w:t xml:space="preserve">by September </w:t>
      </w:r>
      <w:r w:rsidR="00091EDB">
        <w:rPr>
          <w:b/>
          <w:sz w:val="24"/>
          <w:szCs w:val="24"/>
        </w:rPr>
        <w:t>26</w:t>
      </w:r>
      <w:r w:rsidR="00AF1DB9">
        <w:rPr>
          <w:b/>
          <w:sz w:val="24"/>
          <w:szCs w:val="24"/>
        </w:rPr>
        <w:t>, 2019</w:t>
      </w:r>
      <w:r w:rsidR="00C53327" w:rsidRPr="004F62B7">
        <w:rPr>
          <w:sz w:val="24"/>
          <w:szCs w:val="24"/>
        </w:rPr>
        <w:t>.</w:t>
      </w:r>
      <w:r w:rsidR="00C53327">
        <w:rPr>
          <w:sz w:val="24"/>
          <w:szCs w:val="24"/>
        </w:rPr>
        <w:t xml:space="preserve"> </w:t>
      </w:r>
      <w:r w:rsidR="00C53327" w:rsidRPr="004F62B7">
        <w:rPr>
          <w:sz w:val="24"/>
          <w:szCs w:val="24"/>
        </w:rPr>
        <w:t xml:space="preserve"> </w:t>
      </w:r>
      <w:r w:rsidR="007232DE">
        <w:rPr>
          <w:sz w:val="24"/>
          <w:szCs w:val="24"/>
        </w:rPr>
        <w:t>Make sure to reference the Docket N</w:t>
      </w:r>
      <w:r w:rsidR="00CF0BBD">
        <w:rPr>
          <w:sz w:val="24"/>
          <w:szCs w:val="24"/>
        </w:rPr>
        <w:t>os.</w:t>
      </w:r>
      <w:r w:rsidR="007232DE">
        <w:rPr>
          <w:sz w:val="24"/>
          <w:szCs w:val="24"/>
        </w:rPr>
        <w:t xml:space="preserve"> listed above when filing.  </w:t>
      </w:r>
      <w:r w:rsidR="00C53327">
        <w:rPr>
          <w:sz w:val="24"/>
          <w:szCs w:val="24"/>
        </w:rPr>
        <w:t xml:space="preserve">Please note that some </w:t>
      </w:r>
      <w:r w:rsidR="00795DB6">
        <w:rPr>
          <w:sz w:val="24"/>
          <w:szCs w:val="24"/>
        </w:rPr>
        <w:t>information</w:t>
      </w:r>
      <w:r w:rsidR="00C53327">
        <w:rPr>
          <w:sz w:val="24"/>
          <w:szCs w:val="24"/>
        </w:rPr>
        <w:t xml:space="preserve"> may be e-filed, </w:t>
      </w:r>
      <w:hyperlink r:id="rId14" w:history="1">
        <w:r w:rsidR="00C53327" w:rsidRPr="00365217">
          <w:rPr>
            <w:rStyle w:val="Hyperlink"/>
            <w:sz w:val="24"/>
            <w:szCs w:val="24"/>
          </w:rPr>
          <w:t>http://www.puc.pa.gov/efiling/default.aspx</w:t>
        </w:r>
      </w:hyperlink>
      <w:r w:rsidR="00C53327">
        <w:rPr>
          <w:sz w:val="24"/>
          <w:szCs w:val="24"/>
        </w:rPr>
        <w:t xml:space="preserve">.  A list of document types allowed to be e-filed can be found at </w:t>
      </w:r>
      <w:hyperlink r:id="rId15" w:history="1">
        <w:r w:rsidR="00C53327"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C53327">
        <w:rPr>
          <w:sz w:val="24"/>
          <w:szCs w:val="24"/>
        </w:rPr>
        <w:t>.</w:t>
      </w:r>
    </w:p>
    <w:p w14:paraId="205CA79A" w14:textId="24858A66" w:rsidR="00C53327" w:rsidRDefault="00C53327" w:rsidP="008516FB">
      <w:pPr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page" w:tblpX="1" w:tblpY="10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7"/>
        <w:gridCol w:w="4087"/>
      </w:tblGrid>
      <w:tr w:rsidR="005A27E2" w14:paraId="0399A1E4" w14:textId="77777777" w:rsidTr="00903866">
        <w:trPr>
          <w:trHeight w:val="267"/>
        </w:trPr>
        <w:tc>
          <w:tcPr>
            <w:tcW w:w="4069" w:type="dxa"/>
            <w:vAlign w:val="center"/>
          </w:tcPr>
          <w:p w14:paraId="73F4A2EB" w14:textId="77777777" w:rsidR="005A27E2" w:rsidRDefault="005A27E2" w:rsidP="005A27E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B1B189F" w14:textId="77777777" w:rsidR="005A27E2" w:rsidRDefault="005A27E2" w:rsidP="005A27E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14:paraId="298C39FF" w14:textId="77777777" w:rsidR="005A27E2" w:rsidRDefault="005A27E2" w:rsidP="000B6807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5A27E2" w14:paraId="7F230106" w14:textId="77777777" w:rsidTr="00903866">
        <w:trPr>
          <w:trHeight w:val="281"/>
        </w:trPr>
        <w:tc>
          <w:tcPr>
            <w:tcW w:w="4069" w:type="dxa"/>
            <w:vAlign w:val="center"/>
          </w:tcPr>
          <w:p w14:paraId="37E4486C" w14:textId="77777777" w:rsidR="005A27E2" w:rsidRDefault="005A27E2" w:rsidP="005A27E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BBB3199" w14:textId="77777777" w:rsidR="005A27E2" w:rsidRDefault="005A27E2" w:rsidP="005A27E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14:paraId="676A96AB" w14:textId="412103B8" w:rsidR="005A27E2" w:rsidRDefault="005A27E2" w:rsidP="005A27E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Pennsylvania Public Utility </w:t>
            </w:r>
            <w:r w:rsidR="009600E0">
              <w:rPr>
                <w:sz w:val="24"/>
                <w:szCs w:val="24"/>
              </w:rPr>
              <w:t>C</w:t>
            </w:r>
            <w:r w:rsidRPr="007F7F3F">
              <w:rPr>
                <w:sz w:val="24"/>
                <w:szCs w:val="24"/>
              </w:rPr>
              <w:t>ommission</w:t>
            </w:r>
          </w:p>
        </w:tc>
      </w:tr>
      <w:tr w:rsidR="005A27E2" w14:paraId="17B3CDF2" w14:textId="77777777" w:rsidTr="00903866">
        <w:trPr>
          <w:trHeight w:val="267"/>
        </w:trPr>
        <w:tc>
          <w:tcPr>
            <w:tcW w:w="4069" w:type="dxa"/>
            <w:vAlign w:val="center"/>
          </w:tcPr>
          <w:p w14:paraId="7CEB3A63" w14:textId="77777777" w:rsidR="005A27E2" w:rsidRDefault="005A27E2" w:rsidP="005A27E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72BE7DE" w14:textId="77777777" w:rsidR="005A27E2" w:rsidRDefault="005A27E2" w:rsidP="005A27E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14:paraId="1A6B0BE3" w14:textId="77777777" w:rsidR="005A27E2" w:rsidRDefault="005A27E2" w:rsidP="005A27E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A27E2" w14:paraId="2A29E6BC" w14:textId="77777777" w:rsidTr="00903866">
        <w:trPr>
          <w:trHeight w:val="281"/>
        </w:trPr>
        <w:tc>
          <w:tcPr>
            <w:tcW w:w="4069" w:type="dxa"/>
            <w:vAlign w:val="center"/>
          </w:tcPr>
          <w:p w14:paraId="67F08584" w14:textId="77777777" w:rsidR="005A27E2" w:rsidRDefault="005A27E2" w:rsidP="005A27E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13F1989" w14:textId="77777777" w:rsidR="005A27E2" w:rsidRDefault="005A27E2" w:rsidP="005A27E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14:paraId="3CC3448F" w14:textId="77777777" w:rsidR="005A27E2" w:rsidRDefault="005A27E2" w:rsidP="005A27E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1D967B1D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61A72021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63888EAB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D6198E" w14:textId="77777777" w:rsidR="000C0812" w:rsidRDefault="000C0812" w:rsidP="00C53327">
      <w:pPr>
        <w:ind w:right="-90" w:firstLine="720"/>
        <w:rPr>
          <w:sz w:val="24"/>
          <w:szCs w:val="24"/>
        </w:rPr>
      </w:pPr>
    </w:p>
    <w:p w14:paraId="189F117D" w14:textId="77777777" w:rsidR="000C0812" w:rsidRDefault="000C0812" w:rsidP="00C53327">
      <w:pPr>
        <w:ind w:right="-90" w:firstLine="720"/>
        <w:rPr>
          <w:sz w:val="24"/>
          <w:szCs w:val="24"/>
        </w:rPr>
      </w:pPr>
    </w:p>
    <w:p w14:paraId="0B42DCBF" w14:textId="77777777" w:rsidR="007232DE" w:rsidRDefault="007232DE" w:rsidP="007232DE">
      <w:pPr>
        <w:rPr>
          <w:sz w:val="24"/>
          <w:szCs w:val="24"/>
        </w:rPr>
      </w:pPr>
    </w:p>
    <w:p w14:paraId="1F1B4442" w14:textId="0A4294FE" w:rsidR="00C53327" w:rsidRDefault="00B72371" w:rsidP="007232DE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C0812">
        <w:rPr>
          <w:sz w:val="24"/>
          <w:szCs w:val="24"/>
        </w:rPr>
        <w:t>If you have any questions on this matter, p</w:t>
      </w:r>
      <w:r w:rsidR="00C53327" w:rsidRPr="008516FB">
        <w:rPr>
          <w:sz w:val="24"/>
          <w:szCs w:val="24"/>
        </w:rPr>
        <w:t xml:space="preserve">lease </w:t>
      </w:r>
      <w:r w:rsidR="000C0812">
        <w:rPr>
          <w:sz w:val="24"/>
          <w:szCs w:val="24"/>
        </w:rPr>
        <w:t>contact</w:t>
      </w:r>
      <w:r w:rsidR="00C53327" w:rsidRPr="008516FB">
        <w:rPr>
          <w:sz w:val="24"/>
          <w:szCs w:val="24"/>
        </w:rPr>
        <w:t xml:space="preserve"> </w:t>
      </w:r>
      <w:r w:rsidR="00D5440D" w:rsidRPr="008516FB">
        <w:rPr>
          <w:sz w:val="24"/>
          <w:szCs w:val="24"/>
        </w:rPr>
        <w:t>Matthew Stewart</w:t>
      </w:r>
      <w:r w:rsidR="00C53327" w:rsidRPr="008516FB">
        <w:rPr>
          <w:sz w:val="24"/>
          <w:szCs w:val="24"/>
        </w:rPr>
        <w:t xml:space="preserve">, </w:t>
      </w:r>
      <w:r w:rsidR="009600E0">
        <w:rPr>
          <w:sz w:val="24"/>
          <w:szCs w:val="24"/>
        </w:rPr>
        <w:t>TUS</w:t>
      </w:r>
      <w:r w:rsidR="00C53327" w:rsidRPr="008516FB">
        <w:rPr>
          <w:sz w:val="24"/>
          <w:szCs w:val="24"/>
        </w:rPr>
        <w:t xml:space="preserve">, </w:t>
      </w:r>
      <w:r w:rsidR="00D5440D" w:rsidRPr="000C0812">
        <w:rPr>
          <w:sz w:val="24"/>
          <w:szCs w:val="24"/>
        </w:rPr>
        <w:t xml:space="preserve">at </w:t>
      </w:r>
      <w:hyperlink r:id="rId16" w:history="1">
        <w:r w:rsidR="000C0812" w:rsidRPr="00EF04F2">
          <w:rPr>
            <w:rStyle w:val="Hyperlink"/>
            <w:sz w:val="24"/>
            <w:szCs w:val="24"/>
          </w:rPr>
          <w:t>mattstewar@pa.gov</w:t>
        </w:r>
      </w:hyperlink>
      <w:r w:rsidR="000C0812">
        <w:rPr>
          <w:sz w:val="24"/>
          <w:szCs w:val="24"/>
        </w:rPr>
        <w:t xml:space="preserve">, </w:t>
      </w:r>
      <w:r w:rsidR="00D5440D" w:rsidRPr="008516FB">
        <w:rPr>
          <w:sz w:val="24"/>
          <w:szCs w:val="24"/>
        </w:rPr>
        <w:t>o</w:t>
      </w:r>
      <w:r w:rsidR="00C53327" w:rsidRPr="008516FB">
        <w:rPr>
          <w:sz w:val="24"/>
          <w:szCs w:val="24"/>
        </w:rPr>
        <w:t>r 717</w:t>
      </w:r>
      <w:r w:rsidR="00506AC7">
        <w:rPr>
          <w:sz w:val="24"/>
          <w:szCs w:val="24"/>
        </w:rPr>
        <w:t>-</w:t>
      </w:r>
      <w:r w:rsidR="00AF1DB9">
        <w:rPr>
          <w:sz w:val="24"/>
          <w:szCs w:val="24"/>
        </w:rPr>
        <w:t>214</w:t>
      </w:r>
      <w:r w:rsidR="00C53327" w:rsidRPr="008516FB">
        <w:rPr>
          <w:sz w:val="24"/>
          <w:szCs w:val="24"/>
        </w:rPr>
        <w:t>-</w:t>
      </w:r>
      <w:r w:rsidR="00AF1DB9">
        <w:rPr>
          <w:sz w:val="24"/>
          <w:szCs w:val="24"/>
        </w:rPr>
        <w:t>1936</w:t>
      </w:r>
      <w:r w:rsidR="00C53327" w:rsidRPr="008516FB">
        <w:rPr>
          <w:sz w:val="24"/>
          <w:szCs w:val="24"/>
        </w:rPr>
        <w:t xml:space="preserve">.  </w:t>
      </w:r>
      <w:r w:rsidR="009600E0">
        <w:rPr>
          <w:sz w:val="24"/>
          <w:szCs w:val="24"/>
        </w:rPr>
        <w:t>The legal staff for the collaborative is Louise Fink</w:t>
      </w:r>
      <w:del w:id="0" w:author="Fink Smith, Louise" w:date="2019-08-12T11:40:00Z">
        <w:r w:rsidR="00506AC7" w:rsidDel="00CF0BBD">
          <w:rPr>
            <w:sz w:val="24"/>
            <w:szCs w:val="24"/>
          </w:rPr>
          <w:delText>-</w:delText>
        </w:r>
      </w:del>
      <w:ins w:id="1" w:author="Fink Smith, Louise" w:date="2019-08-12T11:40:00Z">
        <w:r w:rsidR="00CF0BBD">
          <w:rPr>
            <w:sz w:val="24"/>
            <w:szCs w:val="24"/>
          </w:rPr>
          <w:t xml:space="preserve"> </w:t>
        </w:r>
      </w:ins>
      <w:r w:rsidR="009600E0">
        <w:rPr>
          <w:sz w:val="24"/>
          <w:szCs w:val="24"/>
        </w:rPr>
        <w:t xml:space="preserve">Smith, LAW, at </w:t>
      </w:r>
      <w:hyperlink r:id="rId17" w:history="1">
        <w:r w:rsidR="00506AC7" w:rsidRPr="00213CA0">
          <w:rPr>
            <w:rStyle w:val="Hyperlink"/>
            <w:sz w:val="24"/>
            <w:szCs w:val="24"/>
          </w:rPr>
          <w:t>finksmith@pa.gov</w:t>
        </w:r>
      </w:hyperlink>
      <w:r w:rsidR="00506AC7">
        <w:rPr>
          <w:sz w:val="24"/>
          <w:szCs w:val="24"/>
        </w:rPr>
        <w:t xml:space="preserve">, or </w:t>
      </w:r>
      <w:r w:rsidR="00506AC7" w:rsidRPr="00506AC7">
        <w:rPr>
          <w:sz w:val="24"/>
          <w:szCs w:val="24"/>
        </w:rPr>
        <w:t>717-787-8866</w:t>
      </w:r>
      <w:r w:rsidR="00506AC7">
        <w:rPr>
          <w:sz w:val="24"/>
          <w:szCs w:val="24"/>
        </w:rPr>
        <w:t xml:space="preserve">.  </w:t>
      </w:r>
    </w:p>
    <w:p w14:paraId="33EC4B19" w14:textId="77777777" w:rsidR="00A852E9" w:rsidRPr="008516FB" w:rsidRDefault="00A852E9" w:rsidP="007232DE">
      <w:pPr>
        <w:rPr>
          <w:sz w:val="24"/>
          <w:szCs w:val="24"/>
        </w:rPr>
      </w:pPr>
    </w:p>
    <w:p w14:paraId="74166CA5" w14:textId="77777777" w:rsidR="00C53327" w:rsidRPr="008516FB" w:rsidRDefault="00C53327" w:rsidP="00C53327">
      <w:pPr>
        <w:ind w:right="-90" w:firstLine="720"/>
        <w:rPr>
          <w:sz w:val="24"/>
          <w:szCs w:val="24"/>
        </w:rPr>
      </w:pPr>
    </w:p>
    <w:p w14:paraId="1B52D986" w14:textId="77777777" w:rsidR="00C53327" w:rsidRPr="008516FB" w:rsidRDefault="00C53327" w:rsidP="00C53327">
      <w:pPr>
        <w:ind w:right="-90" w:firstLine="720"/>
        <w:rPr>
          <w:sz w:val="24"/>
          <w:szCs w:val="24"/>
        </w:rPr>
      </w:pPr>
    </w:p>
    <w:p w14:paraId="546FAC97" w14:textId="3316E879" w:rsidR="00C53327" w:rsidRPr="008516FB" w:rsidRDefault="00565285" w:rsidP="00C53327">
      <w:pPr>
        <w:rPr>
          <w:sz w:val="24"/>
          <w:szCs w:val="24"/>
        </w:rPr>
      </w:pPr>
      <w:bookmarkStart w:id="2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0517F69" wp14:editId="1AEEFDCA">
            <wp:simplePos x="0" y="0"/>
            <wp:positionH relativeFrom="column">
              <wp:posOffset>2914650</wp:posOffset>
            </wp:positionH>
            <wp:positionV relativeFrom="paragraph">
              <wp:posOffset>134620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  <w:t>Sincerely,</w:t>
      </w:r>
    </w:p>
    <w:p w14:paraId="5B3CFE90" w14:textId="1BC6B41B" w:rsidR="00C53327" w:rsidRPr="008516FB" w:rsidRDefault="00C53327" w:rsidP="00C53327">
      <w:pPr>
        <w:rPr>
          <w:sz w:val="24"/>
          <w:szCs w:val="24"/>
        </w:rPr>
      </w:pPr>
    </w:p>
    <w:p w14:paraId="4DFEAEC2" w14:textId="627DBFA0" w:rsidR="00C53327" w:rsidRPr="008516FB" w:rsidRDefault="00C53327" w:rsidP="00C53327">
      <w:pPr>
        <w:rPr>
          <w:sz w:val="24"/>
          <w:szCs w:val="24"/>
        </w:rPr>
      </w:pPr>
    </w:p>
    <w:p w14:paraId="3E831727" w14:textId="7810AF02" w:rsidR="00C53327" w:rsidRPr="008516FB" w:rsidRDefault="00565285" w:rsidP="00565285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1C025E" w14:textId="77777777" w:rsidR="00C53327" w:rsidRPr="008516FB" w:rsidRDefault="00C53327" w:rsidP="00C53327">
      <w:pPr>
        <w:rPr>
          <w:sz w:val="24"/>
          <w:szCs w:val="24"/>
        </w:rPr>
      </w:pPr>
    </w:p>
    <w:p w14:paraId="3B93A9C3" w14:textId="77777777" w:rsidR="00C53327" w:rsidRPr="008516FB" w:rsidRDefault="00C53327" w:rsidP="00C53327">
      <w:pPr>
        <w:rPr>
          <w:sz w:val="24"/>
          <w:szCs w:val="24"/>
        </w:rPr>
      </w:pP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="0061496E">
        <w:rPr>
          <w:sz w:val="24"/>
          <w:szCs w:val="24"/>
        </w:rPr>
        <w:t>Rosemary Chiavetta</w:t>
      </w:r>
      <w:r w:rsidRPr="008516FB">
        <w:rPr>
          <w:sz w:val="24"/>
          <w:szCs w:val="24"/>
        </w:rPr>
        <w:t xml:space="preserve">  </w:t>
      </w:r>
    </w:p>
    <w:p w14:paraId="2AE480F9" w14:textId="77777777" w:rsidR="00C53327" w:rsidRPr="008516FB" w:rsidRDefault="00C53327" w:rsidP="00C53327">
      <w:pPr>
        <w:rPr>
          <w:sz w:val="24"/>
          <w:szCs w:val="24"/>
        </w:rPr>
      </w:pP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="0061496E">
        <w:rPr>
          <w:sz w:val="24"/>
          <w:szCs w:val="24"/>
        </w:rPr>
        <w:t xml:space="preserve">Secretary </w:t>
      </w:r>
    </w:p>
    <w:p w14:paraId="1B348FD9" w14:textId="77777777" w:rsidR="00C53327" w:rsidRPr="008516FB" w:rsidRDefault="00C53327" w:rsidP="00C53327">
      <w:pPr>
        <w:rPr>
          <w:sz w:val="24"/>
          <w:szCs w:val="24"/>
        </w:rPr>
      </w:pPr>
    </w:p>
    <w:p w14:paraId="4A7F44EF" w14:textId="543BD320" w:rsidR="00C53327" w:rsidRPr="008516FB" w:rsidRDefault="00C53327" w:rsidP="00C53327">
      <w:pPr>
        <w:rPr>
          <w:sz w:val="24"/>
          <w:szCs w:val="24"/>
        </w:rPr>
      </w:pPr>
      <w:r w:rsidRPr="008516FB">
        <w:rPr>
          <w:sz w:val="24"/>
          <w:szCs w:val="24"/>
        </w:rPr>
        <w:t>Enclosure</w:t>
      </w:r>
      <w:r w:rsidR="00506AC7">
        <w:rPr>
          <w:sz w:val="24"/>
          <w:szCs w:val="24"/>
        </w:rPr>
        <w:t>: Agenda</w:t>
      </w:r>
    </w:p>
    <w:p w14:paraId="0F845B25" w14:textId="77777777" w:rsidR="00C53327" w:rsidRPr="008516FB" w:rsidRDefault="00C53327" w:rsidP="00C53327">
      <w:pPr>
        <w:rPr>
          <w:sz w:val="24"/>
          <w:szCs w:val="24"/>
        </w:rPr>
      </w:pPr>
    </w:p>
    <w:p w14:paraId="63A95782" w14:textId="36693597" w:rsidR="00C53327" w:rsidRDefault="00C53327" w:rsidP="00C53327">
      <w:pPr>
        <w:rPr>
          <w:sz w:val="24"/>
          <w:szCs w:val="24"/>
        </w:rPr>
      </w:pPr>
      <w:r w:rsidRPr="008516FB">
        <w:rPr>
          <w:sz w:val="24"/>
          <w:szCs w:val="24"/>
        </w:rPr>
        <w:t xml:space="preserve">cc:  </w:t>
      </w:r>
      <w:r w:rsidR="00D5440D" w:rsidRPr="008516FB">
        <w:rPr>
          <w:sz w:val="24"/>
          <w:szCs w:val="24"/>
        </w:rPr>
        <w:t>Matthew Stewart</w:t>
      </w:r>
      <w:r w:rsidR="005A27E2">
        <w:rPr>
          <w:sz w:val="24"/>
          <w:szCs w:val="24"/>
        </w:rPr>
        <w:t>, TUS</w:t>
      </w:r>
    </w:p>
    <w:p w14:paraId="7D39BCE4" w14:textId="1C38DA39" w:rsidR="005A27E2" w:rsidRDefault="005A27E2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       Dan Searfoorce, TUS</w:t>
      </w:r>
    </w:p>
    <w:p w14:paraId="4C188B9B" w14:textId="319BF2EC" w:rsidR="005A27E2" w:rsidRDefault="005A27E2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       John Van Zant, TUS</w:t>
      </w:r>
    </w:p>
    <w:p w14:paraId="46C320D3" w14:textId="065F23E3" w:rsidR="00ED1347" w:rsidRDefault="00ED134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       Louise Fink</w:t>
      </w:r>
      <w:r w:rsidR="00CF0BBD">
        <w:rPr>
          <w:sz w:val="24"/>
          <w:szCs w:val="24"/>
        </w:rPr>
        <w:t xml:space="preserve"> </w:t>
      </w:r>
      <w:r>
        <w:rPr>
          <w:sz w:val="24"/>
          <w:szCs w:val="24"/>
        </w:rPr>
        <w:t>Smith, LAW</w:t>
      </w:r>
    </w:p>
    <w:p w14:paraId="7BE1603C" w14:textId="47D51AEF" w:rsidR="00ED1347" w:rsidRPr="008516FB" w:rsidRDefault="00ED134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       Rober</w:t>
      </w:r>
      <w:r w:rsidR="003E7A90">
        <w:rPr>
          <w:sz w:val="24"/>
          <w:szCs w:val="24"/>
        </w:rPr>
        <w:t>t</w:t>
      </w:r>
      <w:r>
        <w:rPr>
          <w:sz w:val="24"/>
          <w:szCs w:val="24"/>
        </w:rPr>
        <w:t xml:space="preserve"> Young, LAW</w:t>
      </w:r>
    </w:p>
    <w:p w14:paraId="728EF17D" w14:textId="77777777" w:rsidR="00B72371" w:rsidRDefault="00C53327" w:rsidP="00C53327">
      <w:pPr>
        <w:jc w:val="center"/>
        <w:rPr>
          <w:sz w:val="24"/>
          <w:szCs w:val="24"/>
        </w:rPr>
      </w:pPr>
      <w:r w:rsidRPr="008516FB">
        <w:rPr>
          <w:sz w:val="24"/>
          <w:szCs w:val="24"/>
        </w:rPr>
        <w:br w:type="page"/>
      </w:r>
    </w:p>
    <w:p w14:paraId="70D32B63" w14:textId="77777777" w:rsidR="00B72371" w:rsidRDefault="00B72371" w:rsidP="00C5332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Attachment 1</w:t>
      </w:r>
    </w:p>
    <w:p w14:paraId="2D73D279" w14:textId="674B4FA5" w:rsidR="00696B6C" w:rsidRDefault="00527E8F">
      <w:pPr>
        <w:pStyle w:val="BodyText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61417589" w14:textId="2746E981" w:rsidR="00903866" w:rsidRDefault="00903866" w:rsidP="00903866">
      <w:pPr>
        <w:pStyle w:val="BodyText"/>
        <w:spacing w:after="0"/>
        <w:rPr>
          <w:sz w:val="24"/>
          <w:szCs w:val="24"/>
        </w:rPr>
      </w:pPr>
    </w:p>
    <w:p w14:paraId="6678C072" w14:textId="417BB34D" w:rsidR="00903866" w:rsidRDefault="00903866" w:rsidP="00903866">
      <w:pPr>
        <w:pStyle w:val="BodyText"/>
        <w:spacing w:after="0"/>
        <w:rPr>
          <w:sz w:val="24"/>
          <w:szCs w:val="24"/>
        </w:rPr>
      </w:pPr>
    </w:p>
    <w:p w14:paraId="419A5B4D" w14:textId="59AD7A01" w:rsidR="00903866" w:rsidRDefault="00903866" w:rsidP="00903866">
      <w:pPr>
        <w:pStyle w:val="BodyText"/>
        <w:spacing w:after="0"/>
        <w:rPr>
          <w:sz w:val="24"/>
          <w:szCs w:val="24"/>
        </w:rPr>
      </w:pPr>
    </w:p>
    <w:p w14:paraId="605EF7B0" w14:textId="44B5957E" w:rsidR="00903866" w:rsidRPr="003D7D06" w:rsidRDefault="00903866" w:rsidP="00903866">
      <w:pPr>
        <w:jc w:val="center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Gas-on-Gas (GOG) Collaborative Working Group</w:t>
      </w:r>
    </w:p>
    <w:p w14:paraId="36510D34" w14:textId="2BCB8A92" w:rsidR="00903866" w:rsidRPr="003D7D06" w:rsidRDefault="00091EDB" w:rsidP="00903866">
      <w:pPr>
        <w:jc w:val="center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October 3</w:t>
      </w:r>
      <w:r w:rsidR="00903866">
        <w:rPr>
          <w:rFonts w:eastAsia="Calibri"/>
          <w:b/>
          <w:bCs/>
          <w:sz w:val="32"/>
          <w:szCs w:val="32"/>
        </w:rPr>
        <w:t>, 2019</w:t>
      </w:r>
    </w:p>
    <w:p w14:paraId="5E745DCE" w14:textId="77777777" w:rsidR="00903866" w:rsidRPr="003D7D06" w:rsidRDefault="00903866" w:rsidP="00903866">
      <w:pPr>
        <w:jc w:val="center"/>
        <w:rPr>
          <w:rFonts w:eastAsia="Calibri"/>
          <w:b/>
          <w:bCs/>
          <w:sz w:val="32"/>
          <w:szCs w:val="32"/>
        </w:rPr>
      </w:pPr>
      <w:r w:rsidRPr="003D7D06">
        <w:rPr>
          <w:rFonts w:eastAsia="Calibri"/>
          <w:b/>
          <w:bCs/>
          <w:sz w:val="32"/>
          <w:szCs w:val="32"/>
        </w:rPr>
        <w:t>Keystone State Office Building</w:t>
      </w:r>
    </w:p>
    <w:p w14:paraId="313F807A" w14:textId="2737D05B" w:rsidR="00903866" w:rsidRPr="003D7D06" w:rsidRDefault="00903866" w:rsidP="00903866">
      <w:pPr>
        <w:jc w:val="center"/>
        <w:rPr>
          <w:rFonts w:eastAsia="Calibri"/>
          <w:b/>
          <w:bCs/>
          <w:sz w:val="32"/>
          <w:szCs w:val="32"/>
        </w:rPr>
      </w:pPr>
      <w:r w:rsidRPr="00A62909">
        <w:rPr>
          <w:rFonts w:eastAsia="Calibri"/>
          <w:b/>
          <w:bCs/>
          <w:sz w:val="32"/>
          <w:szCs w:val="32"/>
        </w:rPr>
        <w:t>Keystone Building</w:t>
      </w:r>
      <w:r>
        <w:rPr>
          <w:rFonts w:eastAsia="Calibri"/>
          <w:b/>
          <w:bCs/>
          <w:sz w:val="32"/>
          <w:szCs w:val="32"/>
        </w:rPr>
        <w:t xml:space="preserve">, Executive Chambers </w:t>
      </w:r>
      <w:r w:rsidRPr="003D7D06">
        <w:rPr>
          <w:rFonts w:eastAsia="Calibri"/>
          <w:b/>
          <w:bCs/>
          <w:sz w:val="32"/>
          <w:szCs w:val="32"/>
        </w:rPr>
        <w:t>(</w:t>
      </w:r>
      <w:r>
        <w:rPr>
          <w:rFonts w:eastAsia="Calibri"/>
          <w:b/>
          <w:bCs/>
          <w:sz w:val="32"/>
          <w:szCs w:val="32"/>
        </w:rPr>
        <w:t>Third</w:t>
      </w:r>
      <w:r w:rsidRPr="003D7D06">
        <w:rPr>
          <w:rFonts w:eastAsia="Calibri"/>
          <w:b/>
          <w:bCs/>
          <w:sz w:val="32"/>
          <w:szCs w:val="32"/>
        </w:rPr>
        <w:t xml:space="preserve"> Floor)</w:t>
      </w:r>
    </w:p>
    <w:p w14:paraId="6C309D96" w14:textId="664BB0C8" w:rsidR="00903866" w:rsidRPr="003D7D06" w:rsidRDefault="00903866" w:rsidP="00903866">
      <w:pPr>
        <w:jc w:val="center"/>
        <w:rPr>
          <w:rFonts w:eastAsia="Calibri"/>
          <w:b/>
          <w:bCs/>
          <w:sz w:val="32"/>
          <w:szCs w:val="32"/>
        </w:rPr>
      </w:pPr>
      <w:r w:rsidRPr="003D7D06">
        <w:rPr>
          <w:rFonts w:eastAsia="Calibri"/>
          <w:b/>
          <w:bCs/>
          <w:sz w:val="32"/>
          <w:szCs w:val="32"/>
        </w:rPr>
        <w:t>1:00</w:t>
      </w:r>
      <w:r>
        <w:rPr>
          <w:rFonts w:eastAsia="Calibri"/>
          <w:b/>
          <w:bCs/>
          <w:sz w:val="32"/>
          <w:szCs w:val="32"/>
        </w:rPr>
        <w:t xml:space="preserve"> P</w:t>
      </w:r>
      <w:r w:rsidRPr="003D7D06">
        <w:rPr>
          <w:rFonts w:eastAsia="Calibri"/>
          <w:b/>
          <w:bCs/>
          <w:sz w:val="32"/>
          <w:szCs w:val="32"/>
        </w:rPr>
        <w:t>M-</w:t>
      </w:r>
      <w:r>
        <w:rPr>
          <w:rFonts w:eastAsia="Calibri"/>
          <w:b/>
          <w:bCs/>
          <w:sz w:val="32"/>
          <w:szCs w:val="32"/>
        </w:rPr>
        <w:t>4</w:t>
      </w:r>
      <w:r w:rsidRPr="003D7D06">
        <w:rPr>
          <w:rFonts w:eastAsia="Calibri"/>
          <w:b/>
          <w:bCs/>
          <w:sz w:val="32"/>
          <w:szCs w:val="32"/>
        </w:rPr>
        <w:t>:</w:t>
      </w:r>
      <w:r>
        <w:rPr>
          <w:rFonts w:eastAsia="Calibri"/>
          <w:b/>
          <w:bCs/>
          <w:sz w:val="32"/>
          <w:szCs w:val="32"/>
        </w:rPr>
        <w:t>0</w:t>
      </w:r>
      <w:r w:rsidRPr="003D7D06">
        <w:rPr>
          <w:rFonts w:eastAsia="Calibri"/>
          <w:b/>
          <w:bCs/>
          <w:sz w:val="32"/>
          <w:szCs w:val="32"/>
        </w:rPr>
        <w:t>0</w:t>
      </w:r>
      <w:r>
        <w:rPr>
          <w:rFonts w:eastAsia="Calibri"/>
          <w:b/>
          <w:bCs/>
          <w:sz w:val="32"/>
          <w:szCs w:val="32"/>
        </w:rPr>
        <w:t xml:space="preserve"> </w:t>
      </w:r>
      <w:r w:rsidRPr="003D7D06">
        <w:rPr>
          <w:rFonts w:eastAsia="Calibri"/>
          <w:b/>
          <w:bCs/>
          <w:sz w:val="32"/>
          <w:szCs w:val="32"/>
        </w:rPr>
        <w:t>PM</w:t>
      </w:r>
    </w:p>
    <w:p w14:paraId="201A7875" w14:textId="67DEC450" w:rsidR="00903866" w:rsidRDefault="00903866" w:rsidP="00903866">
      <w:pPr>
        <w:rPr>
          <w:sz w:val="24"/>
          <w:szCs w:val="24"/>
        </w:rPr>
      </w:pPr>
    </w:p>
    <w:p w14:paraId="681E1C5C" w14:textId="77777777" w:rsidR="00903866" w:rsidRPr="003D7D06" w:rsidRDefault="00903866" w:rsidP="00903866">
      <w:pPr>
        <w:rPr>
          <w:sz w:val="24"/>
          <w:szCs w:val="24"/>
        </w:rPr>
      </w:pPr>
    </w:p>
    <w:p w14:paraId="328BE8D0" w14:textId="5AB26BB7" w:rsidR="00903866" w:rsidRPr="003D7D0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4"/>
          <w:szCs w:val="24"/>
          <w:u w:val="single"/>
        </w:rPr>
      </w:pPr>
      <w:r w:rsidRPr="003D7D06">
        <w:rPr>
          <w:sz w:val="24"/>
          <w:szCs w:val="24"/>
        </w:rPr>
        <w:t xml:space="preserve">1:00-1:10 Welcome/Introductions </w:t>
      </w:r>
    </w:p>
    <w:p w14:paraId="3C6F31E7" w14:textId="5FC0D0F9" w:rsidR="00903866" w:rsidRPr="003D7D0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4"/>
          <w:szCs w:val="24"/>
          <w:u w:val="single"/>
        </w:rPr>
      </w:pPr>
      <w:r w:rsidRPr="003D7D06">
        <w:rPr>
          <w:sz w:val="24"/>
          <w:szCs w:val="24"/>
        </w:rPr>
        <w:t xml:space="preserve">1:10-1:15 </w:t>
      </w:r>
      <w:r>
        <w:rPr>
          <w:sz w:val="24"/>
          <w:szCs w:val="24"/>
        </w:rPr>
        <w:t>Outline of meeting agenda and goals</w:t>
      </w:r>
    </w:p>
    <w:p w14:paraId="10DA498E" w14:textId="1D87EB3F" w:rsidR="00903866" w:rsidRPr="003D7D0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ind w:right="-540"/>
        <w:rPr>
          <w:b/>
          <w:sz w:val="24"/>
          <w:szCs w:val="24"/>
          <w:u w:val="single"/>
        </w:rPr>
      </w:pPr>
      <w:r w:rsidRPr="003D7D06">
        <w:rPr>
          <w:sz w:val="24"/>
          <w:szCs w:val="24"/>
        </w:rPr>
        <w:t>1:15-1:</w:t>
      </w:r>
      <w:r>
        <w:rPr>
          <w:sz w:val="24"/>
          <w:szCs w:val="24"/>
        </w:rPr>
        <w:t>30</w:t>
      </w:r>
      <w:r w:rsidRPr="003D7D06">
        <w:rPr>
          <w:sz w:val="24"/>
          <w:szCs w:val="24"/>
        </w:rPr>
        <w:t xml:space="preserve"> </w:t>
      </w:r>
      <w:r>
        <w:rPr>
          <w:sz w:val="24"/>
          <w:szCs w:val="24"/>
        </w:rPr>
        <w:t>Summary of Issue #1 comments: calculating minimum GOG flex tariff rates</w:t>
      </w:r>
    </w:p>
    <w:p w14:paraId="6F2E5AD1" w14:textId="0E7278CF" w:rsidR="0090386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 w:rsidRPr="003D7D06">
        <w:rPr>
          <w:sz w:val="24"/>
          <w:szCs w:val="24"/>
        </w:rPr>
        <w:t>1:</w:t>
      </w:r>
      <w:r>
        <w:rPr>
          <w:sz w:val="24"/>
          <w:szCs w:val="24"/>
        </w:rPr>
        <w:t>30</w:t>
      </w:r>
      <w:r w:rsidRPr="003D7D06">
        <w:rPr>
          <w:sz w:val="24"/>
          <w:szCs w:val="24"/>
        </w:rPr>
        <w:t>-1:</w:t>
      </w:r>
      <w:r>
        <w:rPr>
          <w:sz w:val="24"/>
          <w:szCs w:val="24"/>
        </w:rPr>
        <w:t>45</w:t>
      </w:r>
      <w:r w:rsidRPr="003D7D06">
        <w:rPr>
          <w:sz w:val="24"/>
          <w:szCs w:val="24"/>
        </w:rPr>
        <w:t xml:space="preserve"> </w:t>
      </w:r>
      <w:r>
        <w:rPr>
          <w:sz w:val="24"/>
          <w:szCs w:val="24"/>
        </w:rPr>
        <w:t>Issue #1: Discussion</w:t>
      </w:r>
    </w:p>
    <w:p w14:paraId="464912B2" w14:textId="026FEEEA" w:rsidR="00903866" w:rsidRPr="003D7D0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ind w:right="-540"/>
        <w:rPr>
          <w:b/>
          <w:sz w:val="24"/>
          <w:szCs w:val="24"/>
          <w:u w:val="single"/>
        </w:rPr>
      </w:pPr>
      <w:r w:rsidRPr="003D7D06">
        <w:rPr>
          <w:sz w:val="24"/>
          <w:szCs w:val="24"/>
        </w:rPr>
        <w:t>1:</w:t>
      </w:r>
      <w:r>
        <w:rPr>
          <w:sz w:val="24"/>
          <w:szCs w:val="24"/>
        </w:rPr>
        <w:t>4</w:t>
      </w:r>
      <w:r w:rsidRPr="003D7D06">
        <w:rPr>
          <w:sz w:val="24"/>
          <w:szCs w:val="24"/>
        </w:rPr>
        <w:t>5-</w:t>
      </w:r>
      <w:r>
        <w:rPr>
          <w:sz w:val="24"/>
          <w:szCs w:val="24"/>
        </w:rPr>
        <w:t>2:00</w:t>
      </w:r>
      <w:r w:rsidRPr="003D7D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Summary of Issue #2 comments: </w:t>
      </w:r>
      <w:r w:rsidR="00120822">
        <w:rPr>
          <w:sz w:val="24"/>
          <w:szCs w:val="24"/>
        </w:rPr>
        <w:t>uniform tariff provisions</w:t>
      </w:r>
    </w:p>
    <w:p w14:paraId="7C5F1EA9" w14:textId="38FD49FF" w:rsidR="00903866" w:rsidRPr="0090386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2:00-2:15</w:t>
      </w:r>
      <w:r w:rsidRPr="003D7D06">
        <w:rPr>
          <w:sz w:val="24"/>
          <w:szCs w:val="24"/>
        </w:rPr>
        <w:t xml:space="preserve"> </w:t>
      </w:r>
      <w:r>
        <w:rPr>
          <w:sz w:val="24"/>
          <w:szCs w:val="24"/>
        </w:rPr>
        <w:t>Issue #2: Discussion</w:t>
      </w:r>
    </w:p>
    <w:p w14:paraId="68283E17" w14:textId="3E6590F4" w:rsidR="00903866" w:rsidRPr="003D7D0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ind w:right="-5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2:15-2:30</w:t>
      </w:r>
      <w:r w:rsidRPr="003D7D06">
        <w:rPr>
          <w:sz w:val="24"/>
          <w:szCs w:val="24"/>
        </w:rPr>
        <w:t xml:space="preserve"> </w:t>
      </w:r>
      <w:r>
        <w:rPr>
          <w:sz w:val="24"/>
          <w:szCs w:val="24"/>
        </w:rPr>
        <w:t>Summary of Issue #3 comments</w:t>
      </w:r>
      <w:r w:rsidR="00120822">
        <w:rPr>
          <w:sz w:val="24"/>
          <w:szCs w:val="24"/>
        </w:rPr>
        <w:t>: potential GOG customers at full tariff rates</w:t>
      </w:r>
    </w:p>
    <w:p w14:paraId="6AE2EC91" w14:textId="266A4B2E" w:rsidR="00903866" w:rsidRPr="0090386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2:30-2:45</w:t>
      </w:r>
      <w:r w:rsidRPr="003D7D06">
        <w:rPr>
          <w:sz w:val="24"/>
          <w:szCs w:val="24"/>
        </w:rPr>
        <w:t xml:space="preserve"> </w:t>
      </w:r>
      <w:r>
        <w:rPr>
          <w:sz w:val="24"/>
          <w:szCs w:val="24"/>
        </w:rPr>
        <w:t>Issue #3: Discussion</w:t>
      </w:r>
    </w:p>
    <w:p w14:paraId="1E9A6C51" w14:textId="5283E151" w:rsidR="00903866" w:rsidRPr="003D7D0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ind w:right="-5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2:45-3:00</w:t>
      </w:r>
      <w:r w:rsidRPr="003D7D06">
        <w:rPr>
          <w:sz w:val="24"/>
          <w:szCs w:val="24"/>
        </w:rPr>
        <w:t xml:space="preserve"> </w:t>
      </w:r>
      <w:r>
        <w:rPr>
          <w:sz w:val="24"/>
          <w:szCs w:val="24"/>
        </w:rPr>
        <w:t>Summary of Issue #4 comments</w:t>
      </w:r>
      <w:r w:rsidR="00120822">
        <w:rPr>
          <w:sz w:val="24"/>
          <w:szCs w:val="24"/>
        </w:rPr>
        <w:t>: separate rate schedule for GOG customers</w:t>
      </w:r>
    </w:p>
    <w:p w14:paraId="253A19CC" w14:textId="2EC7B58B" w:rsidR="00903866" w:rsidRPr="0090386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3:00-3:15</w:t>
      </w:r>
      <w:r w:rsidRPr="003D7D06">
        <w:rPr>
          <w:sz w:val="24"/>
          <w:szCs w:val="24"/>
        </w:rPr>
        <w:t xml:space="preserve"> </w:t>
      </w:r>
      <w:r>
        <w:rPr>
          <w:sz w:val="24"/>
          <w:szCs w:val="24"/>
        </w:rPr>
        <w:t>Issue #4: Discussion</w:t>
      </w:r>
    </w:p>
    <w:p w14:paraId="4604EEC7" w14:textId="110D9EC3" w:rsidR="0090386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3:15-3:45 Questions/Additional concerns</w:t>
      </w:r>
    </w:p>
    <w:p w14:paraId="5290589C" w14:textId="05B0BA11" w:rsidR="00903866" w:rsidRPr="00903866" w:rsidRDefault="00903866" w:rsidP="00903866">
      <w:pPr>
        <w:pStyle w:val="ListParagraph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3:45-4:00 Summary and Commission’s next steps</w:t>
      </w:r>
    </w:p>
    <w:sectPr w:rsidR="00903866" w:rsidRPr="00903866" w:rsidSect="003E28BB"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309ED" w14:textId="77777777" w:rsidR="00E95549" w:rsidRDefault="00E95549">
      <w:r>
        <w:separator/>
      </w:r>
    </w:p>
  </w:endnote>
  <w:endnote w:type="continuationSeparator" w:id="0">
    <w:p w14:paraId="5B806394" w14:textId="77777777" w:rsidR="00E95549" w:rsidRDefault="00E9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CCED" w14:textId="77777777" w:rsidR="002A679C" w:rsidRDefault="002A6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ABF52" w14:textId="77777777" w:rsidR="00E95549" w:rsidRDefault="00E95549">
      <w:r>
        <w:separator/>
      </w:r>
    </w:p>
  </w:footnote>
  <w:footnote w:type="continuationSeparator" w:id="0">
    <w:p w14:paraId="5536EFE1" w14:textId="77777777" w:rsidR="00E95549" w:rsidRDefault="00E9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8D"/>
    <w:multiLevelType w:val="hybridMultilevel"/>
    <w:tmpl w:val="5E4AA5EE"/>
    <w:lvl w:ilvl="0" w:tplc="CA26AF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D189E"/>
    <w:multiLevelType w:val="hybridMultilevel"/>
    <w:tmpl w:val="1A48C28C"/>
    <w:lvl w:ilvl="0" w:tplc="003E9F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1B7DF9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33841"/>
    <w:multiLevelType w:val="hybridMultilevel"/>
    <w:tmpl w:val="9892A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46B96"/>
    <w:multiLevelType w:val="hybridMultilevel"/>
    <w:tmpl w:val="512A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65D2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02482"/>
    <w:multiLevelType w:val="hybridMultilevel"/>
    <w:tmpl w:val="B9A43B40"/>
    <w:lvl w:ilvl="0" w:tplc="DF78AC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9717430"/>
    <w:multiLevelType w:val="hybridMultilevel"/>
    <w:tmpl w:val="7B308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16339F"/>
    <w:multiLevelType w:val="hybridMultilevel"/>
    <w:tmpl w:val="B17C68A8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DB38AA"/>
    <w:multiLevelType w:val="hybridMultilevel"/>
    <w:tmpl w:val="B9EAB44A"/>
    <w:lvl w:ilvl="0" w:tplc="75886E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5C8037F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10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13"/>
  </w:num>
  <w:num w:numId="14">
    <w:abstractNumId w:val="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ink Smith, Louise">
    <w15:presenceInfo w15:providerId="None" w15:userId="Fink Smith, Loui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DEE"/>
    <w:rsid w:val="00026EBD"/>
    <w:rsid w:val="00034183"/>
    <w:rsid w:val="00037466"/>
    <w:rsid w:val="00043EC8"/>
    <w:rsid w:val="000449E7"/>
    <w:rsid w:val="000652E3"/>
    <w:rsid w:val="00070868"/>
    <w:rsid w:val="0007177D"/>
    <w:rsid w:val="00074046"/>
    <w:rsid w:val="00081F8E"/>
    <w:rsid w:val="00083D4C"/>
    <w:rsid w:val="00091EDB"/>
    <w:rsid w:val="000977CA"/>
    <w:rsid w:val="000B6807"/>
    <w:rsid w:val="000C013F"/>
    <w:rsid w:val="000C0812"/>
    <w:rsid w:val="000C2A00"/>
    <w:rsid w:val="000C5A0B"/>
    <w:rsid w:val="000F48F8"/>
    <w:rsid w:val="00103DAF"/>
    <w:rsid w:val="00105875"/>
    <w:rsid w:val="00120822"/>
    <w:rsid w:val="0012325B"/>
    <w:rsid w:val="00130762"/>
    <w:rsid w:val="00136319"/>
    <w:rsid w:val="00136A95"/>
    <w:rsid w:val="00142126"/>
    <w:rsid w:val="001439CE"/>
    <w:rsid w:val="0014575C"/>
    <w:rsid w:val="00147162"/>
    <w:rsid w:val="00147820"/>
    <w:rsid w:val="001619A2"/>
    <w:rsid w:val="00161AC6"/>
    <w:rsid w:val="0017520D"/>
    <w:rsid w:val="00180851"/>
    <w:rsid w:val="00180EE3"/>
    <w:rsid w:val="001821B5"/>
    <w:rsid w:val="0018438E"/>
    <w:rsid w:val="00184966"/>
    <w:rsid w:val="001A1FB5"/>
    <w:rsid w:val="001B1533"/>
    <w:rsid w:val="001B41D8"/>
    <w:rsid w:val="001B44BC"/>
    <w:rsid w:val="001C3B36"/>
    <w:rsid w:val="001D4C0A"/>
    <w:rsid w:val="001E02DF"/>
    <w:rsid w:val="001F4A66"/>
    <w:rsid w:val="0021364B"/>
    <w:rsid w:val="002226D6"/>
    <w:rsid w:val="00232020"/>
    <w:rsid w:val="00243277"/>
    <w:rsid w:val="002547DD"/>
    <w:rsid w:val="00261E1F"/>
    <w:rsid w:val="00264998"/>
    <w:rsid w:val="00271CF7"/>
    <w:rsid w:val="002726D8"/>
    <w:rsid w:val="00274A1E"/>
    <w:rsid w:val="00292E24"/>
    <w:rsid w:val="002930C6"/>
    <w:rsid w:val="00296DF5"/>
    <w:rsid w:val="00296E69"/>
    <w:rsid w:val="00297488"/>
    <w:rsid w:val="002A00F3"/>
    <w:rsid w:val="002A58C0"/>
    <w:rsid w:val="002A679C"/>
    <w:rsid w:val="002B4869"/>
    <w:rsid w:val="002C355B"/>
    <w:rsid w:val="002C3C09"/>
    <w:rsid w:val="002D18F2"/>
    <w:rsid w:val="002D5BCC"/>
    <w:rsid w:val="002E00DA"/>
    <w:rsid w:val="002E1FF7"/>
    <w:rsid w:val="002E40AD"/>
    <w:rsid w:val="002E65E5"/>
    <w:rsid w:val="002F4A02"/>
    <w:rsid w:val="00302CD9"/>
    <w:rsid w:val="0030599C"/>
    <w:rsid w:val="00316688"/>
    <w:rsid w:val="00323358"/>
    <w:rsid w:val="0032365A"/>
    <w:rsid w:val="003346F2"/>
    <w:rsid w:val="00343058"/>
    <w:rsid w:val="003446D3"/>
    <w:rsid w:val="003523B6"/>
    <w:rsid w:val="0035530F"/>
    <w:rsid w:val="003614E5"/>
    <w:rsid w:val="00395B29"/>
    <w:rsid w:val="003B1E23"/>
    <w:rsid w:val="003D085D"/>
    <w:rsid w:val="003D27E8"/>
    <w:rsid w:val="003E28BB"/>
    <w:rsid w:val="003E7A90"/>
    <w:rsid w:val="003F4C6A"/>
    <w:rsid w:val="00410ECC"/>
    <w:rsid w:val="00431993"/>
    <w:rsid w:val="00434796"/>
    <w:rsid w:val="00435CD9"/>
    <w:rsid w:val="00450975"/>
    <w:rsid w:val="00450E2D"/>
    <w:rsid w:val="00451E07"/>
    <w:rsid w:val="004527A2"/>
    <w:rsid w:val="0045656D"/>
    <w:rsid w:val="0049319D"/>
    <w:rsid w:val="004940D5"/>
    <w:rsid w:val="00497BD5"/>
    <w:rsid w:val="004A7FC1"/>
    <w:rsid w:val="004B33AC"/>
    <w:rsid w:val="004B65E7"/>
    <w:rsid w:val="004C6A17"/>
    <w:rsid w:val="004D1AB8"/>
    <w:rsid w:val="004D6727"/>
    <w:rsid w:val="004D7195"/>
    <w:rsid w:val="004E09C2"/>
    <w:rsid w:val="004E589D"/>
    <w:rsid w:val="004F62B7"/>
    <w:rsid w:val="00506AC7"/>
    <w:rsid w:val="00513B68"/>
    <w:rsid w:val="0052287D"/>
    <w:rsid w:val="00525B09"/>
    <w:rsid w:val="00527E8F"/>
    <w:rsid w:val="00534A16"/>
    <w:rsid w:val="00537D15"/>
    <w:rsid w:val="00543F9C"/>
    <w:rsid w:val="0054525C"/>
    <w:rsid w:val="00546673"/>
    <w:rsid w:val="00550F43"/>
    <w:rsid w:val="00553CF8"/>
    <w:rsid w:val="00562B03"/>
    <w:rsid w:val="00565150"/>
    <w:rsid w:val="00565285"/>
    <w:rsid w:val="00567C8D"/>
    <w:rsid w:val="005820EE"/>
    <w:rsid w:val="00582522"/>
    <w:rsid w:val="00590A7D"/>
    <w:rsid w:val="0059154E"/>
    <w:rsid w:val="00596FAB"/>
    <w:rsid w:val="005A23A2"/>
    <w:rsid w:val="005A24C5"/>
    <w:rsid w:val="005A27E2"/>
    <w:rsid w:val="005B370A"/>
    <w:rsid w:val="005D724D"/>
    <w:rsid w:val="005D7F45"/>
    <w:rsid w:val="005E1D94"/>
    <w:rsid w:val="0061496E"/>
    <w:rsid w:val="00615F18"/>
    <w:rsid w:val="006162E6"/>
    <w:rsid w:val="00637B52"/>
    <w:rsid w:val="006503D3"/>
    <w:rsid w:val="00653A1A"/>
    <w:rsid w:val="006640C3"/>
    <w:rsid w:val="00666971"/>
    <w:rsid w:val="0068420C"/>
    <w:rsid w:val="00687DC5"/>
    <w:rsid w:val="00692DA2"/>
    <w:rsid w:val="00694159"/>
    <w:rsid w:val="006957B7"/>
    <w:rsid w:val="00696B6C"/>
    <w:rsid w:val="006A2AE7"/>
    <w:rsid w:val="006B06E4"/>
    <w:rsid w:val="006C6317"/>
    <w:rsid w:val="006C7C10"/>
    <w:rsid w:val="006D24B1"/>
    <w:rsid w:val="006D3428"/>
    <w:rsid w:val="006E019D"/>
    <w:rsid w:val="006E437A"/>
    <w:rsid w:val="006F1490"/>
    <w:rsid w:val="006F5F75"/>
    <w:rsid w:val="00702CF9"/>
    <w:rsid w:val="007165DB"/>
    <w:rsid w:val="007232DE"/>
    <w:rsid w:val="007303AE"/>
    <w:rsid w:val="00741281"/>
    <w:rsid w:val="00751EB6"/>
    <w:rsid w:val="0075516F"/>
    <w:rsid w:val="0076499A"/>
    <w:rsid w:val="007813B4"/>
    <w:rsid w:val="00787280"/>
    <w:rsid w:val="00795DB6"/>
    <w:rsid w:val="007A62E9"/>
    <w:rsid w:val="007A6B31"/>
    <w:rsid w:val="007B0845"/>
    <w:rsid w:val="007B4F9C"/>
    <w:rsid w:val="007B7255"/>
    <w:rsid w:val="007C5A08"/>
    <w:rsid w:val="007E0EFC"/>
    <w:rsid w:val="007E148D"/>
    <w:rsid w:val="007E432F"/>
    <w:rsid w:val="007E46A5"/>
    <w:rsid w:val="007E7AB1"/>
    <w:rsid w:val="007F1463"/>
    <w:rsid w:val="007F6EF4"/>
    <w:rsid w:val="008032A2"/>
    <w:rsid w:val="00803CC7"/>
    <w:rsid w:val="008149E2"/>
    <w:rsid w:val="0082499B"/>
    <w:rsid w:val="00830E07"/>
    <w:rsid w:val="00844C48"/>
    <w:rsid w:val="0085103B"/>
    <w:rsid w:val="008516FB"/>
    <w:rsid w:val="00853796"/>
    <w:rsid w:val="00860819"/>
    <w:rsid w:val="008710C3"/>
    <w:rsid w:val="00872678"/>
    <w:rsid w:val="00884888"/>
    <w:rsid w:val="008B72C2"/>
    <w:rsid w:val="008C6117"/>
    <w:rsid w:val="008D37DA"/>
    <w:rsid w:val="008D53B7"/>
    <w:rsid w:val="008E3360"/>
    <w:rsid w:val="008F498B"/>
    <w:rsid w:val="008F57BF"/>
    <w:rsid w:val="00903866"/>
    <w:rsid w:val="00916BBE"/>
    <w:rsid w:val="009276EE"/>
    <w:rsid w:val="00930B12"/>
    <w:rsid w:val="009411C6"/>
    <w:rsid w:val="009568D8"/>
    <w:rsid w:val="009569E0"/>
    <w:rsid w:val="00956C6F"/>
    <w:rsid w:val="009600E0"/>
    <w:rsid w:val="00961382"/>
    <w:rsid w:val="00971173"/>
    <w:rsid w:val="009739CB"/>
    <w:rsid w:val="0098426D"/>
    <w:rsid w:val="00990335"/>
    <w:rsid w:val="00997BF6"/>
    <w:rsid w:val="009A04D8"/>
    <w:rsid w:val="009A269F"/>
    <w:rsid w:val="009B0634"/>
    <w:rsid w:val="009D5A24"/>
    <w:rsid w:val="009F27C1"/>
    <w:rsid w:val="009F4F0E"/>
    <w:rsid w:val="009F65EE"/>
    <w:rsid w:val="00A15C58"/>
    <w:rsid w:val="00A20FBD"/>
    <w:rsid w:val="00A3389D"/>
    <w:rsid w:val="00A343E5"/>
    <w:rsid w:val="00A47189"/>
    <w:rsid w:val="00A55B50"/>
    <w:rsid w:val="00A61693"/>
    <w:rsid w:val="00A639AB"/>
    <w:rsid w:val="00A852E9"/>
    <w:rsid w:val="00A96298"/>
    <w:rsid w:val="00AA38F0"/>
    <w:rsid w:val="00AB0D07"/>
    <w:rsid w:val="00AC0F91"/>
    <w:rsid w:val="00AC20DD"/>
    <w:rsid w:val="00AE6934"/>
    <w:rsid w:val="00AE799C"/>
    <w:rsid w:val="00AF0919"/>
    <w:rsid w:val="00AF0A76"/>
    <w:rsid w:val="00AF1B0A"/>
    <w:rsid w:val="00AF1DB9"/>
    <w:rsid w:val="00B05D63"/>
    <w:rsid w:val="00B30DFF"/>
    <w:rsid w:val="00B41B04"/>
    <w:rsid w:val="00B422DD"/>
    <w:rsid w:val="00B46A73"/>
    <w:rsid w:val="00B478D4"/>
    <w:rsid w:val="00B63D27"/>
    <w:rsid w:val="00B72223"/>
    <w:rsid w:val="00B72371"/>
    <w:rsid w:val="00BA4F39"/>
    <w:rsid w:val="00BC10BB"/>
    <w:rsid w:val="00BC6CD8"/>
    <w:rsid w:val="00BC72CD"/>
    <w:rsid w:val="00BD271D"/>
    <w:rsid w:val="00BD6811"/>
    <w:rsid w:val="00BE11EB"/>
    <w:rsid w:val="00BE66E8"/>
    <w:rsid w:val="00C07ED1"/>
    <w:rsid w:val="00C12549"/>
    <w:rsid w:val="00C137AD"/>
    <w:rsid w:val="00C139C6"/>
    <w:rsid w:val="00C17FC1"/>
    <w:rsid w:val="00C258CB"/>
    <w:rsid w:val="00C53327"/>
    <w:rsid w:val="00C67323"/>
    <w:rsid w:val="00C73073"/>
    <w:rsid w:val="00C81971"/>
    <w:rsid w:val="00C835FB"/>
    <w:rsid w:val="00C84424"/>
    <w:rsid w:val="00C84E04"/>
    <w:rsid w:val="00C86252"/>
    <w:rsid w:val="00CA7503"/>
    <w:rsid w:val="00CE2D9A"/>
    <w:rsid w:val="00CE3B6A"/>
    <w:rsid w:val="00CF0BBD"/>
    <w:rsid w:val="00CF60E5"/>
    <w:rsid w:val="00D01178"/>
    <w:rsid w:val="00D02319"/>
    <w:rsid w:val="00D070F3"/>
    <w:rsid w:val="00D22287"/>
    <w:rsid w:val="00D24767"/>
    <w:rsid w:val="00D2648F"/>
    <w:rsid w:val="00D26EF3"/>
    <w:rsid w:val="00D36BD9"/>
    <w:rsid w:val="00D436FB"/>
    <w:rsid w:val="00D46CD8"/>
    <w:rsid w:val="00D474C6"/>
    <w:rsid w:val="00D5440D"/>
    <w:rsid w:val="00D620DC"/>
    <w:rsid w:val="00D71060"/>
    <w:rsid w:val="00D758FA"/>
    <w:rsid w:val="00D94B36"/>
    <w:rsid w:val="00D957DF"/>
    <w:rsid w:val="00D97D62"/>
    <w:rsid w:val="00DA7001"/>
    <w:rsid w:val="00DC2959"/>
    <w:rsid w:val="00DD1727"/>
    <w:rsid w:val="00DF3DBD"/>
    <w:rsid w:val="00E036AF"/>
    <w:rsid w:val="00E20B21"/>
    <w:rsid w:val="00E20C2C"/>
    <w:rsid w:val="00E25181"/>
    <w:rsid w:val="00E26C94"/>
    <w:rsid w:val="00E34E71"/>
    <w:rsid w:val="00E430FD"/>
    <w:rsid w:val="00E5328F"/>
    <w:rsid w:val="00E566E2"/>
    <w:rsid w:val="00E8035A"/>
    <w:rsid w:val="00E908EA"/>
    <w:rsid w:val="00E95549"/>
    <w:rsid w:val="00EA3314"/>
    <w:rsid w:val="00EA3C96"/>
    <w:rsid w:val="00EB591A"/>
    <w:rsid w:val="00ED0CA7"/>
    <w:rsid w:val="00ED1347"/>
    <w:rsid w:val="00ED1F9E"/>
    <w:rsid w:val="00EE7718"/>
    <w:rsid w:val="00EF3B78"/>
    <w:rsid w:val="00F1506C"/>
    <w:rsid w:val="00F17155"/>
    <w:rsid w:val="00F26454"/>
    <w:rsid w:val="00F30101"/>
    <w:rsid w:val="00F52B8E"/>
    <w:rsid w:val="00F54E77"/>
    <w:rsid w:val="00F5699D"/>
    <w:rsid w:val="00F805F2"/>
    <w:rsid w:val="00FB2C32"/>
    <w:rsid w:val="00FC1026"/>
    <w:rsid w:val="00FD0632"/>
    <w:rsid w:val="00FD3475"/>
    <w:rsid w:val="00FD3A57"/>
    <w:rsid w:val="00FD777F"/>
    <w:rsid w:val="00FE0FB1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52D83"/>
  <w15:docId w15:val="{A415F41A-1FB5-4EF5-9AE3-E2202627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  <w:style w:type="character" w:customStyle="1" w:styleId="FooterChar">
    <w:name w:val="Footer Char"/>
    <w:basedOn w:val="DefaultParagraphFont"/>
    <w:link w:val="Footer"/>
    <w:rsid w:val="00B72371"/>
  </w:style>
  <w:style w:type="character" w:styleId="UnresolvedMention">
    <w:name w:val="Unresolved Mention"/>
    <w:basedOn w:val="DefaultParagraphFont"/>
    <w:uiPriority w:val="99"/>
    <w:semiHidden/>
    <w:unhideWhenUsed/>
    <w:rsid w:val="0096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stewar@pa.gov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mattstewar@pa.gov" TargetMode="External"/><Relationship Id="rId17" Type="http://schemas.openxmlformats.org/officeDocument/2006/relationships/hyperlink" Target="mailto:finksmith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ttstewar@p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uc.pa.gov/efiling/DocTyp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efault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5" ma:contentTypeDescription="Create a new document." ma:contentTypeScope="" ma:versionID="4efdbb4f7952c28d1e743d25efcfa897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59cc69f4219eeaad8cbe619eeb8dd4e7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61A8-5D2F-4B63-92AD-909A0F2E4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85109-FE94-43CC-A294-47AA762290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43DEEA-27A0-4F3B-BD21-1F4319CD3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765FC5-394E-44FB-A056-A40A4AEB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3705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2014-08-22T18:28:00Z</cp:lastPrinted>
  <dcterms:created xsi:type="dcterms:W3CDTF">2019-08-12T15:43:00Z</dcterms:created>
  <dcterms:modified xsi:type="dcterms:W3CDTF">2019-08-26T17:00:00Z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