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F756DB" w14:paraId="626A31E4" w14:textId="77777777" w:rsidTr="7C379789">
        <w:trPr>
          <w:trHeight w:val="990"/>
        </w:trPr>
        <w:tc>
          <w:tcPr>
            <w:tcW w:w="1363" w:type="dxa"/>
          </w:tcPr>
          <w:p w14:paraId="2D19A316" w14:textId="77777777" w:rsidR="00F756DB" w:rsidRDefault="009C430F" w:rsidP="00F756DB">
            <w:pPr>
              <w:ind w:right="325"/>
            </w:pPr>
            <w:r>
              <w:rPr>
                <w:spacing w:val="-2"/>
              </w:rPr>
              <w:t xml:space="preserve"> </w:t>
            </w:r>
            <w:r w:rsidR="00D07C01">
              <w:rPr>
                <w:noProof/>
                <w:spacing w:val="-2"/>
              </w:rPr>
              <w:drawing>
                <wp:inline distT="0" distB="0" distL="0" distR="0" wp14:anchorId="2A5F23ED" wp14:editId="1EF2050E">
                  <wp:extent cx="742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8075" w:type="dxa"/>
          </w:tcPr>
          <w:p w14:paraId="4B92436E" w14:textId="77777777" w:rsidR="00F756DB" w:rsidRDefault="00F756DB" w:rsidP="00F756DB">
            <w:pPr>
              <w:suppressAutoHyphens/>
              <w:spacing w:line="204" w:lineRule="auto"/>
              <w:jc w:val="center"/>
              <w:rPr>
                <w:rFonts w:ascii="Arial" w:hAnsi="Arial"/>
                <w:color w:val="000080"/>
                <w:spacing w:val="-3"/>
                <w:sz w:val="26"/>
              </w:rPr>
            </w:pPr>
          </w:p>
          <w:p w14:paraId="4531B4E4" w14:textId="77777777" w:rsidR="00F756DB" w:rsidRDefault="00F756DB" w:rsidP="00F756DB">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1EF5782E" w14:textId="77777777" w:rsidR="00F756DB" w:rsidRDefault="00F756DB" w:rsidP="00F756DB">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103F06" w14:textId="77777777" w:rsidR="00F756DB" w:rsidRDefault="00F756DB" w:rsidP="00F756DB">
            <w:pPr>
              <w:jc w:val="center"/>
              <w:rPr>
                <w:rFonts w:ascii="Arial" w:hAnsi="Arial"/>
                <w:sz w:val="12"/>
              </w:rPr>
            </w:pPr>
            <w:r>
              <w:rPr>
                <w:rFonts w:ascii="Arial" w:hAnsi="Arial"/>
                <w:color w:val="000080"/>
                <w:spacing w:val="-3"/>
                <w:sz w:val="26"/>
              </w:rPr>
              <w:t>P.O. BOX 3265, HARRISBURG, PA 17105-3265</w:t>
            </w:r>
          </w:p>
        </w:tc>
        <w:tc>
          <w:tcPr>
            <w:tcW w:w="1452" w:type="dxa"/>
          </w:tcPr>
          <w:p w14:paraId="6C4E9980" w14:textId="77777777" w:rsidR="00F756DB" w:rsidRDefault="00F756DB" w:rsidP="00F756DB">
            <w:pPr>
              <w:rPr>
                <w:rFonts w:ascii="Arial" w:hAnsi="Arial"/>
                <w:sz w:val="12"/>
              </w:rPr>
            </w:pPr>
          </w:p>
          <w:p w14:paraId="1E63B8EA" w14:textId="77777777" w:rsidR="00F756DB" w:rsidRDefault="00F756DB" w:rsidP="00F756DB">
            <w:pPr>
              <w:rPr>
                <w:rFonts w:ascii="Arial" w:hAnsi="Arial"/>
                <w:sz w:val="12"/>
              </w:rPr>
            </w:pPr>
          </w:p>
          <w:p w14:paraId="72B9B4C2" w14:textId="77777777" w:rsidR="00F756DB" w:rsidRDefault="00F756DB" w:rsidP="00F756DB">
            <w:pPr>
              <w:rPr>
                <w:rFonts w:ascii="Arial" w:hAnsi="Arial"/>
                <w:sz w:val="12"/>
              </w:rPr>
            </w:pPr>
          </w:p>
          <w:p w14:paraId="595868D1" w14:textId="77777777" w:rsidR="00F756DB" w:rsidRDefault="00F756DB" w:rsidP="00F756DB">
            <w:pPr>
              <w:rPr>
                <w:rFonts w:ascii="Arial" w:hAnsi="Arial"/>
                <w:sz w:val="12"/>
              </w:rPr>
            </w:pPr>
          </w:p>
          <w:p w14:paraId="2FB9FAF6" w14:textId="77777777" w:rsidR="00F756DB" w:rsidRDefault="00F756DB" w:rsidP="00F756DB">
            <w:pPr>
              <w:rPr>
                <w:rFonts w:ascii="Arial" w:hAnsi="Arial"/>
                <w:sz w:val="12"/>
              </w:rPr>
            </w:pPr>
          </w:p>
          <w:p w14:paraId="0CDD6B77" w14:textId="77777777" w:rsidR="00F756DB" w:rsidRDefault="00F756DB" w:rsidP="00F756DB">
            <w:pPr>
              <w:rPr>
                <w:rFonts w:ascii="Arial" w:hAnsi="Arial"/>
                <w:sz w:val="12"/>
              </w:rPr>
            </w:pPr>
          </w:p>
          <w:p w14:paraId="25705B45" w14:textId="77777777" w:rsidR="00F756DB" w:rsidRDefault="00F756DB" w:rsidP="00F756DB">
            <w:pPr>
              <w:jc w:val="right"/>
              <w:rPr>
                <w:rFonts w:ascii="Arial" w:hAnsi="Arial"/>
                <w:sz w:val="12"/>
              </w:rPr>
            </w:pPr>
            <w:r>
              <w:rPr>
                <w:rFonts w:ascii="Arial" w:hAnsi="Arial"/>
                <w:b/>
                <w:spacing w:val="-1"/>
                <w:sz w:val="12"/>
              </w:rPr>
              <w:t>IN REPLY PLEASE REFER TO OUR FILE</w:t>
            </w:r>
          </w:p>
        </w:tc>
      </w:tr>
    </w:tbl>
    <w:p w14:paraId="1F08F124" w14:textId="71212151" w:rsidR="00F756DB" w:rsidRDefault="00793331" w:rsidP="00793331">
      <w:pPr>
        <w:jc w:val="center"/>
        <w:sectPr w:rsidR="00F756DB" w:rsidSect="0076107E">
          <w:footerReference w:type="default" r:id="rId9"/>
          <w:pgSz w:w="12240" w:h="15840"/>
          <w:pgMar w:top="432" w:right="1800" w:bottom="1440" w:left="1800" w:header="720" w:footer="720" w:gutter="0"/>
          <w:cols w:space="720"/>
          <w:titlePg/>
          <w:docGrid w:linePitch="360"/>
        </w:sectPr>
      </w:pPr>
      <w:r>
        <w:t>October 29, 2020</w:t>
      </w:r>
    </w:p>
    <w:p w14:paraId="3517A87A" w14:textId="77777777" w:rsidR="00A70CE1" w:rsidRDefault="00A70CE1" w:rsidP="00A70CE1">
      <w:pPr>
        <w:ind w:left="720" w:hanging="720"/>
        <w:jc w:val="right"/>
      </w:pPr>
    </w:p>
    <w:p w14:paraId="67A72536" w14:textId="77777777" w:rsidR="00036D21" w:rsidRDefault="00036D21" w:rsidP="00A70CE1">
      <w:pPr>
        <w:ind w:left="720" w:hanging="720"/>
        <w:jc w:val="right"/>
      </w:pPr>
    </w:p>
    <w:p w14:paraId="124B811B" w14:textId="77777777" w:rsidR="00A70CE1" w:rsidRDefault="00A70CE1" w:rsidP="00A70CE1">
      <w:pPr>
        <w:ind w:left="720" w:hanging="720"/>
        <w:jc w:val="right"/>
      </w:pPr>
    </w:p>
    <w:p w14:paraId="75A49F47" w14:textId="77777777" w:rsidR="006573EF" w:rsidRDefault="00B42F63" w:rsidP="006573EF">
      <w:pPr>
        <w:jc w:val="right"/>
      </w:pPr>
      <w:r w:rsidRPr="00B42F63">
        <w:t>A-20</w:t>
      </w:r>
      <w:r w:rsidR="005131BF">
        <w:t>20-3021103</w:t>
      </w:r>
    </w:p>
    <w:p w14:paraId="477F6905" w14:textId="77777777" w:rsidR="00B42F63" w:rsidRDefault="00B42F63" w:rsidP="006573EF">
      <w:pPr>
        <w:jc w:val="right"/>
      </w:pPr>
    </w:p>
    <w:p w14:paraId="7DECB2F7" w14:textId="77777777" w:rsidR="006573EF" w:rsidRDefault="006573EF" w:rsidP="006573EF">
      <w:r>
        <w:t>TO ALL PARTIES</w:t>
      </w:r>
    </w:p>
    <w:p w14:paraId="7C9A98E0" w14:textId="77777777" w:rsidR="006573EF" w:rsidRDefault="006573EF" w:rsidP="006573EF"/>
    <w:p w14:paraId="51E7BFFC" w14:textId="77777777" w:rsidR="00D976DF" w:rsidRDefault="001A4A66" w:rsidP="00EA0312">
      <w:pPr>
        <w:pStyle w:val="BlockText"/>
        <w:ind w:right="720"/>
        <w:rPr>
          <w:spacing w:val="-3"/>
          <w:szCs w:val="24"/>
        </w:rPr>
      </w:pPr>
      <w:r w:rsidRPr="001A4A66">
        <w:rPr>
          <w:spacing w:val="-3"/>
          <w:szCs w:val="24"/>
        </w:rPr>
        <w:t xml:space="preserve">Application of the Department of Transportation of the Commonwealth of Pennsylvania for approval to alter the </w:t>
      </w:r>
      <w:r w:rsidR="005131BF">
        <w:rPr>
          <w:spacing w:val="-3"/>
          <w:szCs w:val="24"/>
        </w:rPr>
        <w:t>five (5</w:t>
      </w:r>
      <w:r w:rsidRPr="001A4A66">
        <w:rPr>
          <w:spacing w:val="-3"/>
          <w:szCs w:val="24"/>
        </w:rPr>
        <w:t xml:space="preserve">) public at grade crossings by the installation of new active traffic control devices where </w:t>
      </w:r>
      <w:r w:rsidR="005131BF">
        <w:rPr>
          <w:spacing w:val="-3"/>
          <w:szCs w:val="24"/>
        </w:rPr>
        <w:t>South Hoover Street, Brubaker Avenue, Custer Avenue</w:t>
      </w:r>
      <w:r w:rsidR="00D976DF">
        <w:rPr>
          <w:spacing w:val="-3"/>
          <w:szCs w:val="24"/>
        </w:rPr>
        <w:t xml:space="preserve">, </w:t>
      </w:r>
      <w:r w:rsidR="005131BF">
        <w:rPr>
          <w:spacing w:val="-3"/>
          <w:szCs w:val="24"/>
        </w:rPr>
        <w:t>South Railroad Avenue</w:t>
      </w:r>
      <w:r w:rsidR="00D976DF">
        <w:rPr>
          <w:spacing w:val="-3"/>
          <w:szCs w:val="24"/>
        </w:rPr>
        <w:t xml:space="preserve"> and Brimmer Ave. </w:t>
      </w:r>
    </w:p>
    <w:p w14:paraId="42BD1511" w14:textId="77777777" w:rsidR="00EA0312" w:rsidRPr="00F039C6" w:rsidRDefault="00D976DF" w:rsidP="00EA0312">
      <w:pPr>
        <w:pStyle w:val="BlockText"/>
        <w:ind w:right="720"/>
      </w:pPr>
      <w:r>
        <w:rPr>
          <w:spacing w:val="-3"/>
          <w:szCs w:val="24"/>
        </w:rPr>
        <w:t xml:space="preserve">(SR 1011), </w:t>
      </w:r>
      <w:r w:rsidR="001A4A66" w:rsidRPr="001A4A66">
        <w:rPr>
          <w:spacing w:val="-3"/>
          <w:szCs w:val="24"/>
        </w:rPr>
        <w:t xml:space="preserve">cross the tracks of </w:t>
      </w:r>
      <w:r w:rsidR="005131BF">
        <w:rPr>
          <w:spacing w:val="-3"/>
          <w:szCs w:val="24"/>
        </w:rPr>
        <w:t>Norfolk Southern</w:t>
      </w:r>
      <w:r w:rsidR="001A4A66" w:rsidRPr="001A4A66">
        <w:rPr>
          <w:spacing w:val="-3"/>
          <w:szCs w:val="24"/>
        </w:rPr>
        <w:t xml:space="preserve"> Rail</w:t>
      </w:r>
      <w:r w:rsidR="005131BF">
        <w:rPr>
          <w:spacing w:val="-3"/>
          <w:szCs w:val="24"/>
        </w:rPr>
        <w:t>way</w:t>
      </w:r>
      <w:r w:rsidR="001A4A66" w:rsidRPr="001A4A66">
        <w:rPr>
          <w:spacing w:val="-3"/>
          <w:szCs w:val="24"/>
        </w:rPr>
        <w:t xml:space="preserve"> Company in</w:t>
      </w:r>
      <w:r w:rsidR="005131BF">
        <w:rPr>
          <w:spacing w:val="-3"/>
          <w:szCs w:val="24"/>
        </w:rPr>
        <w:t xml:space="preserve"> New Holland Borough,</w:t>
      </w:r>
      <w:r w:rsidR="001A4A66" w:rsidRPr="001A4A66">
        <w:rPr>
          <w:spacing w:val="-3"/>
          <w:szCs w:val="24"/>
        </w:rPr>
        <w:t xml:space="preserve"> </w:t>
      </w:r>
      <w:r w:rsidR="005131BF">
        <w:rPr>
          <w:spacing w:val="-3"/>
          <w:szCs w:val="24"/>
        </w:rPr>
        <w:t xml:space="preserve">Lancaster </w:t>
      </w:r>
      <w:r w:rsidR="001A4A66" w:rsidRPr="001A4A66">
        <w:rPr>
          <w:spacing w:val="-3"/>
          <w:szCs w:val="24"/>
        </w:rPr>
        <w:t>County, all in accordance with the Federal Grade Crossing Program and the allocation of costs incident thereto</w:t>
      </w:r>
      <w:r w:rsidR="00EA0312" w:rsidRPr="0052390C">
        <w:t>.</w:t>
      </w:r>
    </w:p>
    <w:p w14:paraId="6ADE03F1" w14:textId="77777777" w:rsidR="006573EF" w:rsidRPr="00F90386" w:rsidRDefault="006573EF" w:rsidP="006573EF">
      <w:pPr>
        <w:pStyle w:val="BlockText"/>
        <w:ind w:left="2880" w:right="1260"/>
        <w:rPr>
          <w:szCs w:val="24"/>
        </w:rPr>
      </w:pPr>
    </w:p>
    <w:p w14:paraId="624A1B6D" w14:textId="77777777" w:rsidR="006573EF" w:rsidRDefault="006573EF" w:rsidP="006573EF"/>
    <w:p w14:paraId="500B0D92" w14:textId="77777777" w:rsidR="006573EF" w:rsidRDefault="006573EF" w:rsidP="006573EF">
      <w:r>
        <w:t>To Whom It May Concern:</w:t>
      </w:r>
    </w:p>
    <w:p w14:paraId="5314863C" w14:textId="77777777" w:rsidR="006573EF" w:rsidRDefault="006573EF" w:rsidP="006573EF"/>
    <w:p w14:paraId="556E90B9" w14:textId="77777777" w:rsidR="002B7C6E" w:rsidRDefault="006573EF" w:rsidP="006573EF">
      <w:r>
        <w:tab/>
      </w:r>
      <w:r>
        <w:tab/>
        <w:t xml:space="preserve">This matter is before us by reason of an application filed </w:t>
      </w:r>
    </w:p>
    <w:p w14:paraId="53E54771" w14:textId="77777777" w:rsidR="00A83657" w:rsidRDefault="005E4F92" w:rsidP="00D976DF">
      <w:r>
        <w:t>August 9</w:t>
      </w:r>
      <w:r w:rsidR="00324DF5">
        <w:t>, 201</w:t>
      </w:r>
      <w:r w:rsidR="004B3C56">
        <w:t xml:space="preserve"> </w:t>
      </w:r>
      <w:r w:rsidR="006573EF">
        <w:t xml:space="preserve">by </w:t>
      </w:r>
      <w:r w:rsidR="00324DF5">
        <w:t xml:space="preserve">Pennsylvania </w:t>
      </w:r>
      <w:r w:rsidR="00C223CE" w:rsidRPr="00C223CE">
        <w:t xml:space="preserve">Department of Transportation </w:t>
      </w:r>
      <w:r w:rsidR="00B311B3">
        <w:t>(</w:t>
      </w:r>
      <w:r w:rsidR="00C223CE">
        <w:t>Department</w:t>
      </w:r>
      <w:r w:rsidR="00B311B3">
        <w:t xml:space="preserve">) </w:t>
      </w:r>
      <w:r w:rsidR="006573EF">
        <w:t xml:space="preserve">seeking Commission approval for the alteration </w:t>
      </w:r>
      <w:r w:rsidR="00D976DF" w:rsidRPr="00D976DF">
        <w:t>alter the five (5) public at grade crossings by the installation of new active traffic control devices where South Hoover Street</w:t>
      </w:r>
      <w:r w:rsidR="00D976DF">
        <w:t xml:space="preserve"> </w:t>
      </w:r>
    </w:p>
    <w:p w14:paraId="7DB60848" w14:textId="7EA6C4EF" w:rsidR="00A83657" w:rsidRDefault="00D976DF" w:rsidP="00D976DF">
      <w:r>
        <w:t>(DOT 517 757 P</w:t>
      </w:r>
      <w:r w:rsidR="00C92F93">
        <w:t>),</w:t>
      </w:r>
      <w:r w:rsidRPr="00D976DF">
        <w:t xml:space="preserve"> Brubaker Avenue</w:t>
      </w:r>
      <w:r w:rsidR="00EC4ED3">
        <w:t xml:space="preserve"> (DOT 517 758 W)</w:t>
      </w:r>
      <w:r w:rsidRPr="00D976DF">
        <w:t>, Custer Avenue</w:t>
      </w:r>
      <w:r w:rsidR="00EC4ED3">
        <w:t xml:space="preserve"> </w:t>
      </w:r>
    </w:p>
    <w:p w14:paraId="0620A731" w14:textId="6C20F3CB" w:rsidR="00A83657" w:rsidRDefault="00EC4ED3" w:rsidP="00D976DF">
      <w:r>
        <w:t>(DOT 517 760 X)</w:t>
      </w:r>
      <w:r w:rsidR="00D976DF" w:rsidRPr="00D976DF">
        <w:t>, South Railroad Avenue</w:t>
      </w:r>
      <w:r>
        <w:t xml:space="preserve"> (DOT 517 761 E)</w:t>
      </w:r>
      <w:r w:rsidR="00D976DF" w:rsidRPr="00D976DF">
        <w:t xml:space="preserve"> and Brimmer Ave.</w:t>
      </w:r>
      <w:r>
        <w:t>/</w:t>
      </w:r>
    </w:p>
    <w:p w14:paraId="0DB2FCC0" w14:textId="2DBAA38C" w:rsidR="005E4F92" w:rsidRPr="005E4F92" w:rsidRDefault="00D976DF" w:rsidP="00D976DF">
      <w:r w:rsidRPr="00D976DF">
        <w:t>SR 1011</w:t>
      </w:r>
      <w:r w:rsidR="00EC4ED3">
        <w:t xml:space="preserve"> (DOT 517 762 L)</w:t>
      </w:r>
      <w:r w:rsidRPr="00D976DF">
        <w:t>, cross the tracks of Norfolk Southern Railway Company</w:t>
      </w:r>
      <w:r w:rsidR="00EC4ED3">
        <w:t xml:space="preserve"> (NS)</w:t>
      </w:r>
      <w:r w:rsidRPr="00D976DF">
        <w:t xml:space="preserve"> in New Holland Borough, Lancaster County</w:t>
      </w:r>
      <w:r w:rsidR="005E4F92" w:rsidRPr="005E4F92">
        <w:t>, all in accordance with the Federal Grade Crossing Program and the allocation of costs incident thereto</w:t>
      </w:r>
      <w:r w:rsidR="005E4F92">
        <w:t xml:space="preserve">.   </w:t>
      </w:r>
    </w:p>
    <w:p w14:paraId="269708AD" w14:textId="77777777" w:rsidR="005E4F92" w:rsidRPr="005E4F92" w:rsidRDefault="005E4F92" w:rsidP="005E4F92">
      <w:pPr>
        <w:overflowPunct w:val="0"/>
        <w:autoSpaceDE w:val="0"/>
        <w:autoSpaceDN w:val="0"/>
        <w:adjustRightInd w:val="0"/>
        <w:ind w:right="-720"/>
        <w:textAlignment w:val="baseline"/>
      </w:pPr>
    </w:p>
    <w:p w14:paraId="0B348DCC" w14:textId="454A8835" w:rsidR="00376161" w:rsidRDefault="00376161" w:rsidP="00376161">
      <w:r>
        <w:tab/>
      </w:r>
      <w:r>
        <w:tab/>
      </w:r>
      <w:r w:rsidRPr="00376161">
        <w:t xml:space="preserve">Upon receipt of the application, a field investigation and conference was arranged by a Commission staff engineer on </w:t>
      </w:r>
      <w:r w:rsidR="005131BF">
        <w:t>August 28, 2020</w:t>
      </w:r>
      <w:r w:rsidRPr="00376161">
        <w:t xml:space="preserve"> at the site of the </w:t>
      </w:r>
      <w:r w:rsidR="005E4F92">
        <w:t>six</w:t>
      </w:r>
      <w:r w:rsidR="003A0309">
        <w:t xml:space="preserve"> (</w:t>
      </w:r>
      <w:r w:rsidR="005E4F92">
        <w:t>6</w:t>
      </w:r>
      <w:r w:rsidR="003A0309">
        <w:t xml:space="preserve">) </w:t>
      </w:r>
      <w:r w:rsidRPr="00376161">
        <w:t>crossing</w:t>
      </w:r>
      <w:r w:rsidR="00F14388">
        <w:t>s</w:t>
      </w:r>
      <w:r w:rsidRPr="00376161">
        <w:t>.  Representatives of Pennsylvania Department of Transportation</w:t>
      </w:r>
      <w:r w:rsidR="003A0309">
        <w:t xml:space="preserve">, </w:t>
      </w:r>
      <w:r w:rsidR="00EC4ED3">
        <w:rPr>
          <w:spacing w:val="-3"/>
        </w:rPr>
        <w:t>Norfolk Southern Railway</w:t>
      </w:r>
      <w:r w:rsidR="00777F0F" w:rsidRPr="001A4A66">
        <w:rPr>
          <w:spacing w:val="-3"/>
        </w:rPr>
        <w:t xml:space="preserve"> Company</w:t>
      </w:r>
      <w:r w:rsidR="00777F0F">
        <w:rPr>
          <w:spacing w:val="-3"/>
        </w:rPr>
        <w:t xml:space="preserve">, </w:t>
      </w:r>
      <w:r w:rsidR="00EC4ED3">
        <w:rPr>
          <w:spacing w:val="-3"/>
        </w:rPr>
        <w:t>PPL Electric Utilities Corp., Frontier Communications and New Holland</w:t>
      </w:r>
      <w:r w:rsidR="00777F0F">
        <w:rPr>
          <w:spacing w:val="-3"/>
        </w:rPr>
        <w:t xml:space="preserve"> Borough</w:t>
      </w:r>
      <w:r w:rsidR="00EC4ED3">
        <w:rPr>
          <w:spacing w:val="-3"/>
        </w:rPr>
        <w:t xml:space="preserve"> </w:t>
      </w:r>
      <w:r w:rsidRPr="00376161">
        <w:t xml:space="preserve">were in attendance.  </w:t>
      </w:r>
      <w:r w:rsidR="00B87B7E">
        <w:t xml:space="preserve">Although notified by electronic mail on August </w:t>
      </w:r>
      <w:r w:rsidR="009F6946">
        <w:t xml:space="preserve">18, 2020, </w:t>
      </w:r>
      <w:r w:rsidR="00EC4ED3">
        <w:t>Comcast Cable Communications and Lancaster</w:t>
      </w:r>
      <w:r w:rsidR="00777F0F">
        <w:t xml:space="preserve"> County </w:t>
      </w:r>
      <w:r w:rsidR="00CC123B">
        <w:t>were not</w:t>
      </w:r>
      <w:r w:rsidRPr="00376161">
        <w:t>ified of the time and place of the meeting but did not attend</w:t>
      </w:r>
      <w:r w:rsidR="009910D8">
        <w:t>.</w:t>
      </w:r>
    </w:p>
    <w:p w14:paraId="7A308061" w14:textId="77777777" w:rsidR="00B5274C" w:rsidRDefault="008B43DC" w:rsidP="00EF385D">
      <w:pPr>
        <w:rPr>
          <w:szCs w:val="20"/>
        </w:rPr>
      </w:pPr>
      <w:r>
        <w:rPr>
          <w:szCs w:val="20"/>
        </w:rPr>
        <w:br w:type="page"/>
      </w:r>
      <w:r w:rsidR="00A876DE">
        <w:rPr>
          <w:szCs w:val="20"/>
        </w:rPr>
        <w:lastRenderedPageBreak/>
        <w:tab/>
      </w:r>
    </w:p>
    <w:p w14:paraId="31BA0F10" w14:textId="4DCCC411" w:rsidR="002A5A0C" w:rsidRPr="00A83657" w:rsidRDefault="00AB66FC" w:rsidP="00A83657">
      <w:pPr>
        <w:ind w:firstLine="720"/>
      </w:pPr>
      <w:r>
        <w:t xml:space="preserve">  </w:t>
      </w:r>
      <w:r>
        <w:tab/>
      </w:r>
      <w:r w:rsidR="00EC4ED3" w:rsidRPr="00D976DF">
        <w:t>South Hoover Street</w:t>
      </w:r>
      <w:r w:rsidR="009B00A3">
        <w:t>,</w:t>
      </w:r>
      <w:r w:rsidR="00673EC3">
        <w:t xml:space="preserve"> </w:t>
      </w:r>
      <w:r w:rsidR="00673EC3" w:rsidRPr="00D976DF">
        <w:t>Brubaker Avenue</w:t>
      </w:r>
      <w:r w:rsidR="00A83657">
        <w:t xml:space="preserve">, </w:t>
      </w:r>
      <w:r w:rsidR="001C6598" w:rsidRPr="00D976DF">
        <w:t>Custer Avenue</w:t>
      </w:r>
      <w:r w:rsidR="00A83657">
        <w:t xml:space="preserve"> </w:t>
      </w:r>
      <w:r w:rsidR="001C6598">
        <w:t xml:space="preserve">and </w:t>
      </w:r>
      <w:r w:rsidR="001C6598" w:rsidRPr="00D976DF">
        <w:t>Brimmer Ave.</w:t>
      </w:r>
      <w:r w:rsidR="001C6598">
        <w:t xml:space="preserve">/ </w:t>
      </w:r>
      <w:r w:rsidR="001C6598" w:rsidRPr="00D976DF">
        <w:t>SR 101</w:t>
      </w:r>
      <w:r w:rsidR="00A83657">
        <w:t xml:space="preserve">1 </w:t>
      </w:r>
      <w:r w:rsidR="00673EC3">
        <w:rPr>
          <w:szCs w:val="20"/>
        </w:rPr>
        <w:t>are</w:t>
      </w:r>
      <w:r w:rsidR="00EF385D" w:rsidRPr="00EF385D">
        <w:rPr>
          <w:szCs w:val="20"/>
        </w:rPr>
        <w:t xml:space="preserve"> </w:t>
      </w:r>
      <w:r w:rsidR="00171743">
        <w:rPr>
          <w:szCs w:val="20"/>
        </w:rPr>
        <w:t>two</w:t>
      </w:r>
      <w:r w:rsidR="00EF385D" w:rsidRPr="00EF385D">
        <w:rPr>
          <w:szCs w:val="20"/>
        </w:rPr>
        <w:t>-lane bituminous asphalt roadway</w:t>
      </w:r>
      <w:r w:rsidR="00673EC3">
        <w:rPr>
          <w:szCs w:val="20"/>
        </w:rPr>
        <w:t>s with sidewalks</w:t>
      </w:r>
      <w:r w:rsidR="00E559DF">
        <w:rPr>
          <w:szCs w:val="20"/>
        </w:rPr>
        <w:t xml:space="preserve">, </w:t>
      </w:r>
      <w:r w:rsidR="008D1B3B">
        <w:rPr>
          <w:szCs w:val="20"/>
        </w:rPr>
        <w:t xml:space="preserve">which cross, at grade, </w:t>
      </w:r>
      <w:r w:rsidR="00E559DF">
        <w:rPr>
          <w:szCs w:val="20"/>
        </w:rPr>
        <w:t xml:space="preserve">a single </w:t>
      </w:r>
      <w:r w:rsidR="008D1B3B">
        <w:rPr>
          <w:szCs w:val="20"/>
        </w:rPr>
        <w:t xml:space="preserve">track of </w:t>
      </w:r>
      <w:r w:rsidR="00EC4ED3">
        <w:rPr>
          <w:szCs w:val="20"/>
        </w:rPr>
        <w:t>NS</w:t>
      </w:r>
      <w:r w:rsidR="00B06550">
        <w:rPr>
          <w:szCs w:val="20"/>
        </w:rPr>
        <w:t>.</w:t>
      </w:r>
      <w:r w:rsidR="00E22B2D">
        <w:rPr>
          <w:szCs w:val="20"/>
        </w:rPr>
        <w:t xml:space="preserve"> </w:t>
      </w:r>
      <w:r w:rsidR="008D1B3B" w:rsidRPr="008D1B3B">
        <w:rPr>
          <w:szCs w:val="20"/>
        </w:rPr>
        <w:t>The existing crossing</w:t>
      </w:r>
      <w:r w:rsidR="00673EC3">
        <w:rPr>
          <w:szCs w:val="20"/>
        </w:rPr>
        <w:t>s</w:t>
      </w:r>
      <w:r w:rsidR="008D1B3B" w:rsidRPr="008D1B3B">
        <w:rPr>
          <w:szCs w:val="20"/>
        </w:rPr>
        <w:t xml:space="preserve"> </w:t>
      </w:r>
      <w:r w:rsidR="00E559DF">
        <w:rPr>
          <w:szCs w:val="20"/>
        </w:rPr>
        <w:t>ha</w:t>
      </w:r>
      <w:r w:rsidR="00673EC3">
        <w:rPr>
          <w:szCs w:val="20"/>
        </w:rPr>
        <w:t>ve</w:t>
      </w:r>
      <w:r w:rsidR="008D1B3B" w:rsidRPr="008D1B3B">
        <w:rPr>
          <w:szCs w:val="20"/>
        </w:rPr>
        <w:t xml:space="preserve"> timber and asphalt crossing surface</w:t>
      </w:r>
      <w:r w:rsidR="00673EC3">
        <w:rPr>
          <w:szCs w:val="20"/>
        </w:rPr>
        <w:t>s</w:t>
      </w:r>
      <w:r w:rsidR="008D1B3B" w:rsidRPr="008D1B3B">
        <w:rPr>
          <w:szCs w:val="20"/>
        </w:rPr>
        <w:t>.</w:t>
      </w:r>
      <w:r w:rsidR="00A83657">
        <w:rPr>
          <w:szCs w:val="20"/>
        </w:rPr>
        <w:t xml:space="preserve"> </w:t>
      </w:r>
      <w:r w:rsidR="00AC46FB" w:rsidRPr="00AC46FB">
        <w:rPr>
          <w:szCs w:val="20"/>
        </w:rPr>
        <w:t xml:space="preserve">The </w:t>
      </w:r>
      <w:r w:rsidR="00EC4ED3">
        <w:rPr>
          <w:szCs w:val="20"/>
        </w:rPr>
        <w:t xml:space="preserve">existing </w:t>
      </w:r>
      <w:r w:rsidR="00AC46FB" w:rsidRPr="00AC46FB">
        <w:rPr>
          <w:szCs w:val="20"/>
        </w:rPr>
        <w:t xml:space="preserve">warning facilities </w:t>
      </w:r>
      <w:r w:rsidR="009114DB">
        <w:rPr>
          <w:szCs w:val="20"/>
        </w:rPr>
        <w:t xml:space="preserve">along </w:t>
      </w:r>
      <w:r w:rsidR="00673EC3">
        <w:rPr>
          <w:szCs w:val="20"/>
        </w:rPr>
        <w:t>the</w:t>
      </w:r>
      <w:r w:rsidR="00A432D7">
        <w:rPr>
          <w:szCs w:val="20"/>
        </w:rPr>
        <w:t xml:space="preserve"> </w:t>
      </w:r>
      <w:r w:rsidR="00750F9F">
        <w:rPr>
          <w:szCs w:val="20"/>
        </w:rPr>
        <w:t>approach</w:t>
      </w:r>
      <w:r w:rsidR="00A432D7">
        <w:rPr>
          <w:szCs w:val="20"/>
        </w:rPr>
        <w:t>es</w:t>
      </w:r>
      <w:r w:rsidR="009114DB">
        <w:rPr>
          <w:szCs w:val="20"/>
        </w:rPr>
        <w:t xml:space="preserve"> to</w:t>
      </w:r>
      <w:r w:rsidR="00AC46FB" w:rsidRPr="00AC46FB">
        <w:rPr>
          <w:szCs w:val="20"/>
        </w:rPr>
        <w:t xml:space="preserve"> </w:t>
      </w:r>
      <w:r w:rsidR="003E1033">
        <w:rPr>
          <w:szCs w:val="20"/>
        </w:rPr>
        <w:t xml:space="preserve">the </w:t>
      </w:r>
      <w:r w:rsidR="00AC46FB" w:rsidRPr="00AC46FB">
        <w:rPr>
          <w:szCs w:val="20"/>
        </w:rPr>
        <w:t>crossing</w:t>
      </w:r>
      <w:r w:rsidR="00673EC3">
        <w:rPr>
          <w:szCs w:val="20"/>
        </w:rPr>
        <w:t>s</w:t>
      </w:r>
      <w:r w:rsidR="00AC46FB" w:rsidRPr="00AC46FB">
        <w:rPr>
          <w:szCs w:val="20"/>
        </w:rPr>
        <w:t xml:space="preserve"> </w:t>
      </w:r>
      <w:r w:rsidR="00EC4ED3">
        <w:rPr>
          <w:szCs w:val="20"/>
        </w:rPr>
        <w:t>are crossbucks</w:t>
      </w:r>
      <w:r w:rsidR="00750F9F">
        <w:rPr>
          <w:szCs w:val="20"/>
        </w:rPr>
        <w:t>.</w:t>
      </w:r>
      <w:r w:rsidR="00B06550">
        <w:rPr>
          <w:szCs w:val="20"/>
        </w:rPr>
        <w:t xml:space="preserve"> </w:t>
      </w:r>
      <w:r w:rsidR="00EF385D" w:rsidRPr="00EF385D">
        <w:rPr>
          <w:szCs w:val="20"/>
        </w:rPr>
        <w:t xml:space="preserve">The approach roadways </w:t>
      </w:r>
      <w:r w:rsidR="00673EC3">
        <w:rPr>
          <w:szCs w:val="20"/>
        </w:rPr>
        <w:t>have</w:t>
      </w:r>
      <w:r w:rsidR="00E22B2D">
        <w:rPr>
          <w:szCs w:val="20"/>
        </w:rPr>
        <w:t xml:space="preserve"> stop bars</w:t>
      </w:r>
      <w:r w:rsidR="00673EC3">
        <w:rPr>
          <w:szCs w:val="20"/>
        </w:rPr>
        <w:t xml:space="preserve">, pavement markings </w:t>
      </w:r>
      <w:r w:rsidR="00E22B2D">
        <w:rPr>
          <w:szCs w:val="20"/>
        </w:rPr>
        <w:t xml:space="preserve">and </w:t>
      </w:r>
      <w:r w:rsidR="00EF385D" w:rsidRPr="00EF385D">
        <w:rPr>
          <w:szCs w:val="20"/>
        </w:rPr>
        <w:t>advance warning sign</w:t>
      </w:r>
      <w:r w:rsidR="00673EC3">
        <w:rPr>
          <w:szCs w:val="20"/>
        </w:rPr>
        <w:t xml:space="preserve">s </w:t>
      </w:r>
      <w:r w:rsidR="00A83657">
        <w:t>(</w:t>
      </w:r>
      <w:r w:rsidR="00673EC3">
        <w:rPr>
          <w:szCs w:val="20"/>
        </w:rPr>
        <w:t>W10-1)</w:t>
      </w:r>
      <w:r w:rsidR="00E22B2D">
        <w:rPr>
          <w:szCs w:val="20"/>
        </w:rPr>
        <w:t xml:space="preserve"> on </w:t>
      </w:r>
      <w:r w:rsidR="00EC4ED3">
        <w:rPr>
          <w:szCs w:val="20"/>
        </w:rPr>
        <w:t>each</w:t>
      </w:r>
      <w:r w:rsidR="00E22B2D">
        <w:rPr>
          <w:szCs w:val="20"/>
        </w:rPr>
        <w:t xml:space="preserve"> approach roadway.</w:t>
      </w:r>
      <w:r w:rsidR="002A5A0C">
        <w:rPr>
          <w:szCs w:val="20"/>
        </w:rPr>
        <w:t xml:space="preserve">  </w:t>
      </w:r>
      <w:r w:rsidR="00D83949">
        <w:rPr>
          <w:szCs w:val="20"/>
        </w:rPr>
        <w:t>Drainage culverts</w:t>
      </w:r>
      <w:r w:rsidR="003E1033">
        <w:rPr>
          <w:szCs w:val="20"/>
        </w:rPr>
        <w:t xml:space="preserve"> and drainage swales</w:t>
      </w:r>
      <w:r w:rsidR="00D83949">
        <w:rPr>
          <w:szCs w:val="20"/>
        </w:rPr>
        <w:t xml:space="preserve"> at the </w:t>
      </w:r>
      <w:r w:rsidR="003E1033">
        <w:rPr>
          <w:szCs w:val="20"/>
        </w:rPr>
        <w:t xml:space="preserve">South Hoover Street </w:t>
      </w:r>
      <w:r w:rsidR="00D83949">
        <w:rPr>
          <w:szCs w:val="20"/>
        </w:rPr>
        <w:t xml:space="preserve">crossing </w:t>
      </w:r>
      <w:r>
        <w:rPr>
          <w:szCs w:val="20"/>
        </w:rPr>
        <w:t xml:space="preserve">and at the Brubaker Avenue crossing </w:t>
      </w:r>
      <w:r w:rsidR="00D83949">
        <w:rPr>
          <w:szCs w:val="20"/>
        </w:rPr>
        <w:t>are silted in with sediment.</w:t>
      </w:r>
    </w:p>
    <w:p w14:paraId="49E09C2C" w14:textId="77777777" w:rsidR="00EF385D" w:rsidRDefault="002A5A0C" w:rsidP="00EF385D">
      <w:pPr>
        <w:rPr>
          <w:szCs w:val="20"/>
        </w:rPr>
      </w:pPr>
      <w:r>
        <w:rPr>
          <w:szCs w:val="20"/>
        </w:rPr>
        <w:tab/>
      </w:r>
      <w:r w:rsidR="00B5274C">
        <w:rPr>
          <w:szCs w:val="20"/>
        </w:rPr>
        <w:tab/>
      </w:r>
      <w:r w:rsidR="00EF385D" w:rsidRPr="00EF385D">
        <w:rPr>
          <w:szCs w:val="20"/>
        </w:rPr>
        <w:t xml:space="preserve">  </w:t>
      </w:r>
    </w:p>
    <w:p w14:paraId="48D42923" w14:textId="044EA7EC" w:rsidR="00282B22" w:rsidRPr="00282B22" w:rsidRDefault="00EF385D" w:rsidP="00A02F98">
      <w:r w:rsidRPr="00EF385D">
        <w:rPr>
          <w:szCs w:val="20"/>
        </w:rPr>
        <w:tab/>
      </w:r>
      <w:r w:rsidR="00282B22">
        <w:rPr>
          <w:szCs w:val="20"/>
        </w:rPr>
        <w:tab/>
      </w:r>
      <w:r w:rsidR="001C6598" w:rsidRPr="00D976DF">
        <w:t>South Railroad Avenue</w:t>
      </w:r>
      <w:r w:rsidR="001C6598">
        <w:t xml:space="preserve"> </w:t>
      </w:r>
      <w:r w:rsidR="001C6598" w:rsidRPr="7C379789">
        <w:t>is a</w:t>
      </w:r>
      <w:r w:rsidR="001C6598" w:rsidRPr="00EF385D">
        <w:rPr>
          <w:szCs w:val="20"/>
        </w:rPr>
        <w:t xml:space="preserve"> </w:t>
      </w:r>
      <w:r w:rsidR="001C6598" w:rsidRPr="7C379789">
        <w:t>two-lane bituminous asphalt roadway with sidewalks, which crosses, at grade, two tracks of NS</w:t>
      </w:r>
      <w:r w:rsidR="00CA5F15" w:rsidRPr="7C379789">
        <w:t xml:space="preserve">, a main track and a siding </w:t>
      </w:r>
      <w:r w:rsidR="00C92F93" w:rsidRPr="7C379789">
        <w:t>track.</w:t>
      </w:r>
      <w:r w:rsidR="001C6598">
        <w:rPr>
          <w:szCs w:val="20"/>
        </w:rPr>
        <w:t xml:space="preserve">  </w:t>
      </w:r>
      <w:r w:rsidR="00BC6BB7">
        <w:rPr>
          <w:szCs w:val="20"/>
        </w:rPr>
        <w:t>Each set of tracks has</w:t>
      </w:r>
      <w:r w:rsidR="001C6598" w:rsidRPr="7C379789">
        <w:t xml:space="preserve"> timber and asphalt crossing surfaces</w:t>
      </w:r>
      <w:r w:rsidR="001C6598" w:rsidRPr="008D1B3B">
        <w:rPr>
          <w:szCs w:val="20"/>
        </w:rPr>
        <w:t>.</w:t>
      </w:r>
      <w:r w:rsidR="001C6598" w:rsidRPr="00EF385D">
        <w:rPr>
          <w:szCs w:val="20"/>
        </w:rPr>
        <w:t xml:space="preserve"> </w:t>
      </w:r>
      <w:r w:rsidR="00CA5F15" w:rsidRPr="7C379789">
        <w:t>There</w:t>
      </w:r>
      <w:r w:rsidR="001C6598" w:rsidRPr="00AC46FB">
        <w:rPr>
          <w:szCs w:val="20"/>
        </w:rPr>
        <w:t xml:space="preserve"> </w:t>
      </w:r>
      <w:r w:rsidR="001C6598" w:rsidRPr="7C379789">
        <w:t>are crossbucks</w:t>
      </w:r>
      <w:r w:rsidR="00CA5F15">
        <w:rPr>
          <w:szCs w:val="20"/>
        </w:rPr>
        <w:t>,</w:t>
      </w:r>
      <w:r w:rsidR="001C6598" w:rsidRPr="7C379789">
        <w:t xml:space="preserve"> stop bars, pavement markings and advance warning signs (W10-1) on each approach roadway.  </w:t>
      </w:r>
      <w:r w:rsidR="001C6598">
        <w:t xml:space="preserve">      </w:t>
      </w:r>
    </w:p>
    <w:p w14:paraId="0E3B05CD" w14:textId="77777777" w:rsidR="00E5557E" w:rsidRDefault="00E5557E" w:rsidP="00BB24C8">
      <w:pPr>
        <w:rPr>
          <w:szCs w:val="20"/>
        </w:rPr>
      </w:pPr>
    </w:p>
    <w:p w14:paraId="095A3409" w14:textId="77777777" w:rsidR="00D83949" w:rsidRDefault="00A37A4C" w:rsidP="00D83949">
      <w:pPr>
        <w:ind w:firstLine="1440"/>
      </w:pPr>
      <w:r>
        <w:rPr>
          <w:szCs w:val="20"/>
        </w:rPr>
        <w:t xml:space="preserve"> </w:t>
      </w:r>
      <w:r w:rsidR="00D83949">
        <w:t>At the field conference, PennDOT described the proposed project.  Then all parties of the diagnostic team discussed making additional safety improvements at the subject crossing</w:t>
      </w:r>
      <w:r w:rsidR="008A1F26">
        <w:t>s</w:t>
      </w:r>
      <w:r w:rsidR="00D83949">
        <w:t xml:space="preserve">.  The diagnostic team’s decisions were amicable and agreed to by all parties.  </w:t>
      </w:r>
    </w:p>
    <w:p w14:paraId="648AF756" w14:textId="77777777" w:rsidR="00D83949" w:rsidRDefault="00D83949" w:rsidP="00D83949">
      <w:pPr>
        <w:ind w:firstLine="1440"/>
      </w:pPr>
    </w:p>
    <w:p w14:paraId="423F95AE" w14:textId="77777777" w:rsidR="009E1CF3" w:rsidRDefault="00D83949" w:rsidP="00D83949">
      <w:pPr>
        <w:ind w:firstLine="1440"/>
        <w:rPr>
          <w:szCs w:val="20"/>
        </w:rPr>
      </w:pPr>
      <w:r>
        <w:rPr>
          <w:szCs w:val="20"/>
        </w:rPr>
        <w:t>NS</w:t>
      </w:r>
      <w:r w:rsidRPr="009708B9">
        <w:rPr>
          <w:szCs w:val="20"/>
        </w:rPr>
        <w:t xml:space="preserve">, at </w:t>
      </w:r>
      <w:r>
        <w:rPr>
          <w:szCs w:val="20"/>
        </w:rPr>
        <w:t>the sole</w:t>
      </w:r>
      <w:r w:rsidRPr="009708B9">
        <w:rPr>
          <w:szCs w:val="20"/>
        </w:rPr>
        <w:t xml:space="preserve"> cost and expense</w:t>
      </w:r>
      <w:r>
        <w:rPr>
          <w:szCs w:val="20"/>
        </w:rPr>
        <w:t xml:space="preserve"> of the Department, </w:t>
      </w:r>
      <w:r w:rsidRPr="00BB70A1">
        <w:rPr>
          <w:szCs w:val="20"/>
        </w:rPr>
        <w:t>agree</w:t>
      </w:r>
      <w:r>
        <w:rPr>
          <w:szCs w:val="20"/>
        </w:rPr>
        <w:t>d</w:t>
      </w:r>
      <w:r w:rsidRPr="00BB70A1">
        <w:rPr>
          <w:szCs w:val="20"/>
        </w:rPr>
        <w:t xml:space="preserve"> to furnish all material and perform all work necessary </w:t>
      </w:r>
      <w:r>
        <w:rPr>
          <w:szCs w:val="20"/>
        </w:rPr>
        <w:t xml:space="preserve">to alter </w:t>
      </w:r>
      <w:r w:rsidRPr="00B80EB6">
        <w:rPr>
          <w:szCs w:val="20"/>
        </w:rPr>
        <w:t xml:space="preserve">the </w:t>
      </w:r>
      <w:r>
        <w:rPr>
          <w:szCs w:val="20"/>
        </w:rPr>
        <w:t>five (5)</w:t>
      </w:r>
      <w:r w:rsidRPr="00B80EB6">
        <w:rPr>
          <w:szCs w:val="20"/>
        </w:rPr>
        <w:t xml:space="preserve"> subject crossings</w:t>
      </w:r>
      <w:r>
        <w:rPr>
          <w:szCs w:val="20"/>
        </w:rPr>
        <w:t xml:space="preserve"> by </w:t>
      </w:r>
      <w:r w:rsidR="00BB24C8">
        <w:t xml:space="preserve">installing </w:t>
      </w:r>
      <w:r w:rsidR="00BB24C8" w:rsidRPr="008532DD">
        <w:t>new automatically operated flashing-light</w:t>
      </w:r>
      <w:r w:rsidR="00BB24C8">
        <w:t xml:space="preserve"> </w:t>
      </w:r>
      <w:r w:rsidR="00BB24C8" w:rsidRPr="008532DD">
        <w:t>signal</w:t>
      </w:r>
      <w:r w:rsidR="00BB24C8">
        <w:t>s</w:t>
      </w:r>
      <w:r w:rsidR="00BB24C8" w:rsidRPr="008532DD">
        <w:t xml:space="preserve"> with gate</w:t>
      </w:r>
      <w:r w:rsidR="00BB24C8">
        <w:t>s and a bell on the approaches to the subject crossing</w:t>
      </w:r>
      <w:r>
        <w:t>s</w:t>
      </w:r>
      <w:r w:rsidR="00BB24C8">
        <w:t xml:space="preserve">; all in accordance with </w:t>
      </w:r>
      <w:r w:rsidR="00BB24C8" w:rsidRPr="004E7946">
        <w:rPr>
          <w:szCs w:val="20"/>
        </w:rPr>
        <w:t>the roadway construction specifications of the Pennsylvania Department of Transportation, Part 8 of the Manual on Uniform Traffic Control Devices and this Secretarial Letter.</w:t>
      </w:r>
      <w:r w:rsidR="00BB24C8">
        <w:rPr>
          <w:szCs w:val="20"/>
        </w:rPr>
        <w:t xml:space="preserve">  </w:t>
      </w:r>
    </w:p>
    <w:p w14:paraId="1C5DFC38" w14:textId="77777777" w:rsidR="009E1CF3" w:rsidRDefault="009E1CF3" w:rsidP="00D83949">
      <w:pPr>
        <w:ind w:firstLine="1440"/>
        <w:rPr>
          <w:szCs w:val="20"/>
        </w:rPr>
      </w:pPr>
    </w:p>
    <w:p w14:paraId="4349BC1A" w14:textId="3FF4DEAE" w:rsidR="00BB24C8" w:rsidRDefault="00D83949" w:rsidP="00500A6B">
      <w:pPr>
        <w:ind w:firstLine="1440"/>
      </w:pPr>
      <w:r>
        <w:t xml:space="preserve">NS agreed to perform maintenance of the existing </w:t>
      </w:r>
      <w:r w:rsidR="009E1CF3">
        <w:t xml:space="preserve">silted in </w:t>
      </w:r>
      <w:r>
        <w:t>drainage swales and culverts at the South Hoover Street and Brubaker Avenue crossings</w:t>
      </w:r>
      <w:r w:rsidR="009E1CF3">
        <w:t>. NS will repair the existing crossing surface</w:t>
      </w:r>
      <w:r w:rsidR="00B852E0">
        <w:t xml:space="preserve"> at the Custer Avenue crossing</w:t>
      </w:r>
      <w:r w:rsidR="00E35B92">
        <w:t xml:space="preserve">. </w:t>
      </w:r>
      <w:r w:rsidR="007C2911">
        <w:t>At Brimmer Avenue</w:t>
      </w:r>
      <w:r w:rsidR="0097456B">
        <w:t xml:space="preserve"> and at Railroad Avenue, </w:t>
      </w:r>
      <w:r w:rsidR="007C2911">
        <w:t xml:space="preserve">NS will </w:t>
      </w:r>
      <w:r w:rsidR="007C2911" w:rsidRPr="0083010E">
        <w:t xml:space="preserve">install </w:t>
      </w:r>
      <w:r w:rsidR="007C2911">
        <w:t xml:space="preserve">a </w:t>
      </w:r>
      <w:r w:rsidR="007C2911" w:rsidRPr="0083010E">
        <w:t xml:space="preserve">new </w:t>
      </w:r>
      <w:r w:rsidR="00632A9E">
        <w:t xml:space="preserve">bituminous/rubber flangeway </w:t>
      </w:r>
      <w:r w:rsidR="007C2911" w:rsidRPr="0083010E">
        <w:t>crossing surface</w:t>
      </w:r>
      <w:r w:rsidR="00500A6B">
        <w:t>,</w:t>
      </w:r>
      <w:r w:rsidR="007C2911">
        <w:t xml:space="preserve"> </w:t>
      </w:r>
      <w:r w:rsidR="0097456B">
        <w:t xml:space="preserve">on the main track </w:t>
      </w:r>
      <w:r w:rsidR="007C2911">
        <w:t xml:space="preserve">for the full width of the roadway and sidewalks </w:t>
      </w:r>
      <w:r w:rsidR="00632A9E">
        <w:t>extending</w:t>
      </w:r>
      <w:r w:rsidR="007C2911">
        <w:t xml:space="preserve"> twenty-four (24) inches beyond the rails throughout the entire width of the roadway and sidewalks </w:t>
      </w:r>
      <w:r w:rsidR="00CA5F15">
        <w:t xml:space="preserve">and </w:t>
      </w:r>
      <w:r w:rsidR="007C2911">
        <w:t>provide a smooth and satisfactory transition.</w:t>
      </w:r>
      <w:r w:rsidR="0097456B">
        <w:t xml:space="preserve"> </w:t>
      </w:r>
      <w:r w:rsidR="0070675F">
        <w:t>Additionally, at</w:t>
      </w:r>
      <w:r w:rsidR="0097456B">
        <w:t xml:space="preserve"> Railroad Avenue NS will </w:t>
      </w:r>
      <w:r w:rsidR="00634760">
        <w:t>install additional flashers facing the driveways that are perpendicular to Railroad Avenue</w:t>
      </w:r>
      <w:r w:rsidR="00B95EE8">
        <w:t xml:space="preserve"> </w:t>
      </w:r>
      <w:r w:rsidR="00634760">
        <w:t xml:space="preserve">and </w:t>
      </w:r>
      <w:r w:rsidR="00223A8F">
        <w:t>remove</w:t>
      </w:r>
      <w:r w:rsidR="009E1CF3">
        <w:t xml:space="preserve"> the siding track and restore the roadway</w:t>
      </w:r>
      <w:r w:rsidR="0072252A">
        <w:t xml:space="preserve"> with asphalt paving, unless the railroad decides to keep and maintain the siding track for its operations</w:t>
      </w:r>
      <w:r w:rsidR="00293419">
        <w:t xml:space="preserve">. </w:t>
      </w:r>
    </w:p>
    <w:p w14:paraId="775CC87D" w14:textId="77777777" w:rsidR="003244C3" w:rsidRDefault="003244C3" w:rsidP="00BB24C8"/>
    <w:p w14:paraId="3D844F62" w14:textId="77777777" w:rsidR="00BB24C8" w:rsidRPr="0002345D" w:rsidRDefault="00BB24C8" w:rsidP="00BB24C8">
      <w:r>
        <w:tab/>
      </w:r>
      <w:r w:rsidRPr="007B6D93">
        <w:tab/>
      </w:r>
      <w:r w:rsidRPr="0002345D">
        <w:t>Pennsylvania Department of Transportation will provid</w:t>
      </w:r>
      <w:r>
        <w:t xml:space="preserve">e funding </w:t>
      </w:r>
      <w:r w:rsidRPr="0002345D">
        <w:t>through the Federal Highway Grade Crossing Safety Program.</w:t>
      </w:r>
      <w:r>
        <w:t xml:space="preserve">  The Department agreed to </w:t>
      </w:r>
      <w:r w:rsidRPr="00275B12">
        <w:t xml:space="preserve">reimburse </w:t>
      </w:r>
      <w:r>
        <w:t>Norfolk Southern Railway Company</w:t>
      </w:r>
      <w:r w:rsidRPr="00275B12">
        <w:t xml:space="preserve"> up to 20% of the total costs of the project toward construction of the new crossing surface</w:t>
      </w:r>
      <w:r w:rsidR="008A1F26">
        <w:t>s</w:t>
      </w:r>
      <w:r>
        <w:t xml:space="preserve">.    </w:t>
      </w:r>
      <w:r w:rsidRPr="0002345D">
        <w:t xml:space="preserve"> </w:t>
      </w:r>
    </w:p>
    <w:p w14:paraId="17E632B4" w14:textId="77777777" w:rsidR="00BB24C8" w:rsidRDefault="00BB24C8" w:rsidP="00BB24C8">
      <w:pPr>
        <w:rPr>
          <w:ins w:id="0" w:author="Reed, Andrew" w:date="2020-10-16T14:24:00Z"/>
        </w:rPr>
      </w:pPr>
      <w:r>
        <w:tab/>
      </w:r>
      <w:r>
        <w:tab/>
      </w:r>
    </w:p>
    <w:p w14:paraId="0FDC319A" w14:textId="77777777" w:rsidR="00E34FEA" w:rsidRDefault="00E34FEA" w:rsidP="00BB24C8"/>
    <w:p w14:paraId="7533DD88" w14:textId="648EAA33" w:rsidR="00BB24C8" w:rsidRDefault="00BB24C8" w:rsidP="00BB24C8">
      <w:r>
        <w:lastRenderedPageBreak/>
        <w:tab/>
      </w:r>
      <w:r>
        <w:tab/>
        <w:t xml:space="preserve">Norfolk Southern Railway Company </w:t>
      </w:r>
      <w:r w:rsidRPr="003702F8">
        <w:t>agree</w:t>
      </w:r>
      <w:r>
        <w:t xml:space="preserve">d to maintain its facilities at the </w:t>
      </w:r>
      <w:r w:rsidR="008A1F26">
        <w:t xml:space="preserve">subject </w:t>
      </w:r>
      <w:r>
        <w:t>crossing</w:t>
      </w:r>
      <w:r w:rsidR="008A1F26">
        <w:t>s</w:t>
      </w:r>
      <w:r>
        <w:t xml:space="preserve"> including the crossing surface</w:t>
      </w:r>
      <w:r w:rsidR="008A1F26">
        <w:t>s</w:t>
      </w:r>
      <w:r>
        <w:t>, the</w:t>
      </w:r>
      <w:r w:rsidRPr="00606D5A">
        <w:t xml:space="preserve"> new automatically operated flashing-light signal</w:t>
      </w:r>
      <w:r>
        <w:t>s</w:t>
      </w:r>
      <w:r w:rsidRPr="00606D5A">
        <w:t xml:space="preserve"> with gate</w:t>
      </w:r>
      <w:r>
        <w:t>s</w:t>
      </w:r>
      <w:r w:rsidRPr="00606D5A">
        <w:t xml:space="preserve"> </w:t>
      </w:r>
      <w:r>
        <w:t>and bell</w:t>
      </w:r>
      <w:r w:rsidR="00654494">
        <w:t xml:space="preserve">s </w:t>
      </w:r>
      <w:r>
        <w:t>and all appurtenant equipment installed in accordance with this Secretarial Letter.</w:t>
      </w:r>
    </w:p>
    <w:p w14:paraId="61C6A8CF" w14:textId="77777777" w:rsidR="00BB24C8" w:rsidRDefault="00BB24C8" w:rsidP="00BB24C8"/>
    <w:p w14:paraId="1D46F786" w14:textId="77777777" w:rsidR="00BB24C8" w:rsidRDefault="003244C3" w:rsidP="00BB24C8">
      <w:pPr>
        <w:ind w:firstLine="1440"/>
      </w:pPr>
      <w:r>
        <w:rPr>
          <w:szCs w:val="20"/>
        </w:rPr>
        <w:t>New Holland Borough</w:t>
      </w:r>
      <w:r w:rsidR="00BB24C8">
        <w:rPr>
          <w:szCs w:val="20"/>
        </w:rPr>
        <w:t xml:space="preserve"> agreed to</w:t>
      </w:r>
      <w:r w:rsidR="00BB24C8" w:rsidRPr="008679DA">
        <w:t xml:space="preserve"> </w:t>
      </w:r>
      <w:r w:rsidR="00BB24C8" w:rsidRPr="00E16691">
        <w:t xml:space="preserve">maintain the grade crossing advance warning signs, </w:t>
      </w:r>
      <w:r w:rsidR="00BB24C8">
        <w:t xml:space="preserve">approach roadways and </w:t>
      </w:r>
      <w:r w:rsidR="00BB24C8" w:rsidRPr="00E16691">
        <w:t>stop</w:t>
      </w:r>
      <w:r w:rsidR="00BB24C8">
        <w:t xml:space="preserve"> lines on the approaches to the subject crossing</w:t>
      </w:r>
      <w:r>
        <w:t xml:space="preserve">s on </w:t>
      </w:r>
      <w:r>
        <w:rPr>
          <w:spacing w:val="-3"/>
        </w:rPr>
        <w:t xml:space="preserve">South Hoover Street, Brubaker Avenue, Custer Avenue and South Railroad Avenue </w:t>
      </w:r>
      <w:r w:rsidR="00BB24C8">
        <w:t>in accordance with Part 8 of the Manual on Uniform Traffic Control Devices.</w:t>
      </w:r>
    </w:p>
    <w:p w14:paraId="46929FDA" w14:textId="77777777" w:rsidR="003244C3" w:rsidRDefault="00BB24C8" w:rsidP="00BB24C8">
      <w:pPr>
        <w:ind w:firstLine="1440"/>
      </w:pPr>
      <w:r>
        <w:tab/>
      </w:r>
    </w:p>
    <w:p w14:paraId="020B55AD" w14:textId="77777777" w:rsidR="003244C3" w:rsidRDefault="003244C3" w:rsidP="003244C3">
      <w:pPr>
        <w:ind w:firstLine="1440"/>
      </w:pPr>
      <w:r>
        <w:rPr>
          <w:szCs w:val="20"/>
        </w:rPr>
        <w:t>Pennsylvania Department of Transportation agreed to</w:t>
      </w:r>
      <w:r w:rsidRPr="008679DA">
        <w:t xml:space="preserve"> </w:t>
      </w:r>
      <w:r w:rsidRPr="00E16691">
        <w:t xml:space="preserve">maintain the grade crossing advance warning signs, </w:t>
      </w:r>
      <w:r>
        <w:t xml:space="preserve">approach roadways and </w:t>
      </w:r>
      <w:r w:rsidRPr="00E16691">
        <w:t>stop</w:t>
      </w:r>
      <w:r>
        <w:t xml:space="preserve"> lines on the approaches to the subject crossing on </w:t>
      </w:r>
      <w:r>
        <w:rPr>
          <w:spacing w:val="-3"/>
        </w:rPr>
        <w:t xml:space="preserve">Brimmer Avenue </w:t>
      </w:r>
      <w:r>
        <w:t>in accordance with Part 8 of the Manual on Uniform Traffic Control Devices.</w:t>
      </w:r>
    </w:p>
    <w:p w14:paraId="07E27B68" w14:textId="77777777" w:rsidR="00BB24C8" w:rsidRDefault="00BB24C8" w:rsidP="00A517D9"/>
    <w:p w14:paraId="16A5090C" w14:textId="77777777" w:rsidR="00274C1A" w:rsidRDefault="00BB24C8" w:rsidP="00274C1A">
      <w:r>
        <w:tab/>
      </w:r>
      <w:r>
        <w:tab/>
      </w:r>
      <w:r w:rsidR="008A1F26">
        <w:t xml:space="preserve">At the field conference, it was determined that </w:t>
      </w:r>
      <w:r w:rsidR="008A1F26">
        <w:rPr>
          <w:spacing w:val="-3"/>
        </w:rPr>
        <w:t>PPL Electric Utilities Corporation</w:t>
      </w:r>
      <w:r w:rsidR="008A1F26">
        <w:t xml:space="preserve"> has an </w:t>
      </w:r>
      <w:r w:rsidR="008A1F26">
        <w:rPr>
          <w:spacing w:val="-3"/>
        </w:rPr>
        <w:t xml:space="preserve">underground electric line that will likely need relocated and has aerial electric lines that may be impacted </w:t>
      </w:r>
      <w:r w:rsidR="008A1F26">
        <w:t xml:space="preserve">at the South Hoover Street crossing.  In addition, </w:t>
      </w:r>
      <w:r w:rsidR="008A1F26">
        <w:rPr>
          <w:spacing w:val="-3"/>
        </w:rPr>
        <w:t xml:space="preserve">PPL Electric Utilities Corporation has utility poles </w:t>
      </w:r>
      <w:r w:rsidR="00274C1A">
        <w:rPr>
          <w:spacing w:val="-3"/>
        </w:rPr>
        <w:t xml:space="preserve">and guide wires that may be impacted at the South Railroad Avenue crossing.  Frontier Communications has facilities at each crossing, which could be affected by the installation of the new signals and gates.  </w:t>
      </w:r>
      <w:r w:rsidR="00274C1A">
        <w:t xml:space="preserve">Any relocation of, changes in and/or removal of any adjacent structures, equipment or other facilities of any non-carrier public utility company, which may be required as incidental to the alteration of the crossing, be made by said public utility at its initial cost and expense and in such manner as will not interfere with the alteration of the crossing. </w:t>
      </w:r>
    </w:p>
    <w:p w14:paraId="5458C7AC" w14:textId="77777777" w:rsidR="00BB24C8" w:rsidRDefault="00BB24C8" w:rsidP="00BB24C8">
      <w:r>
        <w:tab/>
      </w:r>
      <w:r>
        <w:tab/>
      </w:r>
      <w:r>
        <w:tab/>
      </w:r>
    </w:p>
    <w:p w14:paraId="6CF0F686" w14:textId="77777777" w:rsidR="00BB24C8" w:rsidRDefault="00BB24C8" w:rsidP="00BB24C8">
      <w:r>
        <w:tab/>
      </w:r>
      <w:r>
        <w:tab/>
        <w:t xml:space="preserve">Upon full consideration of the matters involved and inasmuch as no objection has been filed with the Commission, we find that a Secretarial Letter can be issued approving the application without a formal hearing.  </w:t>
      </w:r>
    </w:p>
    <w:p w14:paraId="732E5D86" w14:textId="77777777" w:rsidR="00BB24C8" w:rsidRDefault="00BB24C8" w:rsidP="00BB24C8"/>
    <w:p w14:paraId="54C6DEC8" w14:textId="77777777" w:rsidR="00BB24C8" w:rsidRDefault="00BB24C8" w:rsidP="00BB24C8">
      <w:r>
        <w:tab/>
      </w:r>
      <w:r>
        <w:tab/>
        <w:t>The Commission issues this Secretarial Letter in accordance with Section 2702 of the Public Utility Code and finds that the alteration of the subject crossing is necessary and proper for the service, accommodation, convenience or safety of the public.</w:t>
      </w:r>
    </w:p>
    <w:p w14:paraId="6C5D774B" w14:textId="77777777" w:rsidR="00BB24C8" w:rsidRDefault="00BB24C8" w:rsidP="00BB24C8"/>
    <w:p w14:paraId="58B673E0" w14:textId="77777777" w:rsidR="00BB24C8" w:rsidRDefault="00BB24C8" w:rsidP="00BB24C8">
      <w:r>
        <w:tab/>
      </w:r>
      <w:r>
        <w:tab/>
        <w:t xml:space="preserve">The application of </w:t>
      </w:r>
      <w:r w:rsidRPr="004E7946">
        <w:t>Pennsylvania Department of Transportation</w:t>
      </w:r>
      <w:r>
        <w:t xml:space="preserve"> is approved as herein directed:</w:t>
      </w:r>
    </w:p>
    <w:p w14:paraId="6A884D7C" w14:textId="77777777" w:rsidR="00BB24C8" w:rsidRDefault="00BB24C8" w:rsidP="00BB24C8"/>
    <w:p w14:paraId="0A118A95" w14:textId="77777777" w:rsidR="00BB24C8" w:rsidRDefault="00BB24C8" w:rsidP="00BB24C8">
      <w:pPr>
        <w:numPr>
          <w:ilvl w:val="0"/>
          <w:numId w:val="4"/>
        </w:numPr>
      </w:pPr>
      <w:r>
        <w:t>The caption of the subject proceeding is hereby revised as shown.</w:t>
      </w:r>
    </w:p>
    <w:p w14:paraId="5DFE2542" w14:textId="77777777" w:rsidR="00BB24C8" w:rsidRDefault="00BB24C8" w:rsidP="00BB24C8"/>
    <w:p w14:paraId="683C5665" w14:textId="77777777" w:rsidR="006C7380" w:rsidRDefault="00BB24C8" w:rsidP="006C7380">
      <w:r>
        <w:tab/>
      </w:r>
      <w:r>
        <w:tab/>
        <w:t>2.</w:t>
      </w:r>
      <w:r>
        <w:tab/>
        <w:t>The public crossing</w:t>
      </w:r>
      <w:r w:rsidR="00C52451">
        <w:t xml:space="preserve">s </w:t>
      </w:r>
      <w:r>
        <w:t xml:space="preserve">where </w:t>
      </w:r>
      <w:r w:rsidR="006C7380" w:rsidRPr="00D976DF">
        <w:t>South Hoover Street</w:t>
      </w:r>
      <w:r w:rsidR="006C7380">
        <w:t xml:space="preserve"> </w:t>
      </w:r>
    </w:p>
    <w:p w14:paraId="6DCB5D4B" w14:textId="594EBE15" w:rsidR="006C7380" w:rsidRDefault="006C7380" w:rsidP="006C7380">
      <w:r>
        <w:t>(DOT 517 757 P)</w:t>
      </w:r>
      <w:r w:rsidRPr="00D976DF">
        <w:t>, Brubaker Avenue</w:t>
      </w:r>
      <w:r>
        <w:t xml:space="preserve"> (DOT 517 758 W)</w:t>
      </w:r>
      <w:r w:rsidRPr="00D976DF">
        <w:t>, Custer Avenue</w:t>
      </w:r>
      <w:r>
        <w:t xml:space="preserve"> </w:t>
      </w:r>
    </w:p>
    <w:p w14:paraId="2DC70913" w14:textId="77777777" w:rsidR="006C7380" w:rsidRDefault="006C7380" w:rsidP="006C7380">
      <w:r>
        <w:t>(DOT 517 760 X)</w:t>
      </w:r>
      <w:r w:rsidRPr="00D976DF">
        <w:t>, South Railroad Avenue</w:t>
      </w:r>
      <w:r>
        <w:t xml:space="preserve"> (DOT 517 761 E)</w:t>
      </w:r>
      <w:r w:rsidRPr="00D976DF">
        <w:t xml:space="preserve"> and Brimmer Ave.</w:t>
      </w:r>
      <w:r>
        <w:t>/</w:t>
      </w:r>
    </w:p>
    <w:p w14:paraId="79E8387A" w14:textId="3B7A5F43" w:rsidR="00BB24C8" w:rsidRDefault="006C7380" w:rsidP="006C7380">
      <w:r w:rsidRPr="00D976DF">
        <w:t>SR 1011</w:t>
      </w:r>
      <w:r>
        <w:t xml:space="preserve"> (DOT 517 762 L)</w:t>
      </w:r>
      <w:r w:rsidRPr="00D976DF">
        <w:t xml:space="preserve">, </w:t>
      </w:r>
      <w:r w:rsidR="00C52451" w:rsidRPr="00D976DF">
        <w:t>cross the tracks of Norfolk Southern Railway Company</w:t>
      </w:r>
      <w:r w:rsidR="00C52451">
        <w:t xml:space="preserve"> </w:t>
      </w:r>
      <w:r w:rsidR="00C52451" w:rsidRPr="00D976DF">
        <w:t>in New Holland Borough</w:t>
      </w:r>
      <w:r w:rsidR="00BB24C8">
        <w:t>, be altered as herein directed.</w:t>
      </w:r>
    </w:p>
    <w:p w14:paraId="5CCBA8EA" w14:textId="77777777" w:rsidR="00BB24C8" w:rsidRDefault="00BB24C8" w:rsidP="00BB24C8"/>
    <w:p w14:paraId="0C1BF7F2" w14:textId="77777777" w:rsidR="00BB24C8" w:rsidRDefault="00BB24C8" w:rsidP="00BB24C8">
      <w:r>
        <w:lastRenderedPageBreak/>
        <w:tab/>
      </w:r>
      <w:r>
        <w:tab/>
        <w:t>3.</w:t>
      </w:r>
      <w:r>
        <w:tab/>
      </w:r>
      <w:bookmarkStart w:id="1" w:name="_Hlk20215718"/>
      <w:r>
        <w:t xml:space="preserve">Norfolk Southern Railway Company, at sole cost and expense of </w:t>
      </w:r>
      <w:r w:rsidRPr="00275B12">
        <w:t>Pennsylvania Department of Transportation</w:t>
      </w:r>
      <w:r>
        <w:t>, prior to the start of construction</w:t>
      </w:r>
      <w:bookmarkEnd w:id="1"/>
      <w:r>
        <w:t xml:space="preserve">, submit situation </w:t>
      </w:r>
      <w:r w:rsidR="007C280B">
        <w:t xml:space="preserve">(layout) </w:t>
      </w:r>
      <w:r>
        <w:t>plan</w:t>
      </w:r>
      <w:r w:rsidR="00DA5712">
        <w:t>s at the subject crossing alterations</w:t>
      </w:r>
      <w:r>
        <w:t xml:space="preserve"> to all parties of record for review and to the Commission for approval.  </w:t>
      </w:r>
    </w:p>
    <w:p w14:paraId="2803B7B6" w14:textId="77777777" w:rsidR="00BB24C8" w:rsidRDefault="00BB24C8" w:rsidP="00BB24C8"/>
    <w:p w14:paraId="31AB8ED2" w14:textId="110E2137" w:rsidR="00BB24C8" w:rsidRDefault="00BB24C8" w:rsidP="00BB24C8">
      <w:pPr>
        <w:ind w:firstLine="1440"/>
      </w:pPr>
      <w:r>
        <w:t xml:space="preserve"> 4. </w:t>
      </w:r>
      <w:r>
        <w:tab/>
        <w:t xml:space="preserve">Norfolk Southern Railway Company, at sole cost and expense of </w:t>
      </w:r>
      <w:r w:rsidRPr="00275B12">
        <w:t>Pennsylvania Department of Transportation</w:t>
      </w:r>
      <w:r>
        <w:t>, prior to the start of construction submit detailed circuit plan</w:t>
      </w:r>
      <w:r w:rsidR="00DA5712">
        <w:t>s</w:t>
      </w:r>
      <w:r>
        <w:t xml:space="preserve"> for the subject crossing alteration</w:t>
      </w:r>
      <w:r w:rsidR="00DA5712">
        <w:t>s</w:t>
      </w:r>
      <w:r>
        <w:t xml:space="preserve"> to the </w:t>
      </w:r>
      <w:r w:rsidRPr="00442FD9">
        <w:t>Pennsylvania Department of Transportation</w:t>
      </w:r>
      <w:r>
        <w:t xml:space="preserve"> for review and to the Commission for approval.</w:t>
      </w:r>
    </w:p>
    <w:p w14:paraId="1D92CFA1" w14:textId="77777777" w:rsidR="00BB24C8" w:rsidRDefault="00BB24C8" w:rsidP="00BB24C8"/>
    <w:p w14:paraId="243415F4" w14:textId="7DEAEA98" w:rsidR="00BB24C8" w:rsidRDefault="00BB24C8" w:rsidP="00BB24C8">
      <w:r>
        <w:tab/>
      </w:r>
      <w:r>
        <w:tab/>
        <w:t>5.</w:t>
      </w:r>
      <w:r>
        <w:tab/>
        <w:t xml:space="preserve">Norfolk Southern Railway Company, </w:t>
      </w:r>
      <w:r w:rsidRPr="00275B12">
        <w:t>at sole cost and expense of Pennsylvania Department of Transportation</w:t>
      </w:r>
      <w:r>
        <w:t>, furnish all material and do all work necessary to alter the subject crossing</w:t>
      </w:r>
      <w:r w:rsidR="00DA5712">
        <w:t>s</w:t>
      </w:r>
      <w:r>
        <w:t xml:space="preserve"> by </w:t>
      </w:r>
      <w:r w:rsidRPr="00606D5A">
        <w:t>install</w:t>
      </w:r>
      <w:r>
        <w:t>ing</w:t>
      </w:r>
      <w:r w:rsidRPr="00606D5A">
        <w:t xml:space="preserve"> automatically operated flashing-light signal</w:t>
      </w:r>
      <w:r>
        <w:t>s</w:t>
      </w:r>
      <w:r w:rsidRPr="00606D5A">
        <w:t xml:space="preserve"> with gate</w:t>
      </w:r>
      <w:r>
        <w:t>s and a bell on the approaches to the subject crossing</w:t>
      </w:r>
      <w:r w:rsidR="00DA5712">
        <w:t>s</w:t>
      </w:r>
      <w:r w:rsidR="002039B6">
        <w:t>, and</w:t>
      </w:r>
      <w:r w:rsidR="002039B6">
        <w:rPr>
          <w:szCs w:val="20"/>
        </w:rPr>
        <w:t xml:space="preserve"> install additional flashers at the Railroad Avenue crossing to face the driveways that are perpendicular to Railroad Avenue</w:t>
      </w:r>
      <w:r w:rsidR="00DE645D">
        <w:rPr>
          <w:szCs w:val="20"/>
        </w:rPr>
        <w:t>;</w:t>
      </w:r>
      <w:r>
        <w:t xml:space="preserve"> all in accordance with the roadway construction specifications of the Pennsylvania Department of Transportation, the approved plan, </w:t>
      </w:r>
      <w:r w:rsidRPr="00606D5A">
        <w:t>Part 8 of the Manual on Uniform Traffic Control Devices</w:t>
      </w:r>
      <w:r>
        <w:t xml:space="preserve"> and this Secretarial Letter.</w:t>
      </w:r>
    </w:p>
    <w:p w14:paraId="7D3AE989" w14:textId="77777777" w:rsidR="00BB24C8" w:rsidRDefault="00BB24C8" w:rsidP="00BB24C8"/>
    <w:p w14:paraId="581E19F0" w14:textId="63C9F554" w:rsidR="00BB24C8" w:rsidRDefault="00BB24C8" w:rsidP="00BB24C8">
      <w:r>
        <w:tab/>
      </w:r>
      <w:r>
        <w:tab/>
        <w:t>6.</w:t>
      </w:r>
      <w:r w:rsidRPr="0083010E">
        <w:t xml:space="preserve"> </w:t>
      </w:r>
      <w:r w:rsidRPr="0083010E">
        <w:tab/>
      </w:r>
      <w:r>
        <w:t>Norfolk Southern Railway Company</w:t>
      </w:r>
      <w:r w:rsidRPr="0083010E">
        <w:t xml:space="preserve">, at </w:t>
      </w:r>
      <w:r>
        <w:t xml:space="preserve">its initial </w:t>
      </w:r>
      <w:r w:rsidRPr="0083010E">
        <w:t xml:space="preserve">cost and expense, furnish all material and do all work necessary to alter the </w:t>
      </w:r>
      <w:r w:rsidR="00DA5712" w:rsidRPr="00D976DF">
        <w:t>South Railroad Avenue</w:t>
      </w:r>
      <w:r w:rsidR="00DA5712">
        <w:t xml:space="preserve"> </w:t>
      </w:r>
      <w:r w:rsidR="00DA5712" w:rsidRPr="00D976DF">
        <w:t>and Brimmer Av</w:t>
      </w:r>
      <w:r w:rsidR="00DA5712">
        <w:t xml:space="preserve">enue </w:t>
      </w:r>
      <w:r w:rsidRPr="0083010E">
        <w:t>crossing</w:t>
      </w:r>
      <w:r w:rsidR="00DA5712">
        <w:t>s</w:t>
      </w:r>
      <w:r w:rsidRPr="0083010E">
        <w:t xml:space="preserve"> by </w:t>
      </w:r>
      <w:r>
        <w:t xml:space="preserve">1) removing </w:t>
      </w:r>
      <w:r w:rsidRPr="00606D5A">
        <w:t>the existing crossing surface</w:t>
      </w:r>
      <w:r>
        <w:t>, including the rails, ties, and ballast;</w:t>
      </w:r>
      <w:r w:rsidR="00DA5712">
        <w:t xml:space="preserve"> </w:t>
      </w:r>
      <w:r>
        <w:t xml:space="preserve">2) </w:t>
      </w:r>
      <w:r w:rsidRPr="0083010E">
        <w:t>installing a new crossing surface</w:t>
      </w:r>
      <w:r>
        <w:t xml:space="preserve"> for the full width of the roadway and </w:t>
      </w:r>
      <w:r w:rsidR="00DA5712">
        <w:t>sidewalks</w:t>
      </w:r>
      <w:r>
        <w:t>; 3)</w:t>
      </w:r>
      <w:r w:rsidRPr="00606D5A">
        <w:t xml:space="preserve"> </w:t>
      </w:r>
      <w:r>
        <w:t>installing bituminous paving for a distance of twenty-four (24) inches beyond the rails throughout the entire width of the roadway</w:t>
      </w:r>
      <w:r w:rsidR="00DA5712">
        <w:t xml:space="preserve"> and sidewalks</w:t>
      </w:r>
      <w:r>
        <w:t xml:space="preserve"> to provide a smooth and satisfactory transition</w:t>
      </w:r>
      <w:r w:rsidR="0065614D">
        <w:rPr>
          <w:szCs w:val="20"/>
        </w:rPr>
        <w:t xml:space="preserve">; </w:t>
      </w:r>
      <w:r w:rsidR="0065614D">
        <w:t xml:space="preserve">all </w:t>
      </w:r>
      <w:r w:rsidRPr="0083010E">
        <w:t>in accordance with the roadway construction specifications of the Pennsylvania Department of Transportation, the approved plan and this Secretarial Letter.</w:t>
      </w:r>
    </w:p>
    <w:p w14:paraId="15D5FF0E" w14:textId="77777777" w:rsidR="00DA5712" w:rsidRDefault="00DA5712" w:rsidP="00BB24C8"/>
    <w:p w14:paraId="4DA68105" w14:textId="77777777" w:rsidR="00BB24C8" w:rsidRDefault="00DA5712" w:rsidP="00BB24C8">
      <w:r>
        <w:t xml:space="preserve">  </w:t>
      </w:r>
      <w:r>
        <w:tab/>
        <w:t xml:space="preserve">  </w:t>
      </w:r>
      <w:r>
        <w:tab/>
      </w:r>
      <w:r w:rsidR="00BB24C8">
        <w:t>7.</w:t>
      </w:r>
      <w:r w:rsidR="00BB24C8">
        <w:tab/>
      </w:r>
      <w:r w:rsidR="00BB24C8" w:rsidRPr="00275B12">
        <w:t xml:space="preserve">Pennsylvania Department of Transportation will reimburse </w:t>
      </w:r>
      <w:r w:rsidR="00BB24C8">
        <w:t>Norfolk Southern Railway Company</w:t>
      </w:r>
      <w:r w:rsidR="00BB24C8" w:rsidRPr="00275B12">
        <w:t xml:space="preserve"> up to 20% of the total costs of the project toward construction of the new crossing surface</w:t>
      </w:r>
      <w:r>
        <w:t>s</w:t>
      </w:r>
      <w:r w:rsidR="00BB24C8" w:rsidRPr="00275B12">
        <w:t xml:space="preserve"> in accordance with Paragraph </w:t>
      </w:r>
      <w:r w:rsidR="00BB24C8">
        <w:t>Number 6</w:t>
      </w:r>
      <w:r w:rsidR="00BB24C8" w:rsidRPr="00275B12">
        <w:t xml:space="preserve"> of this Secretarial Letter.  Those total project costs, excluding the crossing surface work, include all design, construction (materials and labor), construction inspection and traffic control necessary for the installation of the warning devices.</w:t>
      </w:r>
    </w:p>
    <w:p w14:paraId="07B07ADB" w14:textId="77777777" w:rsidR="00BB24C8" w:rsidRDefault="00BB24C8" w:rsidP="00BB24C8"/>
    <w:p w14:paraId="1865D577" w14:textId="55C8193F" w:rsidR="0065614D" w:rsidRDefault="00DA5712" w:rsidP="0065614D">
      <w:r>
        <w:tab/>
      </w:r>
      <w:r>
        <w:tab/>
        <w:t>8.</w:t>
      </w:r>
      <w:r>
        <w:tab/>
        <w:t>Norfolk Southern Railway Company,</w:t>
      </w:r>
      <w:r w:rsidRPr="003D29CD">
        <w:t xml:space="preserve"> </w:t>
      </w:r>
      <w:r w:rsidRPr="00275B12">
        <w:t xml:space="preserve">at </w:t>
      </w:r>
      <w:r>
        <w:t>its initial expense</w:t>
      </w:r>
      <w:r w:rsidRPr="009F4320">
        <w:t xml:space="preserve">, furnish all material and perform all work necessary to </w:t>
      </w:r>
      <w:r>
        <w:rPr>
          <w:szCs w:val="20"/>
        </w:rPr>
        <w:t>remove silt and sediment in drainage swales and culverts at the South Hoover Street and Brubaker Avenue crossings, repair the existing crossing surface at the Custer Avenue crossing,</w:t>
      </w:r>
      <w:r w:rsidR="004A43CA">
        <w:rPr>
          <w:szCs w:val="20"/>
        </w:rPr>
        <w:t xml:space="preserve"> and</w:t>
      </w:r>
      <w:r w:rsidR="004A43CA">
        <w:t xml:space="preserve"> </w:t>
      </w:r>
      <w:r w:rsidR="004A43CA">
        <w:rPr>
          <w:szCs w:val="20"/>
        </w:rPr>
        <w:t>remove the siding track at the Railroad Avenue crossing and restore the roadway with asphalt paving, unless the railroad decides to keep and maintain the siding track for its operations;</w:t>
      </w:r>
      <w:r w:rsidR="004A43CA">
        <w:t xml:space="preserve"> </w:t>
      </w:r>
      <w:r w:rsidR="0065614D">
        <w:t xml:space="preserve">all </w:t>
      </w:r>
      <w:r w:rsidR="0065614D" w:rsidRPr="0083010E">
        <w:t>in accordance with the roadway construction specifications of the Pennsylvania Department of Transportation, the approved plan and this Secretarial Letter.</w:t>
      </w:r>
    </w:p>
    <w:p w14:paraId="15BAE8A9" w14:textId="77777777" w:rsidR="00DA5712" w:rsidRDefault="00DA5712" w:rsidP="00BB24C8"/>
    <w:p w14:paraId="3E7C583D" w14:textId="77777777" w:rsidR="00DA5712" w:rsidRDefault="00DA5712" w:rsidP="00BB24C8"/>
    <w:p w14:paraId="4351E285" w14:textId="77777777" w:rsidR="00BB24C8" w:rsidRDefault="00BB24C8" w:rsidP="00BB24C8">
      <w:pPr>
        <w:ind w:firstLine="1440"/>
      </w:pPr>
      <w:r>
        <w:lastRenderedPageBreak/>
        <w:t>9.</w:t>
      </w:r>
      <w:r>
        <w:tab/>
        <w:t>Norfolk Southern Railway Company,</w:t>
      </w:r>
      <w:r w:rsidRPr="003D29CD">
        <w:t xml:space="preserve"> </w:t>
      </w:r>
      <w:r w:rsidRPr="00275B12">
        <w:t>at sole cost and expense of Pennsylvania Department of Transportation</w:t>
      </w:r>
      <w:r w:rsidRPr="009F4320">
        <w:t>, furnish all material and perform all work necessary to establish and maintain any detours or traffic controls at the subject crossing that may be required to properly and safely accommodate highway and pedestrian traffic during the time the crossing is being altered.</w:t>
      </w:r>
    </w:p>
    <w:p w14:paraId="376BD14C" w14:textId="77777777" w:rsidR="00BB24C8" w:rsidRDefault="00BB24C8" w:rsidP="00BB24C8"/>
    <w:p w14:paraId="3E49274D" w14:textId="77777777" w:rsidR="00BB24C8" w:rsidRDefault="00BB24C8" w:rsidP="00BB24C8">
      <w:r w:rsidRPr="00275B12">
        <w:tab/>
      </w:r>
      <w:r w:rsidRPr="00275B12">
        <w:tab/>
      </w:r>
      <w:r>
        <w:t>10</w:t>
      </w:r>
      <w:r w:rsidRPr="00275B12">
        <w:t xml:space="preserve">.  </w:t>
      </w:r>
      <w:r w:rsidRPr="00275B12">
        <w:tab/>
      </w:r>
      <w:r>
        <w:t>Norfolk Southern Railway Company</w:t>
      </w:r>
      <w:r w:rsidRPr="00275B12">
        <w:t xml:space="preserve">, at its initial cost, furnish and maintain any flagmen, watchmen, etc. which may be necessary to protect and safeguard its railroad operations during the time the project is being constructed.  </w:t>
      </w:r>
    </w:p>
    <w:p w14:paraId="177594E2" w14:textId="77777777" w:rsidR="00BB24C8" w:rsidRDefault="00BB24C8" w:rsidP="00BB24C8"/>
    <w:p w14:paraId="14DD68C3" w14:textId="77777777" w:rsidR="00BB24C8" w:rsidRDefault="00BB24C8" w:rsidP="00BB24C8">
      <w:r w:rsidRPr="003D29CD">
        <w:tab/>
      </w:r>
      <w:r w:rsidRPr="003D29CD">
        <w:tab/>
      </w:r>
      <w:r>
        <w:t>11</w:t>
      </w:r>
      <w:r w:rsidRPr="003D29CD">
        <w:t>.</w:t>
      </w:r>
      <w:r w:rsidRPr="003D29CD">
        <w:tab/>
      </w:r>
      <w:r>
        <w:t>Norfolk Southern Railway Company</w:t>
      </w:r>
      <w:r w:rsidRPr="003D29CD">
        <w:t xml:space="preserve"> pay all compensation for damages due to the owners of any property taken, injured or destroyed by reason of the alteration of the subject crossing in accordance with this Secretarial Letter.</w:t>
      </w:r>
    </w:p>
    <w:p w14:paraId="0D08BF55" w14:textId="77777777" w:rsidR="00BB24C8" w:rsidRDefault="00BB24C8" w:rsidP="00BB24C8"/>
    <w:p w14:paraId="23A0E617" w14:textId="77777777" w:rsidR="00274C1A" w:rsidRDefault="00274C1A" w:rsidP="00BB24C8">
      <w:r>
        <w:t xml:space="preserve">  </w:t>
      </w:r>
      <w:r>
        <w:tab/>
      </w:r>
      <w:r>
        <w:tab/>
        <w:t>12.</w:t>
      </w:r>
      <w:r>
        <w:tab/>
        <w:t>Any relocation of, changes in and/or removal of any adjacent structures, equipment or other facilities of any non-carrier public utility company, which may be required as incidental to the alteration of the crossing, be made by said public utility at its initial cost and expense and in such manner as will not interfere with the alteration of the crossing; and such relocated or altered facilities thereafter be maintained by said public utility at its sole cost and expense.</w:t>
      </w:r>
    </w:p>
    <w:p w14:paraId="6EA7BB65" w14:textId="77777777" w:rsidR="00274C1A" w:rsidRDefault="00274C1A" w:rsidP="00BB24C8"/>
    <w:p w14:paraId="33CD16FD" w14:textId="77777777" w:rsidR="00BB24C8" w:rsidRDefault="00BB24C8" w:rsidP="00BB24C8">
      <w:pPr>
        <w:pStyle w:val="BodyText"/>
      </w:pPr>
      <w:r>
        <w:tab/>
      </w:r>
      <w:r>
        <w:tab/>
        <w:t>1</w:t>
      </w:r>
      <w:r w:rsidR="00274C1A">
        <w:t>3</w:t>
      </w:r>
      <w:r>
        <w:t>.</w:t>
      </w:r>
      <w:r>
        <w:tab/>
      </w:r>
      <w:r>
        <w:rPr>
          <w:szCs w:val="24"/>
        </w:rPr>
        <w:t xml:space="preserve">Norfolk Southern Railway Company </w:t>
      </w:r>
      <w:r w:rsidR="00486389">
        <w:rPr>
          <w:szCs w:val="24"/>
        </w:rPr>
        <w:t>provide at least fourteen (14) days advance notice of the start of work to alter the crossings to</w:t>
      </w:r>
      <w:r>
        <w:t xml:space="preserve"> all parties of record </w:t>
      </w:r>
      <w:r w:rsidR="00486389">
        <w:t>involved in this proceeding</w:t>
      </w:r>
      <w:r>
        <w:t>.</w:t>
      </w:r>
    </w:p>
    <w:p w14:paraId="5DF7C724" w14:textId="77777777" w:rsidR="00BB24C8" w:rsidRDefault="00BB24C8" w:rsidP="00BB24C8"/>
    <w:p w14:paraId="059FAB1D" w14:textId="77777777" w:rsidR="00BB24C8" w:rsidRDefault="00BB24C8" w:rsidP="00BB24C8">
      <w:r>
        <w:tab/>
      </w:r>
      <w:r>
        <w:tab/>
        <w:t>1</w:t>
      </w:r>
      <w:r w:rsidR="00274C1A">
        <w:t>4</w:t>
      </w:r>
      <w:r>
        <w:t>.</w:t>
      </w:r>
      <w: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597434C0" w14:textId="77777777" w:rsidR="007C280B" w:rsidRDefault="007C280B" w:rsidP="00BB24C8"/>
    <w:p w14:paraId="1B462505" w14:textId="16F6C1F0" w:rsidR="00274C1A" w:rsidRDefault="00BB24C8" w:rsidP="00BB24C8">
      <w:pPr>
        <w:pStyle w:val="BodyText"/>
      </w:pPr>
      <w:r>
        <w:tab/>
      </w:r>
      <w:r>
        <w:tab/>
        <w:t>1</w:t>
      </w:r>
      <w:r w:rsidR="00274C1A">
        <w:t>5</w:t>
      </w:r>
      <w:r>
        <w:t>.</w:t>
      </w:r>
      <w:r>
        <w:tab/>
        <w:t xml:space="preserve">All work </w:t>
      </w:r>
      <w:r w:rsidR="00486389">
        <w:t xml:space="preserve">to </w:t>
      </w:r>
      <w:r>
        <w:t>alter the subject crossing</w:t>
      </w:r>
      <w:r w:rsidR="00486389">
        <w:t>s shall be completed</w:t>
      </w:r>
      <w:r>
        <w:t xml:space="preserve"> in a manner satisfactory to this Commission on or before </w:t>
      </w:r>
      <w:r w:rsidR="00486389">
        <w:t>May</w:t>
      </w:r>
      <w:r>
        <w:t> 31, 202</w:t>
      </w:r>
      <w:r w:rsidR="00486389">
        <w:t>2</w:t>
      </w:r>
      <w:r>
        <w:t xml:space="preserve"> and that on or before said date, </w:t>
      </w:r>
      <w:r w:rsidR="00486389">
        <w:rPr>
          <w:szCs w:val="24"/>
        </w:rPr>
        <w:t xml:space="preserve">Norfolk Southern Railway Company </w:t>
      </w:r>
      <w:r>
        <w:t>report the date of actual completion of the work.</w:t>
      </w:r>
    </w:p>
    <w:p w14:paraId="6D06FF44" w14:textId="77777777" w:rsidR="00274C1A" w:rsidRDefault="00274C1A" w:rsidP="00BB24C8">
      <w:pPr>
        <w:pStyle w:val="BodyText"/>
      </w:pPr>
    </w:p>
    <w:p w14:paraId="407BB45C" w14:textId="77777777" w:rsidR="00BB24C8" w:rsidRDefault="00BB24C8" w:rsidP="00BB24C8">
      <w:pPr>
        <w:pStyle w:val="BodyText"/>
      </w:pPr>
      <w:r>
        <w:tab/>
      </w:r>
      <w:r>
        <w:tab/>
        <w:t>1</w:t>
      </w:r>
      <w:r w:rsidR="00274C1A">
        <w:t>6</w:t>
      </w:r>
      <w:r>
        <w:t>.</w:t>
      </w:r>
      <w:r>
        <w:tab/>
        <w:t>All costs, which are to be reimbursed by the Department of Transportation consistent with this Secretarial Letter, shall be reimbursed provisions of 23 C.F.R. Parts 140 and 646. The aforesaid Federal reimbursement shall not supersede, delay or, in any manner, postpone the effect of any paragraph contained in this or any related Secretarial Letter or Order.</w:t>
      </w:r>
    </w:p>
    <w:p w14:paraId="64C3138C" w14:textId="137ADE12" w:rsidR="00BB24C8" w:rsidRDefault="00BB24C8" w:rsidP="00BB24C8"/>
    <w:p w14:paraId="6BA60FC2" w14:textId="5CB780A8" w:rsidR="00735122" w:rsidRDefault="00735122" w:rsidP="00BB24C8"/>
    <w:p w14:paraId="06CF9E8D" w14:textId="660241D1" w:rsidR="00735122" w:rsidRDefault="00735122" w:rsidP="00BB24C8"/>
    <w:p w14:paraId="7FA3CA69" w14:textId="49991608" w:rsidR="00735122" w:rsidRDefault="00735122" w:rsidP="00BB24C8"/>
    <w:p w14:paraId="10EEFC5D" w14:textId="77777777" w:rsidR="00735122" w:rsidRDefault="00735122" w:rsidP="00BB24C8"/>
    <w:p w14:paraId="2AD1D1CE" w14:textId="77777777" w:rsidR="00BB24C8" w:rsidRDefault="00BB24C8" w:rsidP="00BB24C8">
      <w:r>
        <w:lastRenderedPageBreak/>
        <w:tab/>
      </w:r>
      <w:r>
        <w:tab/>
        <w:t>1</w:t>
      </w:r>
      <w:r w:rsidR="00274C1A">
        <w:t>7</w:t>
      </w:r>
      <w:r>
        <w:t>.</w:t>
      </w:r>
      <w:r>
        <w:tab/>
        <w:t>Upon completion of the alteration of the subject crossing</w:t>
      </w:r>
      <w:r w:rsidR="00486389">
        <w:t>s</w:t>
      </w:r>
      <w:r>
        <w:t>, Norfolk Southern Railway Company at its sole cost and expense, furnish all material and perform all work necessary thereafter to maintain its railroad facilities at the crossing</w:t>
      </w:r>
      <w:r w:rsidR="00486389">
        <w:t>s</w:t>
      </w:r>
      <w:r>
        <w:t>, including the automatically operated flashing-light warning signals with gates</w:t>
      </w:r>
      <w:r w:rsidR="00486389">
        <w:t xml:space="preserve"> and bells</w:t>
      </w:r>
      <w:r>
        <w:t xml:space="preserve"> and all appurtenant equipment, and to maintain at all times in a smooth and satisfactory condition the railroad crossing surfaces located between the rails and for a distance of twenty-four (24) inches beyond the rails; and provide </w:t>
      </w:r>
      <w:r w:rsidR="00486389">
        <w:t>10</w:t>
      </w:r>
      <w:r>
        <w:t xml:space="preserve">-days of advance notice to </w:t>
      </w:r>
      <w:r w:rsidR="00486389">
        <w:t>New Holland Borough</w:t>
      </w:r>
      <w:r>
        <w:t xml:space="preserve"> prior to doing any work </w:t>
      </w:r>
      <w:r w:rsidR="00486389">
        <w:t xml:space="preserve">at the crossings on </w:t>
      </w:r>
      <w:r w:rsidR="00486389" w:rsidRPr="00D976DF">
        <w:t>South Hoover Street, Brubaker Avenue, Custer Avenue</w:t>
      </w:r>
      <w:r w:rsidR="00486389">
        <w:t xml:space="preserve">, and </w:t>
      </w:r>
      <w:r w:rsidR="00486389" w:rsidRPr="00D976DF">
        <w:t>South Railroad Avenue</w:t>
      </w:r>
      <w:r w:rsidR="00486389">
        <w:t xml:space="preserve">, and provide 10-days of advance notice to Pennsylvania Department of Transportation </w:t>
      </w:r>
      <w:r w:rsidR="00F4659A">
        <w:t xml:space="preserve">prior to doing any work on the crossing on </w:t>
      </w:r>
      <w:r w:rsidR="00486389" w:rsidRPr="00D976DF">
        <w:t>Brimmer Ave</w:t>
      </w:r>
      <w:r w:rsidR="00F4659A">
        <w:t>nue (</w:t>
      </w:r>
      <w:r w:rsidR="00486389" w:rsidRPr="00D976DF">
        <w:t>SR 1011</w:t>
      </w:r>
      <w:r w:rsidR="00F4659A">
        <w:t xml:space="preserve">), </w:t>
      </w:r>
      <w:r>
        <w:t>in accordance with this paragraph.</w:t>
      </w:r>
    </w:p>
    <w:p w14:paraId="4E6A8D8C" w14:textId="77777777" w:rsidR="00BB24C8" w:rsidRDefault="00BB24C8" w:rsidP="00BB24C8">
      <w:pPr>
        <w:pStyle w:val="BodyText"/>
      </w:pPr>
    </w:p>
    <w:p w14:paraId="68C51929" w14:textId="77777777" w:rsidR="00BB24C8" w:rsidRDefault="00BB24C8" w:rsidP="00BB24C8">
      <w:r>
        <w:tab/>
      </w:r>
      <w:r>
        <w:tab/>
        <w:t>1</w:t>
      </w:r>
      <w:r w:rsidR="00274C1A">
        <w:t>8</w:t>
      </w:r>
      <w:r>
        <w:t>.</w:t>
      </w:r>
      <w:r>
        <w:tab/>
        <w:t>Upon completion of the alteration of the crossing</w:t>
      </w:r>
      <w:r w:rsidR="00F4659A">
        <w:t xml:space="preserve">s on </w:t>
      </w:r>
      <w:r w:rsidR="00F4659A" w:rsidRPr="00D976DF">
        <w:t>South Hoover Street, Brubaker Avenue, Custer Avenue</w:t>
      </w:r>
      <w:r w:rsidR="00F4659A">
        <w:t xml:space="preserve">, and </w:t>
      </w:r>
      <w:r w:rsidR="00F4659A" w:rsidRPr="00D976DF">
        <w:t>South Railroad Avenue</w:t>
      </w:r>
      <w:r>
        <w:t xml:space="preserve">, </w:t>
      </w:r>
      <w:r w:rsidR="00F4659A">
        <w:t>New Holland Borough</w:t>
      </w:r>
      <w:r>
        <w:t xml:space="preserve">, at its sole cost and expense, furnish all material and do all work necessary to maintain the highway approaches to the subject crossings to points twenty-four (24) inches beyond each outside rail and, in addition, maintain the grade crossing advance warning signs and stop lines on the approaches thereto, in accordance with Part 8 of the Manual on Uniform Traffic Control Devices and this Secretarial Letter; and provide </w:t>
      </w:r>
      <w:r w:rsidR="00F4659A">
        <w:t>1</w:t>
      </w:r>
      <w:r>
        <w:t>0-days of advance notice to Norfolk Southern Railway Company prior to doing any work</w:t>
      </w:r>
      <w:r w:rsidR="00F4659A">
        <w:t xml:space="preserve">, </w:t>
      </w:r>
      <w:r>
        <w:t>in accordance with this paragraph.</w:t>
      </w:r>
    </w:p>
    <w:p w14:paraId="6C6329E9" w14:textId="77777777" w:rsidR="00BB24C8" w:rsidRDefault="00BB24C8" w:rsidP="00BB24C8"/>
    <w:p w14:paraId="334BBEB0" w14:textId="77777777" w:rsidR="00F4659A" w:rsidRDefault="00F4659A" w:rsidP="00BB24C8">
      <w:r>
        <w:t xml:space="preserve">  </w:t>
      </w:r>
      <w:r>
        <w:tab/>
      </w:r>
      <w:r>
        <w:tab/>
        <w:t>1</w:t>
      </w:r>
      <w:r w:rsidR="00274C1A">
        <w:t>9</w:t>
      </w:r>
      <w:r>
        <w:t>.</w:t>
      </w:r>
      <w:r>
        <w:tab/>
        <w:t xml:space="preserve">Upon completion of the alteration of the crossing on </w:t>
      </w:r>
      <w:r w:rsidRPr="00D976DF">
        <w:t>Brimmer Ave</w:t>
      </w:r>
      <w:r>
        <w:t>nue (</w:t>
      </w:r>
      <w:r w:rsidRPr="00D976DF">
        <w:t>SR 1011</w:t>
      </w:r>
      <w:r>
        <w:t xml:space="preserve">), </w:t>
      </w:r>
      <w:r w:rsidRPr="00275B12">
        <w:t>Pennsylvania Department of Transportation</w:t>
      </w:r>
      <w:r>
        <w:t>, at its sole cost and expense, furnish all material and do all work necessary to maintain the highway approaches to the subject crossings to points twenty-four (24) inches beyond each outside rail and, in addition, maintain the grade crossing advance warning signs and stop lines on the approaches thereto, in accordance with Part 8 of the Manual on Uniform Traffic Control Devices and this Secretarial Letter; and provide 10-days of advance notice to Norfolk Southern Railway Company prior to doing any work in accordance with this paragraph.</w:t>
      </w:r>
    </w:p>
    <w:p w14:paraId="7BDF4744" w14:textId="77777777" w:rsidR="00F4659A" w:rsidRDefault="00F4659A" w:rsidP="00BB24C8"/>
    <w:p w14:paraId="5A370681" w14:textId="4CB5557D" w:rsidR="002531A0" w:rsidRPr="002531A0" w:rsidRDefault="00F4659A" w:rsidP="00166370">
      <w:r>
        <w:t xml:space="preserve">  </w:t>
      </w:r>
      <w:r>
        <w:tab/>
      </w:r>
      <w:r>
        <w:tab/>
      </w:r>
      <w:r w:rsidR="00274C1A">
        <w:t>20</w:t>
      </w:r>
      <w:r>
        <w:t>.</w:t>
      </w:r>
      <w:r>
        <w:tab/>
        <w:t>Upon completion of the alteration of</w:t>
      </w:r>
      <w:r w:rsidR="008A1F26">
        <w:t xml:space="preserve"> all</w:t>
      </w:r>
      <w:r>
        <w:t xml:space="preserve"> five (5) subject crossings, New Holland Borough, at its sole cost and expense, furnish all material and do all work necessary to maintain the sidewalks, and to remove snow, ice and debris from the sidewalks in accordance with this Secretarial Letter.</w:t>
      </w:r>
    </w:p>
    <w:p w14:paraId="0C0165FF" w14:textId="77777777" w:rsidR="002531A0" w:rsidRDefault="002531A0" w:rsidP="00BB24C8"/>
    <w:p w14:paraId="2CB2A707" w14:textId="29727692" w:rsidR="00BB24C8" w:rsidRPr="0085049C" w:rsidRDefault="002531A0" w:rsidP="00BB24C8">
      <w:r>
        <w:t xml:space="preserve">  </w:t>
      </w:r>
      <w:r>
        <w:tab/>
      </w:r>
      <w:r w:rsidR="00BB24C8">
        <w:tab/>
      </w:r>
      <w:r>
        <w:t>2</w:t>
      </w:r>
      <w:r w:rsidR="00166370">
        <w:t>1</w:t>
      </w:r>
      <w:r w:rsidR="00BB24C8" w:rsidRPr="0085049C">
        <w:t>.</w:t>
      </w:r>
      <w:r w:rsidR="00BB24C8" w:rsidRPr="0085049C">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w:t>
      </w:r>
      <w:r w:rsidR="00BB24C8">
        <w:t xml:space="preserve">public </w:t>
      </w:r>
      <w:r w:rsidR="00BB24C8" w:rsidRPr="0085049C">
        <w:t>utility companies and other matters relevant to this proceeding.</w:t>
      </w:r>
    </w:p>
    <w:p w14:paraId="5CBE84A5" w14:textId="77777777" w:rsidR="00D0000C" w:rsidRDefault="00D0000C" w:rsidP="00BB24C8"/>
    <w:p w14:paraId="13F38443" w14:textId="77777777" w:rsidR="00E450F1" w:rsidRPr="002E095D" w:rsidRDefault="005A687B" w:rsidP="00E450F1">
      <w:r>
        <w:tab/>
      </w:r>
      <w:r>
        <w:tab/>
      </w:r>
      <w:r w:rsidR="00E450F1" w:rsidRPr="002E095D">
        <w:t>The Parties are reminded that failure to comply with this or any Order or Secretarial Letter in this proceeding may result in an enforcement action seeking civil penalties and/or other sanctions pursuant to 66 Pa. C.S. § 3301.</w:t>
      </w:r>
    </w:p>
    <w:p w14:paraId="0025BB69" w14:textId="77777777" w:rsidR="00E450F1" w:rsidRPr="002E095D" w:rsidRDefault="00E450F1" w:rsidP="00E450F1">
      <w:pPr>
        <w:rPr>
          <w:iCs/>
        </w:rPr>
      </w:pPr>
    </w:p>
    <w:p w14:paraId="4293600B" w14:textId="77777777" w:rsidR="00E450F1" w:rsidRPr="002E095D" w:rsidRDefault="00E450F1" w:rsidP="00E450F1">
      <w:pPr>
        <w:rPr>
          <w:iCs/>
        </w:rPr>
      </w:pPr>
      <w:r>
        <w:rPr>
          <w:iCs/>
        </w:rPr>
        <w:t xml:space="preserve">   </w:t>
      </w:r>
      <w:r>
        <w:rPr>
          <w:iCs/>
        </w:rPr>
        <w:tab/>
      </w:r>
      <w:r>
        <w:rPr>
          <w:iCs/>
        </w:rPr>
        <w:tab/>
      </w:r>
      <w:r w:rsidRPr="002E095D">
        <w:rPr>
          <w:iCs/>
        </w:rPr>
        <w:t>All parties are being served via email due to the COVID-19 Emergency Closure.  Please note that during this period of Disaster Emergency, the Commission shall only accept E-filings in lieu of paper filings, for all documents.  Thus, all parties are to open and use E-filing accounts to file documents and accept service during the pandemic emergency in accordance with the Commission’s Emergency Order at M-2020-3019262.</w:t>
      </w:r>
    </w:p>
    <w:p w14:paraId="2AD868FB" w14:textId="77777777" w:rsidR="00E450F1" w:rsidRPr="002E095D" w:rsidRDefault="00E450F1" w:rsidP="00E450F1">
      <w:pPr>
        <w:rPr>
          <w:iCs/>
        </w:rPr>
      </w:pPr>
    </w:p>
    <w:p w14:paraId="4B402506" w14:textId="77777777" w:rsidR="00E450F1" w:rsidRPr="002E095D" w:rsidRDefault="00E450F1" w:rsidP="00E450F1">
      <w:pPr>
        <w:rPr>
          <w:iCs/>
        </w:rPr>
      </w:pPr>
      <w:r>
        <w:rPr>
          <w:iCs/>
        </w:rPr>
        <w:t xml:space="preserve">   </w:t>
      </w:r>
      <w:r>
        <w:rPr>
          <w:iCs/>
        </w:rPr>
        <w:tab/>
      </w:r>
      <w:r>
        <w:rPr>
          <w:iCs/>
        </w:rPr>
        <w:tab/>
      </w:r>
      <w:r w:rsidRPr="002E095D">
        <w:rPr>
          <w:iCs/>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 </w:t>
      </w:r>
    </w:p>
    <w:p w14:paraId="76D927B9" w14:textId="77777777" w:rsidR="00E450F1" w:rsidRDefault="00E450F1" w:rsidP="00E450F1">
      <w:pPr>
        <w:rPr>
          <w:iCs/>
        </w:rPr>
      </w:pPr>
      <w:r>
        <w:rPr>
          <w:iCs/>
        </w:rPr>
        <w:t xml:space="preserve">   </w:t>
      </w:r>
      <w:r>
        <w:rPr>
          <w:iCs/>
        </w:rPr>
        <w:tab/>
      </w:r>
      <w:r>
        <w:rPr>
          <w:iCs/>
        </w:rPr>
        <w:tab/>
      </w:r>
    </w:p>
    <w:p w14:paraId="03D5EE87" w14:textId="77777777" w:rsidR="00E450F1" w:rsidRPr="002E095D" w:rsidRDefault="00E450F1" w:rsidP="00E450F1">
      <w:pPr>
        <w:rPr>
          <w:iCs/>
        </w:rPr>
      </w:pPr>
      <w:r>
        <w:rPr>
          <w:iCs/>
        </w:rPr>
        <w:t xml:space="preserve">   </w:t>
      </w:r>
      <w:r>
        <w:rPr>
          <w:iCs/>
        </w:rPr>
        <w:tab/>
      </w:r>
      <w:r>
        <w:rPr>
          <w:iCs/>
        </w:rPr>
        <w:tab/>
      </w:r>
      <w:r w:rsidRPr="002E095D">
        <w:rPr>
          <w:iCs/>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412C7082" w14:textId="77777777" w:rsidR="005A687B" w:rsidRDefault="006573EF" w:rsidP="00D84E25">
      <w:r>
        <w:tab/>
      </w:r>
      <w:r>
        <w:tab/>
      </w:r>
      <w:r>
        <w:tab/>
      </w:r>
      <w:r>
        <w:tab/>
      </w:r>
      <w:r>
        <w:tab/>
      </w:r>
    </w:p>
    <w:p w14:paraId="60E4FF4B" w14:textId="77777777" w:rsidR="005A687B" w:rsidRDefault="005A687B" w:rsidP="00D84E25"/>
    <w:p w14:paraId="4C22D8CE" w14:textId="3D7D2E38" w:rsidR="00D84E25" w:rsidRDefault="00793331" w:rsidP="005A687B">
      <w:pPr>
        <w:ind w:left="3600" w:firstLine="720"/>
      </w:pPr>
      <w:bookmarkStart w:id="2" w:name="_GoBack"/>
      <w:r w:rsidRPr="009F01BA">
        <w:rPr>
          <w:b/>
          <w:noProof/>
          <w:sz w:val="20"/>
          <w:szCs w:val="20"/>
        </w:rPr>
        <w:drawing>
          <wp:anchor distT="0" distB="0" distL="114300" distR="114300" simplePos="0" relativeHeight="251659264" behindDoc="1" locked="0" layoutInCell="1" allowOverlap="1" wp14:anchorId="107A6425" wp14:editId="4C0F95FA">
            <wp:simplePos x="0" y="0"/>
            <wp:positionH relativeFrom="column">
              <wp:posOffset>2438400</wp:posOffset>
            </wp:positionH>
            <wp:positionV relativeFrom="paragraph">
              <wp:posOffset>32385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D84E25">
        <w:t>Very truly yours,</w:t>
      </w:r>
    </w:p>
    <w:p w14:paraId="6FE43AA3" w14:textId="65FD323D" w:rsidR="00D84E25" w:rsidRDefault="00D84E25" w:rsidP="00D84E25"/>
    <w:p w14:paraId="21AA7D52" w14:textId="77777777" w:rsidR="00D84E25" w:rsidRDefault="00D84E25" w:rsidP="00D84E25"/>
    <w:p w14:paraId="2496813E" w14:textId="77777777" w:rsidR="00D84E25" w:rsidRDefault="00D84E25" w:rsidP="00D84E25"/>
    <w:p w14:paraId="3CE8E1D1" w14:textId="77777777" w:rsidR="00D84E25" w:rsidRDefault="00D84E25" w:rsidP="00D84E25">
      <w:r>
        <w:tab/>
      </w:r>
      <w:r>
        <w:tab/>
      </w:r>
      <w:r>
        <w:tab/>
      </w:r>
      <w:r>
        <w:tab/>
      </w:r>
      <w:r>
        <w:tab/>
      </w:r>
      <w:r>
        <w:tab/>
        <w:t>Rosemary Chiavetta</w:t>
      </w:r>
    </w:p>
    <w:p w14:paraId="4D2BF4E7" w14:textId="77777777" w:rsidR="006573EF" w:rsidRDefault="00D84E25" w:rsidP="00D84E25">
      <w:r>
        <w:tab/>
      </w:r>
      <w:r>
        <w:tab/>
      </w:r>
      <w:r>
        <w:tab/>
      </w:r>
      <w:r>
        <w:tab/>
      </w:r>
      <w:r>
        <w:tab/>
      </w:r>
      <w:r>
        <w:tab/>
        <w:t>Secretary</w:t>
      </w:r>
    </w:p>
    <w:sectPr w:rsidR="006573EF" w:rsidSect="00ED744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3C765F" w14:textId="77777777" w:rsidR="00C00D46" w:rsidRDefault="00C00D46" w:rsidP="00C511D2">
      <w:r>
        <w:separator/>
      </w:r>
    </w:p>
  </w:endnote>
  <w:endnote w:type="continuationSeparator" w:id="0">
    <w:p w14:paraId="7D4A15BA" w14:textId="77777777" w:rsidR="00C00D46" w:rsidRDefault="00C00D46" w:rsidP="00C511D2">
      <w:r>
        <w:continuationSeparator/>
      </w:r>
    </w:p>
  </w:endnote>
  <w:endnote w:type="continuationNotice" w:id="1">
    <w:p w14:paraId="47A34843" w14:textId="77777777" w:rsidR="00C00D46" w:rsidRDefault="00C0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1EA1F" w14:textId="77777777" w:rsidR="00C511D2" w:rsidRDefault="00C511D2">
    <w:pPr>
      <w:pStyle w:val="Footer"/>
      <w:jc w:val="center"/>
    </w:pPr>
    <w:r>
      <w:fldChar w:fldCharType="begin"/>
    </w:r>
    <w:r>
      <w:instrText xml:space="preserve"> PAGE   \* MERGEFORMAT </w:instrText>
    </w:r>
    <w:r>
      <w:fldChar w:fldCharType="separate"/>
    </w:r>
    <w:r w:rsidR="00A36D61">
      <w:rPr>
        <w:noProof/>
      </w:rPr>
      <w:t>1</w:t>
    </w:r>
    <w:r>
      <w:fldChar w:fldCharType="end"/>
    </w:r>
  </w:p>
  <w:p w14:paraId="077F9EDA" w14:textId="77777777" w:rsidR="00C511D2" w:rsidRDefault="00C51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18606" w14:textId="77777777" w:rsidR="00C00D46" w:rsidRDefault="00C00D46" w:rsidP="00C511D2">
      <w:r>
        <w:separator/>
      </w:r>
    </w:p>
  </w:footnote>
  <w:footnote w:type="continuationSeparator" w:id="0">
    <w:p w14:paraId="5C3E2822" w14:textId="77777777" w:rsidR="00C00D46" w:rsidRDefault="00C00D46" w:rsidP="00C511D2">
      <w:r>
        <w:continuationSeparator/>
      </w:r>
    </w:p>
  </w:footnote>
  <w:footnote w:type="continuationNotice" w:id="1">
    <w:p w14:paraId="45DFC426" w14:textId="77777777" w:rsidR="00C00D46" w:rsidRDefault="00C00D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F6250"/>
    <w:multiLevelType w:val="hybridMultilevel"/>
    <w:tmpl w:val="D0305704"/>
    <w:lvl w:ilvl="0" w:tplc="9202C9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953910"/>
    <w:multiLevelType w:val="hybridMultilevel"/>
    <w:tmpl w:val="D3EE0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F7875"/>
    <w:multiLevelType w:val="hybridMultilevel"/>
    <w:tmpl w:val="ECC4A70A"/>
    <w:lvl w:ilvl="0" w:tplc="878802AC">
      <w:start w:val="1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8322505"/>
    <w:multiLevelType w:val="hybridMultilevel"/>
    <w:tmpl w:val="7AA8250A"/>
    <w:lvl w:ilvl="0" w:tplc="72CEDA18">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ed, Andrew">
    <w15:presenceInfo w15:providerId="AD" w15:userId="S::andreed@pa.gov::3dd6af39-a2f2-4717-b5e1-5f5f9a048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6DB"/>
    <w:rsid w:val="00000A4F"/>
    <w:rsid w:val="00001160"/>
    <w:rsid w:val="00001295"/>
    <w:rsid w:val="000018CA"/>
    <w:rsid w:val="000023D9"/>
    <w:rsid w:val="00002E48"/>
    <w:rsid w:val="00003315"/>
    <w:rsid w:val="00005749"/>
    <w:rsid w:val="00005DEF"/>
    <w:rsid w:val="00005E97"/>
    <w:rsid w:val="00007BAD"/>
    <w:rsid w:val="00010496"/>
    <w:rsid w:val="000109E5"/>
    <w:rsid w:val="00012FEA"/>
    <w:rsid w:val="00014210"/>
    <w:rsid w:val="00014E05"/>
    <w:rsid w:val="00015174"/>
    <w:rsid w:val="000153C7"/>
    <w:rsid w:val="000161C5"/>
    <w:rsid w:val="0001687F"/>
    <w:rsid w:val="000168B7"/>
    <w:rsid w:val="00016DE5"/>
    <w:rsid w:val="00017A8C"/>
    <w:rsid w:val="00022749"/>
    <w:rsid w:val="0002345D"/>
    <w:rsid w:val="00023C17"/>
    <w:rsid w:val="00024715"/>
    <w:rsid w:val="000248F4"/>
    <w:rsid w:val="00024A80"/>
    <w:rsid w:val="00024C3A"/>
    <w:rsid w:val="00024C4B"/>
    <w:rsid w:val="00024EBF"/>
    <w:rsid w:val="000251FC"/>
    <w:rsid w:val="00025495"/>
    <w:rsid w:val="00026010"/>
    <w:rsid w:val="00026E5E"/>
    <w:rsid w:val="000276E1"/>
    <w:rsid w:val="00027FB8"/>
    <w:rsid w:val="00027FEB"/>
    <w:rsid w:val="00030129"/>
    <w:rsid w:val="000309B3"/>
    <w:rsid w:val="00030BC7"/>
    <w:rsid w:val="00031012"/>
    <w:rsid w:val="0003154D"/>
    <w:rsid w:val="00031641"/>
    <w:rsid w:val="000328FD"/>
    <w:rsid w:val="00032D32"/>
    <w:rsid w:val="000332A2"/>
    <w:rsid w:val="0003348F"/>
    <w:rsid w:val="00033C67"/>
    <w:rsid w:val="000346C3"/>
    <w:rsid w:val="00035936"/>
    <w:rsid w:val="00035EB2"/>
    <w:rsid w:val="00035F8F"/>
    <w:rsid w:val="0003618C"/>
    <w:rsid w:val="00036998"/>
    <w:rsid w:val="00036A45"/>
    <w:rsid w:val="00036AC8"/>
    <w:rsid w:val="00036D21"/>
    <w:rsid w:val="00036F29"/>
    <w:rsid w:val="0003712E"/>
    <w:rsid w:val="000373F3"/>
    <w:rsid w:val="0004030E"/>
    <w:rsid w:val="00040B20"/>
    <w:rsid w:val="00040F4F"/>
    <w:rsid w:val="00041014"/>
    <w:rsid w:val="000417EC"/>
    <w:rsid w:val="000419BD"/>
    <w:rsid w:val="00042444"/>
    <w:rsid w:val="00042545"/>
    <w:rsid w:val="00044377"/>
    <w:rsid w:val="000458F8"/>
    <w:rsid w:val="0004626F"/>
    <w:rsid w:val="000469BE"/>
    <w:rsid w:val="00046EB2"/>
    <w:rsid w:val="00047178"/>
    <w:rsid w:val="0005125B"/>
    <w:rsid w:val="00052805"/>
    <w:rsid w:val="0005369F"/>
    <w:rsid w:val="00053819"/>
    <w:rsid w:val="000574E2"/>
    <w:rsid w:val="00057622"/>
    <w:rsid w:val="0005764E"/>
    <w:rsid w:val="00060296"/>
    <w:rsid w:val="000606CD"/>
    <w:rsid w:val="00060928"/>
    <w:rsid w:val="00061670"/>
    <w:rsid w:val="000617AB"/>
    <w:rsid w:val="00061931"/>
    <w:rsid w:val="000632B4"/>
    <w:rsid w:val="00063B9A"/>
    <w:rsid w:val="00063D72"/>
    <w:rsid w:val="00064182"/>
    <w:rsid w:val="000646AE"/>
    <w:rsid w:val="00065E1A"/>
    <w:rsid w:val="00065E84"/>
    <w:rsid w:val="000661F3"/>
    <w:rsid w:val="00066650"/>
    <w:rsid w:val="000670FA"/>
    <w:rsid w:val="000675C7"/>
    <w:rsid w:val="000675F8"/>
    <w:rsid w:val="000706A6"/>
    <w:rsid w:val="000714BA"/>
    <w:rsid w:val="000736E8"/>
    <w:rsid w:val="00073EBD"/>
    <w:rsid w:val="00074AEF"/>
    <w:rsid w:val="00074C6F"/>
    <w:rsid w:val="000755B8"/>
    <w:rsid w:val="00076A97"/>
    <w:rsid w:val="0007732D"/>
    <w:rsid w:val="00077BAB"/>
    <w:rsid w:val="000810B6"/>
    <w:rsid w:val="000811A6"/>
    <w:rsid w:val="00082489"/>
    <w:rsid w:val="00084E59"/>
    <w:rsid w:val="00086FD6"/>
    <w:rsid w:val="00087727"/>
    <w:rsid w:val="00087DB3"/>
    <w:rsid w:val="00087EB8"/>
    <w:rsid w:val="00090128"/>
    <w:rsid w:val="0009059D"/>
    <w:rsid w:val="00090824"/>
    <w:rsid w:val="000908E9"/>
    <w:rsid w:val="00091630"/>
    <w:rsid w:val="000922C6"/>
    <w:rsid w:val="00092524"/>
    <w:rsid w:val="000930E0"/>
    <w:rsid w:val="000940ED"/>
    <w:rsid w:val="000943F3"/>
    <w:rsid w:val="00094615"/>
    <w:rsid w:val="00095061"/>
    <w:rsid w:val="0009668E"/>
    <w:rsid w:val="00096AF3"/>
    <w:rsid w:val="000A0896"/>
    <w:rsid w:val="000A0E3E"/>
    <w:rsid w:val="000A1231"/>
    <w:rsid w:val="000A1FA7"/>
    <w:rsid w:val="000A294D"/>
    <w:rsid w:val="000A368E"/>
    <w:rsid w:val="000A3F73"/>
    <w:rsid w:val="000A3F86"/>
    <w:rsid w:val="000A4313"/>
    <w:rsid w:val="000A45F0"/>
    <w:rsid w:val="000A4E0D"/>
    <w:rsid w:val="000A4E71"/>
    <w:rsid w:val="000A5B9B"/>
    <w:rsid w:val="000A5F05"/>
    <w:rsid w:val="000A622A"/>
    <w:rsid w:val="000A63DE"/>
    <w:rsid w:val="000A675F"/>
    <w:rsid w:val="000A69E0"/>
    <w:rsid w:val="000A7482"/>
    <w:rsid w:val="000A7861"/>
    <w:rsid w:val="000A7C9C"/>
    <w:rsid w:val="000B0405"/>
    <w:rsid w:val="000B0E63"/>
    <w:rsid w:val="000B28B9"/>
    <w:rsid w:val="000B352A"/>
    <w:rsid w:val="000B3556"/>
    <w:rsid w:val="000B3E05"/>
    <w:rsid w:val="000B4109"/>
    <w:rsid w:val="000B59B4"/>
    <w:rsid w:val="000B5E1F"/>
    <w:rsid w:val="000B695C"/>
    <w:rsid w:val="000B6DE9"/>
    <w:rsid w:val="000B7FDF"/>
    <w:rsid w:val="000C06DB"/>
    <w:rsid w:val="000C0CA5"/>
    <w:rsid w:val="000C0DF1"/>
    <w:rsid w:val="000C1760"/>
    <w:rsid w:val="000C2AD7"/>
    <w:rsid w:val="000C3234"/>
    <w:rsid w:val="000C5554"/>
    <w:rsid w:val="000C5DDB"/>
    <w:rsid w:val="000D0891"/>
    <w:rsid w:val="000D17A4"/>
    <w:rsid w:val="000D4178"/>
    <w:rsid w:val="000D46E6"/>
    <w:rsid w:val="000D48F4"/>
    <w:rsid w:val="000D5046"/>
    <w:rsid w:val="000D542A"/>
    <w:rsid w:val="000D6428"/>
    <w:rsid w:val="000D69AD"/>
    <w:rsid w:val="000D69BC"/>
    <w:rsid w:val="000D717D"/>
    <w:rsid w:val="000D7D6F"/>
    <w:rsid w:val="000E0B30"/>
    <w:rsid w:val="000E0BB9"/>
    <w:rsid w:val="000E0DD9"/>
    <w:rsid w:val="000E1D92"/>
    <w:rsid w:val="000E2A3B"/>
    <w:rsid w:val="000E352F"/>
    <w:rsid w:val="000E36F8"/>
    <w:rsid w:val="000E3F33"/>
    <w:rsid w:val="000E41DA"/>
    <w:rsid w:val="000E4A05"/>
    <w:rsid w:val="000E529A"/>
    <w:rsid w:val="000E5626"/>
    <w:rsid w:val="000E695D"/>
    <w:rsid w:val="000E71E7"/>
    <w:rsid w:val="000E7F07"/>
    <w:rsid w:val="000F126B"/>
    <w:rsid w:val="000F20BF"/>
    <w:rsid w:val="000F2742"/>
    <w:rsid w:val="000F3434"/>
    <w:rsid w:val="000F57AE"/>
    <w:rsid w:val="000F5A9A"/>
    <w:rsid w:val="000F6AF3"/>
    <w:rsid w:val="000F6E9B"/>
    <w:rsid w:val="000F7215"/>
    <w:rsid w:val="000F76E0"/>
    <w:rsid w:val="000F7797"/>
    <w:rsid w:val="00100FB3"/>
    <w:rsid w:val="00101198"/>
    <w:rsid w:val="00101DC7"/>
    <w:rsid w:val="00102549"/>
    <w:rsid w:val="0010348B"/>
    <w:rsid w:val="001041FF"/>
    <w:rsid w:val="001043C9"/>
    <w:rsid w:val="00105C1B"/>
    <w:rsid w:val="00105EFE"/>
    <w:rsid w:val="0010633E"/>
    <w:rsid w:val="001063F2"/>
    <w:rsid w:val="0010658C"/>
    <w:rsid w:val="0010682F"/>
    <w:rsid w:val="00107292"/>
    <w:rsid w:val="0011129A"/>
    <w:rsid w:val="00112AA6"/>
    <w:rsid w:val="00114164"/>
    <w:rsid w:val="0011490C"/>
    <w:rsid w:val="00115E15"/>
    <w:rsid w:val="00116502"/>
    <w:rsid w:val="001171CA"/>
    <w:rsid w:val="001172F8"/>
    <w:rsid w:val="00117AC7"/>
    <w:rsid w:val="00120895"/>
    <w:rsid w:val="00121839"/>
    <w:rsid w:val="00121FC5"/>
    <w:rsid w:val="001225A1"/>
    <w:rsid w:val="00122D67"/>
    <w:rsid w:val="00123669"/>
    <w:rsid w:val="00123EDA"/>
    <w:rsid w:val="00124050"/>
    <w:rsid w:val="001246F0"/>
    <w:rsid w:val="0012487A"/>
    <w:rsid w:val="00125504"/>
    <w:rsid w:val="001256EA"/>
    <w:rsid w:val="00125F4E"/>
    <w:rsid w:val="001269E0"/>
    <w:rsid w:val="00126FC7"/>
    <w:rsid w:val="001273AF"/>
    <w:rsid w:val="001273D1"/>
    <w:rsid w:val="001278F8"/>
    <w:rsid w:val="00127D1C"/>
    <w:rsid w:val="0013016B"/>
    <w:rsid w:val="00131279"/>
    <w:rsid w:val="001313BE"/>
    <w:rsid w:val="001314C7"/>
    <w:rsid w:val="001315E6"/>
    <w:rsid w:val="001316D3"/>
    <w:rsid w:val="001323A8"/>
    <w:rsid w:val="0013367E"/>
    <w:rsid w:val="00133846"/>
    <w:rsid w:val="001347FF"/>
    <w:rsid w:val="00134CA3"/>
    <w:rsid w:val="00134D8A"/>
    <w:rsid w:val="00135495"/>
    <w:rsid w:val="00135CE9"/>
    <w:rsid w:val="00135F66"/>
    <w:rsid w:val="001363A0"/>
    <w:rsid w:val="00136CAD"/>
    <w:rsid w:val="00136D69"/>
    <w:rsid w:val="00137D5F"/>
    <w:rsid w:val="00140012"/>
    <w:rsid w:val="001437C5"/>
    <w:rsid w:val="00144A2F"/>
    <w:rsid w:val="00145F6F"/>
    <w:rsid w:val="00147274"/>
    <w:rsid w:val="0015166E"/>
    <w:rsid w:val="00151A8B"/>
    <w:rsid w:val="001527B6"/>
    <w:rsid w:val="0015360E"/>
    <w:rsid w:val="00153724"/>
    <w:rsid w:val="00154714"/>
    <w:rsid w:val="00154F80"/>
    <w:rsid w:val="00155CE5"/>
    <w:rsid w:val="00155F4E"/>
    <w:rsid w:val="00156096"/>
    <w:rsid w:val="0016239E"/>
    <w:rsid w:val="001624D2"/>
    <w:rsid w:val="00162753"/>
    <w:rsid w:val="00162778"/>
    <w:rsid w:val="00162F72"/>
    <w:rsid w:val="0016376F"/>
    <w:rsid w:val="00166370"/>
    <w:rsid w:val="0016690D"/>
    <w:rsid w:val="00167878"/>
    <w:rsid w:val="001700F1"/>
    <w:rsid w:val="00170C6E"/>
    <w:rsid w:val="001711FD"/>
    <w:rsid w:val="00171743"/>
    <w:rsid w:val="00171E4A"/>
    <w:rsid w:val="00171F50"/>
    <w:rsid w:val="001727B5"/>
    <w:rsid w:val="001730A1"/>
    <w:rsid w:val="00173BF7"/>
    <w:rsid w:val="001748AC"/>
    <w:rsid w:val="00175FA9"/>
    <w:rsid w:val="001768A0"/>
    <w:rsid w:val="001769D4"/>
    <w:rsid w:val="00176C59"/>
    <w:rsid w:val="0017711B"/>
    <w:rsid w:val="00184050"/>
    <w:rsid w:val="00184596"/>
    <w:rsid w:val="00184A30"/>
    <w:rsid w:val="00184B02"/>
    <w:rsid w:val="00185E5C"/>
    <w:rsid w:val="00185EA1"/>
    <w:rsid w:val="0018722E"/>
    <w:rsid w:val="00187437"/>
    <w:rsid w:val="00187C38"/>
    <w:rsid w:val="00187D44"/>
    <w:rsid w:val="0019095F"/>
    <w:rsid w:val="001917BB"/>
    <w:rsid w:val="001917C0"/>
    <w:rsid w:val="00191B5B"/>
    <w:rsid w:val="00191BA4"/>
    <w:rsid w:val="00191F52"/>
    <w:rsid w:val="00192AAC"/>
    <w:rsid w:val="00193F6D"/>
    <w:rsid w:val="0019469E"/>
    <w:rsid w:val="00194720"/>
    <w:rsid w:val="0019488E"/>
    <w:rsid w:val="00195EF3"/>
    <w:rsid w:val="00196143"/>
    <w:rsid w:val="001962F0"/>
    <w:rsid w:val="00196750"/>
    <w:rsid w:val="00196830"/>
    <w:rsid w:val="0019691D"/>
    <w:rsid w:val="00197357"/>
    <w:rsid w:val="00197F1F"/>
    <w:rsid w:val="001A0307"/>
    <w:rsid w:val="001A03C0"/>
    <w:rsid w:val="001A15F8"/>
    <w:rsid w:val="001A2205"/>
    <w:rsid w:val="001A2968"/>
    <w:rsid w:val="001A2C76"/>
    <w:rsid w:val="001A2F81"/>
    <w:rsid w:val="001A31BF"/>
    <w:rsid w:val="001A3C68"/>
    <w:rsid w:val="001A4332"/>
    <w:rsid w:val="001A4A66"/>
    <w:rsid w:val="001A544F"/>
    <w:rsid w:val="001A7038"/>
    <w:rsid w:val="001A76BC"/>
    <w:rsid w:val="001A7CB8"/>
    <w:rsid w:val="001B2CE2"/>
    <w:rsid w:val="001B4ED5"/>
    <w:rsid w:val="001B51E4"/>
    <w:rsid w:val="001B53A2"/>
    <w:rsid w:val="001B580C"/>
    <w:rsid w:val="001B5DED"/>
    <w:rsid w:val="001B66DE"/>
    <w:rsid w:val="001B6878"/>
    <w:rsid w:val="001B7700"/>
    <w:rsid w:val="001B7A68"/>
    <w:rsid w:val="001C1BC0"/>
    <w:rsid w:val="001C20AC"/>
    <w:rsid w:val="001C33B2"/>
    <w:rsid w:val="001C38C2"/>
    <w:rsid w:val="001C393F"/>
    <w:rsid w:val="001C3D1D"/>
    <w:rsid w:val="001C4D8E"/>
    <w:rsid w:val="001C5EE5"/>
    <w:rsid w:val="001C6122"/>
    <w:rsid w:val="001C6598"/>
    <w:rsid w:val="001C6F10"/>
    <w:rsid w:val="001C7367"/>
    <w:rsid w:val="001D01CD"/>
    <w:rsid w:val="001D071C"/>
    <w:rsid w:val="001D1068"/>
    <w:rsid w:val="001D1382"/>
    <w:rsid w:val="001D1B14"/>
    <w:rsid w:val="001D24C9"/>
    <w:rsid w:val="001D32EB"/>
    <w:rsid w:val="001D463F"/>
    <w:rsid w:val="001D5CBA"/>
    <w:rsid w:val="001D6132"/>
    <w:rsid w:val="001D635A"/>
    <w:rsid w:val="001D6969"/>
    <w:rsid w:val="001D7C13"/>
    <w:rsid w:val="001E030A"/>
    <w:rsid w:val="001E311C"/>
    <w:rsid w:val="001E31FF"/>
    <w:rsid w:val="001E3485"/>
    <w:rsid w:val="001E4206"/>
    <w:rsid w:val="001E44BB"/>
    <w:rsid w:val="001E5DAA"/>
    <w:rsid w:val="001E6665"/>
    <w:rsid w:val="001E728D"/>
    <w:rsid w:val="001F0040"/>
    <w:rsid w:val="001F1F8C"/>
    <w:rsid w:val="001F2773"/>
    <w:rsid w:val="001F2928"/>
    <w:rsid w:val="001F2ADF"/>
    <w:rsid w:val="001F36FF"/>
    <w:rsid w:val="001F4B64"/>
    <w:rsid w:val="001F5CDA"/>
    <w:rsid w:val="001F67F5"/>
    <w:rsid w:val="001F69A6"/>
    <w:rsid w:val="001F713D"/>
    <w:rsid w:val="001F72D7"/>
    <w:rsid w:val="001F7767"/>
    <w:rsid w:val="00201088"/>
    <w:rsid w:val="002011CD"/>
    <w:rsid w:val="0020177C"/>
    <w:rsid w:val="00201C58"/>
    <w:rsid w:val="002039B6"/>
    <w:rsid w:val="00204A21"/>
    <w:rsid w:val="0020584D"/>
    <w:rsid w:val="00205C73"/>
    <w:rsid w:val="00205CE5"/>
    <w:rsid w:val="002064A9"/>
    <w:rsid w:val="002064F1"/>
    <w:rsid w:val="002068E2"/>
    <w:rsid w:val="00210B2A"/>
    <w:rsid w:val="00210D3E"/>
    <w:rsid w:val="00211809"/>
    <w:rsid w:val="00211999"/>
    <w:rsid w:val="00211F60"/>
    <w:rsid w:val="00212B1B"/>
    <w:rsid w:val="00212F5B"/>
    <w:rsid w:val="0021353A"/>
    <w:rsid w:val="0021375F"/>
    <w:rsid w:val="00213B3C"/>
    <w:rsid w:val="00213E93"/>
    <w:rsid w:val="00214085"/>
    <w:rsid w:val="002148A6"/>
    <w:rsid w:val="00215C37"/>
    <w:rsid w:val="00216874"/>
    <w:rsid w:val="0021689B"/>
    <w:rsid w:val="00216BDF"/>
    <w:rsid w:val="0021772F"/>
    <w:rsid w:val="002217F9"/>
    <w:rsid w:val="00221B7C"/>
    <w:rsid w:val="00221DE0"/>
    <w:rsid w:val="002225FD"/>
    <w:rsid w:val="00222E5B"/>
    <w:rsid w:val="00223092"/>
    <w:rsid w:val="00223A8F"/>
    <w:rsid w:val="00224015"/>
    <w:rsid w:val="00224CCA"/>
    <w:rsid w:val="00224CCB"/>
    <w:rsid w:val="002258C4"/>
    <w:rsid w:val="00225B6F"/>
    <w:rsid w:val="002264B0"/>
    <w:rsid w:val="00230699"/>
    <w:rsid w:val="0023074C"/>
    <w:rsid w:val="00230F02"/>
    <w:rsid w:val="0023132F"/>
    <w:rsid w:val="002315D0"/>
    <w:rsid w:val="00231FD7"/>
    <w:rsid w:val="0023209C"/>
    <w:rsid w:val="0023476C"/>
    <w:rsid w:val="00234E88"/>
    <w:rsid w:val="002351F7"/>
    <w:rsid w:val="00235C21"/>
    <w:rsid w:val="002365CD"/>
    <w:rsid w:val="0023664F"/>
    <w:rsid w:val="002366B3"/>
    <w:rsid w:val="00237AB9"/>
    <w:rsid w:val="00237FFD"/>
    <w:rsid w:val="00240485"/>
    <w:rsid w:val="002406CC"/>
    <w:rsid w:val="00241078"/>
    <w:rsid w:val="00241146"/>
    <w:rsid w:val="002428EF"/>
    <w:rsid w:val="00242DF0"/>
    <w:rsid w:val="00243227"/>
    <w:rsid w:val="00243FE4"/>
    <w:rsid w:val="0024456E"/>
    <w:rsid w:val="002450CF"/>
    <w:rsid w:val="0024583B"/>
    <w:rsid w:val="00245EED"/>
    <w:rsid w:val="0024690C"/>
    <w:rsid w:val="00247948"/>
    <w:rsid w:val="002507DA"/>
    <w:rsid w:val="0025166B"/>
    <w:rsid w:val="00251869"/>
    <w:rsid w:val="00251AFE"/>
    <w:rsid w:val="002531A0"/>
    <w:rsid w:val="00253267"/>
    <w:rsid w:val="002546EA"/>
    <w:rsid w:val="00254964"/>
    <w:rsid w:val="00254E56"/>
    <w:rsid w:val="0025687B"/>
    <w:rsid w:val="00261377"/>
    <w:rsid w:val="00261474"/>
    <w:rsid w:val="0026266D"/>
    <w:rsid w:val="0026382C"/>
    <w:rsid w:val="00266A5B"/>
    <w:rsid w:val="002675E9"/>
    <w:rsid w:val="002707A9"/>
    <w:rsid w:val="00270857"/>
    <w:rsid w:val="00270AE6"/>
    <w:rsid w:val="002726C9"/>
    <w:rsid w:val="002735C7"/>
    <w:rsid w:val="002737E7"/>
    <w:rsid w:val="00273E2F"/>
    <w:rsid w:val="00274C1A"/>
    <w:rsid w:val="002759D5"/>
    <w:rsid w:val="00275BB7"/>
    <w:rsid w:val="00275C1D"/>
    <w:rsid w:val="0027672B"/>
    <w:rsid w:val="00276D7C"/>
    <w:rsid w:val="0027709F"/>
    <w:rsid w:val="00277C38"/>
    <w:rsid w:val="00280784"/>
    <w:rsid w:val="00280AF6"/>
    <w:rsid w:val="00280CE2"/>
    <w:rsid w:val="00280D90"/>
    <w:rsid w:val="00281796"/>
    <w:rsid w:val="00281AD2"/>
    <w:rsid w:val="00282312"/>
    <w:rsid w:val="00282B22"/>
    <w:rsid w:val="002831BE"/>
    <w:rsid w:val="0028350C"/>
    <w:rsid w:val="00283D8A"/>
    <w:rsid w:val="00285425"/>
    <w:rsid w:val="0028566A"/>
    <w:rsid w:val="00285F76"/>
    <w:rsid w:val="00286718"/>
    <w:rsid w:val="00286C8E"/>
    <w:rsid w:val="00286E03"/>
    <w:rsid w:val="002906DA"/>
    <w:rsid w:val="002909C5"/>
    <w:rsid w:val="002909E7"/>
    <w:rsid w:val="0029121C"/>
    <w:rsid w:val="00291418"/>
    <w:rsid w:val="00292C67"/>
    <w:rsid w:val="00293419"/>
    <w:rsid w:val="0029395B"/>
    <w:rsid w:val="0029412B"/>
    <w:rsid w:val="002945B6"/>
    <w:rsid w:val="00294A0E"/>
    <w:rsid w:val="002950AA"/>
    <w:rsid w:val="00295318"/>
    <w:rsid w:val="0029560D"/>
    <w:rsid w:val="0029565D"/>
    <w:rsid w:val="00296116"/>
    <w:rsid w:val="0029748B"/>
    <w:rsid w:val="002976D7"/>
    <w:rsid w:val="002A108E"/>
    <w:rsid w:val="002A18FB"/>
    <w:rsid w:val="002A194F"/>
    <w:rsid w:val="002A20C2"/>
    <w:rsid w:val="002A21BF"/>
    <w:rsid w:val="002A21D1"/>
    <w:rsid w:val="002A3F4E"/>
    <w:rsid w:val="002A554B"/>
    <w:rsid w:val="002A5A0C"/>
    <w:rsid w:val="002A6BA2"/>
    <w:rsid w:val="002B09F0"/>
    <w:rsid w:val="002B0CAC"/>
    <w:rsid w:val="002B225D"/>
    <w:rsid w:val="002B2351"/>
    <w:rsid w:val="002B3630"/>
    <w:rsid w:val="002B4F24"/>
    <w:rsid w:val="002B5B23"/>
    <w:rsid w:val="002B6159"/>
    <w:rsid w:val="002B7167"/>
    <w:rsid w:val="002B7547"/>
    <w:rsid w:val="002B7966"/>
    <w:rsid w:val="002B7C6E"/>
    <w:rsid w:val="002C0879"/>
    <w:rsid w:val="002C18EE"/>
    <w:rsid w:val="002C202B"/>
    <w:rsid w:val="002C2505"/>
    <w:rsid w:val="002C4366"/>
    <w:rsid w:val="002C548B"/>
    <w:rsid w:val="002C5C58"/>
    <w:rsid w:val="002C6460"/>
    <w:rsid w:val="002C6EFB"/>
    <w:rsid w:val="002D0838"/>
    <w:rsid w:val="002D13FA"/>
    <w:rsid w:val="002D14D6"/>
    <w:rsid w:val="002D31DB"/>
    <w:rsid w:val="002D3229"/>
    <w:rsid w:val="002D384A"/>
    <w:rsid w:val="002D3869"/>
    <w:rsid w:val="002D391D"/>
    <w:rsid w:val="002D3C95"/>
    <w:rsid w:val="002D4903"/>
    <w:rsid w:val="002D507F"/>
    <w:rsid w:val="002D51F9"/>
    <w:rsid w:val="002D5A95"/>
    <w:rsid w:val="002D5B57"/>
    <w:rsid w:val="002E0B45"/>
    <w:rsid w:val="002E0EFC"/>
    <w:rsid w:val="002E1026"/>
    <w:rsid w:val="002E1C5F"/>
    <w:rsid w:val="002E27F4"/>
    <w:rsid w:val="002E38AA"/>
    <w:rsid w:val="002E49EA"/>
    <w:rsid w:val="002E5AF0"/>
    <w:rsid w:val="002E73AA"/>
    <w:rsid w:val="002E74E6"/>
    <w:rsid w:val="002E782F"/>
    <w:rsid w:val="002E7912"/>
    <w:rsid w:val="002E7C3A"/>
    <w:rsid w:val="002F0E71"/>
    <w:rsid w:val="002F0F69"/>
    <w:rsid w:val="002F113E"/>
    <w:rsid w:val="002F147A"/>
    <w:rsid w:val="002F16DE"/>
    <w:rsid w:val="002F18A8"/>
    <w:rsid w:val="002F1F25"/>
    <w:rsid w:val="002F227B"/>
    <w:rsid w:val="002F2523"/>
    <w:rsid w:val="002F2E07"/>
    <w:rsid w:val="002F3092"/>
    <w:rsid w:val="002F40E5"/>
    <w:rsid w:val="002F4863"/>
    <w:rsid w:val="002F5687"/>
    <w:rsid w:val="002F5A03"/>
    <w:rsid w:val="002F5D92"/>
    <w:rsid w:val="002F65EA"/>
    <w:rsid w:val="002F6A9B"/>
    <w:rsid w:val="002F7715"/>
    <w:rsid w:val="00300964"/>
    <w:rsid w:val="00300C02"/>
    <w:rsid w:val="00301370"/>
    <w:rsid w:val="0030177F"/>
    <w:rsid w:val="00301B94"/>
    <w:rsid w:val="003020D1"/>
    <w:rsid w:val="00302209"/>
    <w:rsid w:val="003040AE"/>
    <w:rsid w:val="003041EB"/>
    <w:rsid w:val="00304FEB"/>
    <w:rsid w:val="00305135"/>
    <w:rsid w:val="0030526B"/>
    <w:rsid w:val="0030537D"/>
    <w:rsid w:val="003053CF"/>
    <w:rsid w:val="00305582"/>
    <w:rsid w:val="00306F80"/>
    <w:rsid w:val="00307EF4"/>
    <w:rsid w:val="0031001E"/>
    <w:rsid w:val="0031028A"/>
    <w:rsid w:val="0031028C"/>
    <w:rsid w:val="00310B29"/>
    <w:rsid w:val="00310D99"/>
    <w:rsid w:val="003114E5"/>
    <w:rsid w:val="003118B4"/>
    <w:rsid w:val="00311AC3"/>
    <w:rsid w:val="00311AE2"/>
    <w:rsid w:val="00312544"/>
    <w:rsid w:val="00313283"/>
    <w:rsid w:val="003139C5"/>
    <w:rsid w:val="00313BEF"/>
    <w:rsid w:val="0031400E"/>
    <w:rsid w:val="00314576"/>
    <w:rsid w:val="003145EB"/>
    <w:rsid w:val="003149EB"/>
    <w:rsid w:val="0031529C"/>
    <w:rsid w:val="003160EC"/>
    <w:rsid w:val="003168CD"/>
    <w:rsid w:val="00320FBD"/>
    <w:rsid w:val="003225A1"/>
    <w:rsid w:val="003244C3"/>
    <w:rsid w:val="00324B65"/>
    <w:rsid w:val="00324CFE"/>
    <w:rsid w:val="00324DF5"/>
    <w:rsid w:val="0032601C"/>
    <w:rsid w:val="003268D7"/>
    <w:rsid w:val="003268FA"/>
    <w:rsid w:val="0032699C"/>
    <w:rsid w:val="003313B6"/>
    <w:rsid w:val="00331D60"/>
    <w:rsid w:val="0033247A"/>
    <w:rsid w:val="003326C1"/>
    <w:rsid w:val="003328EF"/>
    <w:rsid w:val="00332A80"/>
    <w:rsid w:val="00332C48"/>
    <w:rsid w:val="00333742"/>
    <w:rsid w:val="00333EE5"/>
    <w:rsid w:val="00334767"/>
    <w:rsid w:val="003347FD"/>
    <w:rsid w:val="00334A46"/>
    <w:rsid w:val="00337350"/>
    <w:rsid w:val="003401A5"/>
    <w:rsid w:val="003401AA"/>
    <w:rsid w:val="0034078B"/>
    <w:rsid w:val="00340970"/>
    <w:rsid w:val="0034188D"/>
    <w:rsid w:val="00341CA4"/>
    <w:rsid w:val="00341CC2"/>
    <w:rsid w:val="00341DA0"/>
    <w:rsid w:val="00343001"/>
    <w:rsid w:val="0034366B"/>
    <w:rsid w:val="0034444F"/>
    <w:rsid w:val="00344925"/>
    <w:rsid w:val="00344B56"/>
    <w:rsid w:val="00344CFE"/>
    <w:rsid w:val="0034534D"/>
    <w:rsid w:val="003454CE"/>
    <w:rsid w:val="00346BA5"/>
    <w:rsid w:val="00346D3E"/>
    <w:rsid w:val="003478CF"/>
    <w:rsid w:val="00347DDC"/>
    <w:rsid w:val="00350406"/>
    <w:rsid w:val="00351C4E"/>
    <w:rsid w:val="0035206E"/>
    <w:rsid w:val="003523E8"/>
    <w:rsid w:val="00354928"/>
    <w:rsid w:val="00354F05"/>
    <w:rsid w:val="00354FA7"/>
    <w:rsid w:val="003559C4"/>
    <w:rsid w:val="00355A95"/>
    <w:rsid w:val="0035616E"/>
    <w:rsid w:val="00356771"/>
    <w:rsid w:val="0035704A"/>
    <w:rsid w:val="003570CB"/>
    <w:rsid w:val="003579A0"/>
    <w:rsid w:val="00357C74"/>
    <w:rsid w:val="00360476"/>
    <w:rsid w:val="00363253"/>
    <w:rsid w:val="00363CA0"/>
    <w:rsid w:val="00363DCF"/>
    <w:rsid w:val="0036515B"/>
    <w:rsid w:val="003662E1"/>
    <w:rsid w:val="00370220"/>
    <w:rsid w:val="00370419"/>
    <w:rsid w:val="003720CF"/>
    <w:rsid w:val="00372BD8"/>
    <w:rsid w:val="00373DE2"/>
    <w:rsid w:val="003749CD"/>
    <w:rsid w:val="00374C68"/>
    <w:rsid w:val="00374CA5"/>
    <w:rsid w:val="003754D0"/>
    <w:rsid w:val="00375C3E"/>
    <w:rsid w:val="0037609C"/>
    <w:rsid w:val="00376161"/>
    <w:rsid w:val="00377446"/>
    <w:rsid w:val="003776B8"/>
    <w:rsid w:val="00377B05"/>
    <w:rsid w:val="00377F50"/>
    <w:rsid w:val="00380EAE"/>
    <w:rsid w:val="00380F1C"/>
    <w:rsid w:val="00381300"/>
    <w:rsid w:val="003823BB"/>
    <w:rsid w:val="00382A44"/>
    <w:rsid w:val="00383863"/>
    <w:rsid w:val="0038483E"/>
    <w:rsid w:val="003849BA"/>
    <w:rsid w:val="00384E9B"/>
    <w:rsid w:val="003850D1"/>
    <w:rsid w:val="00385528"/>
    <w:rsid w:val="00385A20"/>
    <w:rsid w:val="00386A26"/>
    <w:rsid w:val="003874F1"/>
    <w:rsid w:val="00392110"/>
    <w:rsid w:val="0039214F"/>
    <w:rsid w:val="003922FA"/>
    <w:rsid w:val="0039282F"/>
    <w:rsid w:val="00392C8B"/>
    <w:rsid w:val="00393D6E"/>
    <w:rsid w:val="00394760"/>
    <w:rsid w:val="00394CEF"/>
    <w:rsid w:val="00395809"/>
    <w:rsid w:val="0039591F"/>
    <w:rsid w:val="00395ED5"/>
    <w:rsid w:val="003965D3"/>
    <w:rsid w:val="0039718F"/>
    <w:rsid w:val="003974A6"/>
    <w:rsid w:val="003A0309"/>
    <w:rsid w:val="003A0F65"/>
    <w:rsid w:val="003A15FA"/>
    <w:rsid w:val="003A224C"/>
    <w:rsid w:val="003A2950"/>
    <w:rsid w:val="003A2959"/>
    <w:rsid w:val="003A2B7A"/>
    <w:rsid w:val="003A33D3"/>
    <w:rsid w:val="003A34AA"/>
    <w:rsid w:val="003A39E2"/>
    <w:rsid w:val="003A4759"/>
    <w:rsid w:val="003A4EF7"/>
    <w:rsid w:val="003A5616"/>
    <w:rsid w:val="003A5BC5"/>
    <w:rsid w:val="003A5D7D"/>
    <w:rsid w:val="003A70CA"/>
    <w:rsid w:val="003A72E7"/>
    <w:rsid w:val="003A7660"/>
    <w:rsid w:val="003A79C5"/>
    <w:rsid w:val="003A7F7E"/>
    <w:rsid w:val="003B1F41"/>
    <w:rsid w:val="003B1FCF"/>
    <w:rsid w:val="003B29AD"/>
    <w:rsid w:val="003B2F79"/>
    <w:rsid w:val="003B3105"/>
    <w:rsid w:val="003B31AA"/>
    <w:rsid w:val="003B3259"/>
    <w:rsid w:val="003B38EA"/>
    <w:rsid w:val="003B4960"/>
    <w:rsid w:val="003B4985"/>
    <w:rsid w:val="003B4A73"/>
    <w:rsid w:val="003B51EF"/>
    <w:rsid w:val="003B5296"/>
    <w:rsid w:val="003B5362"/>
    <w:rsid w:val="003B5A49"/>
    <w:rsid w:val="003B7939"/>
    <w:rsid w:val="003C01E1"/>
    <w:rsid w:val="003C284A"/>
    <w:rsid w:val="003C2E0E"/>
    <w:rsid w:val="003C301C"/>
    <w:rsid w:val="003C329B"/>
    <w:rsid w:val="003C3678"/>
    <w:rsid w:val="003C377D"/>
    <w:rsid w:val="003C475A"/>
    <w:rsid w:val="003C4E94"/>
    <w:rsid w:val="003D0657"/>
    <w:rsid w:val="003D1222"/>
    <w:rsid w:val="003D18B7"/>
    <w:rsid w:val="003D1BF7"/>
    <w:rsid w:val="003D2D28"/>
    <w:rsid w:val="003D2DF3"/>
    <w:rsid w:val="003D2FEB"/>
    <w:rsid w:val="003D3860"/>
    <w:rsid w:val="003D3932"/>
    <w:rsid w:val="003D3DEA"/>
    <w:rsid w:val="003D4C5E"/>
    <w:rsid w:val="003D67EC"/>
    <w:rsid w:val="003D7ADB"/>
    <w:rsid w:val="003E0253"/>
    <w:rsid w:val="003E1033"/>
    <w:rsid w:val="003E44D8"/>
    <w:rsid w:val="003E4B77"/>
    <w:rsid w:val="003E5400"/>
    <w:rsid w:val="003E5B03"/>
    <w:rsid w:val="003E6825"/>
    <w:rsid w:val="003E7C96"/>
    <w:rsid w:val="003F1636"/>
    <w:rsid w:val="003F1A22"/>
    <w:rsid w:val="003F1CB3"/>
    <w:rsid w:val="003F1F40"/>
    <w:rsid w:val="003F2A9F"/>
    <w:rsid w:val="003F3237"/>
    <w:rsid w:val="003F40AE"/>
    <w:rsid w:val="003F4EEA"/>
    <w:rsid w:val="003F5203"/>
    <w:rsid w:val="003F5E0C"/>
    <w:rsid w:val="003F67A0"/>
    <w:rsid w:val="003F6C8E"/>
    <w:rsid w:val="00400369"/>
    <w:rsid w:val="004012E8"/>
    <w:rsid w:val="00401604"/>
    <w:rsid w:val="004018D2"/>
    <w:rsid w:val="004035CB"/>
    <w:rsid w:val="00403959"/>
    <w:rsid w:val="0040398C"/>
    <w:rsid w:val="00403EF4"/>
    <w:rsid w:val="00403F26"/>
    <w:rsid w:val="00404D6B"/>
    <w:rsid w:val="004054AB"/>
    <w:rsid w:val="00405F6F"/>
    <w:rsid w:val="0040614D"/>
    <w:rsid w:val="00406586"/>
    <w:rsid w:val="00407C14"/>
    <w:rsid w:val="00407D0E"/>
    <w:rsid w:val="00407F62"/>
    <w:rsid w:val="00410640"/>
    <w:rsid w:val="004108DA"/>
    <w:rsid w:val="00410A1F"/>
    <w:rsid w:val="00411115"/>
    <w:rsid w:val="004114FB"/>
    <w:rsid w:val="00411802"/>
    <w:rsid w:val="00411C5E"/>
    <w:rsid w:val="00412D11"/>
    <w:rsid w:val="00412D3F"/>
    <w:rsid w:val="00413BA1"/>
    <w:rsid w:val="0041429A"/>
    <w:rsid w:val="0041487A"/>
    <w:rsid w:val="004153A8"/>
    <w:rsid w:val="00415E58"/>
    <w:rsid w:val="00416B4D"/>
    <w:rsid w:val="00416C36"/>
    <w:rsid w:val="00420337"/>
    <w:rsid w:val="00420BC2"/>
    <w:rsid w:val="00422F5C"/>
    <w:rsid w:val="00423ADC"/>
    <w:rsid w:val="00424A74"/>
    <w:rsid w:val="004251D0"/>
    <w:rsid w:val="00425BCA"/>
    <w:rsid w:val="00425BFE"/>
    <w:rsid w:val="00425F98"/>
    <w:rsid w:val="0043044F"/>
    <w:rsid w:val="00430DAD"/>
    <w:rsid w:val="00431A1F"/>
    <w:rsid w:val="00431F48"/>
    <w:rsid w:val="00432981"/>
    <w:rsid w:val="00432D3C"/>
    <w:rsid w:val="00433197"/>
    <w:rsid w:val="00433318"/>
    <w:rsid w:val="0043392D"/>
    <w:rsid w:val="0043592E"/>
    <w:rsid w:val="0043679A"/>
    <w:rsid w:val="00436FB1"/>
    <w:rsid w:val="004403B0"/>
    <w:rsid w:val="00440425"/>
    <w:rsid w:val="0044175D"/>
    <w:rsid w:val="00441B56"/>
    <w:rsid w:val="00442076"/>
    <w:rsid w:val="00442707"/>
    <w:rsid w:val="00443A80"/>
    <w:rsid w:val="00444452"/>
    <w:rsid w:val="00444E03"/>
    <w:rsid w:val="004455A2"/>
    <w:rsid w:val="004465BD"/>
    <w:rsid w:val="004467A0"/>
    <w:rsid w:val="00446C35"/>
    <w:rsid w:val="004474DF"/>
    <w:rsid w:val="00447811"/>
    <w:rsid w:val="00447C6D"/>
    <w:rsid w:val="004505CA"/>
    <w:rsid w:val="00451409"/>
    <w:rsid w:val="00451A53"/>
    <w:rsid w:val="00451B0A"/>
    <w:rsid w:val="00453085"/>
    <w:rsid w:val="00453151"/>
    <w:rsid w:val="00453921"/>
    <w:rsid w:val="00454477"/>
    <w:rsid w:val="00454CA8"/>
    <w:rsid w:val="00455CD1"/>
    <w:rsid w:val="00456091"/>
    <w:rsid w:val="00456400"/>
    <w:rsid w:val="00456A16"/>
    <w:rsid w:val="00456F4C"/>
    <w:rsid w:val="00460068"/>
    <w:rsid w:val="004602F1"/>
    <w:rsid w:val="0046031D"/>
    <w:rsid w:val="0046069B"/>
    <w:rsid w:val="0046077B"/>
    <w:rsid w:val="00460D4E"/>
    <w:rsid w:val="004610B5"/>
    <w:rsid w:val="00461C10"/>
    <w:rsid w:val="00461F3D"/>
    <w:rsid w:val="00462B82"/>
    <w:rsid w:val="00462BAF"/>
    <w:rsid w:val="00463347"/>
    <w:rsid w:val="00463773"/>
    <w:rsid w:val="00463ED2"/>
    <w:rsid w:val="004641EB"/>
    <w:rsid w:val="0046458B"/>
    <w:rsid w:val="004645E8"/>
    <w:rsid w:val="00465901"/>
    <w:rsid w:val="00465A36"/>
    <w:rsid w:val="00465B68"/>
    <w:rsid w:val="00467DA5"/>
    <w:rsid w:val="00467EA2"/>
    <w:rsid w:val="00470280"/>
    <w:rsid w:val="004705D3"/>
    <w:rsid w:val="004711A8"/>
    <w:rsid w:val="004713F3"/>
    <w:rsid w:val="00471BFD"/>
    <w:rsid w:val="00471F0E"/>
    <w:rsid w:val="00473060"/>
    <w:rsid w:val="00473361"/>
    <w:rsid w:val="00473434"/>
    <w:rsid w:val="00473B46"/>
    <w:rsid w:val="00473E26"/>
    <w:rsid w:val="00473F32"/>
    <w:rsid w:val="00474AAC"/>
    <w:rsid w:val="004759EB"/>
    <w:rsid w:val="004773B5"/>
    <w:rsid w:val="00480779"/>
    <w:rsid w:val="00481564"/>
    <w:rsid w:val="00481A01"/>
    <w:rsid w:val="004827A3"/>
    <w:rsid w:val="00482ACA"/>
    <w:rsid w:val="00483144"/>
    <w:rsid w:val="0048331C"/>
    <w:rsid w:val="00483C97"/>
    <w:rsid w:val="00483DE2"/>
    <w:rsid w:val="004842AF"/>
    <w:rsid w:val="00484B36"/>
    <w:rsid w:val="0048514C"/>
    <w:rsid w:val="00485E6F"/>
    <w:rsid w:val="00486389"/>
    <w:rsid w:val="00487F83"/>
    <w:rsid w:val="004906E8"/>
    <w:rsid w:val="00490B0A"/>
    <w:rsid w:val="00490C37"/>
    <w:rsid w:val="00490F17"/>
    <w:rsid w:val="00491216"/>
    <w:rsid w:val="004915E6"/>
    <w:rsid w:val="004919FB"/>
    <w:rsid w:val="00492241"/>
    <w:rsid w:val="00492762"/>
    <w:rsid w:val="00495358"/>
    <w:rsid w:val="004955D4"/>
    <w:rsid w:val="00496A5E"/>
    <w:rsid w:val="004972D0"/>
    <w:rsid w:val="004A0461"/>
    <w:rsid w:val="004A0540"/>
    <w:rsid w:val="004A09EE"/>
    <w:rsid w:val="004A16DE"/>
    <w:rsid w:val="004A1806"/>
    <w:rsid w:val="004A182A"/>
    <w:rsid w:val="004A19F0"/>
    <w:rsid w:val="004A1EE9"/>
    <w:rsid w:val="004A274C"/>
    <w:rsid w:val="004A3206"/>
    <w:rsid w:val="004A3720"/>
    <w:rsid w:val="004A3863"/>
    <w:rsid w:val="004A397D"/>
    <w:rsid w:val="004A43CA"/>
    <w:rsid w:val="004A5237"/>
    <w:rsid w:val="004A559E"/>
    <w:rsid w:val="004A55E1"/>
    <w:rsid w:val="004A58AC"/>
    <w:rsid w:val="004A6356"/>
    <w:rsid w:val="004A6FE7"/>
    <w:rsid w:val="004B05D5"/>
    <w:rsid w:val="004B146F"/>
    <w:rsid w:val="004B25DC"/>
    <w:rsid w:val="004B3665"/>
    <w:rsid w:val="004B3C56"/>
    <w:rsid w:val="004B4130"/>
    <w:rsid w:val="004B4184"/>
    <w:rsid w:val="004B4E9B"/>
    <w:rsid w:val="004B503A"/>
    <w:rsid w:val="004B5A8B"/>
    <w:rsid w:val="004B71CD"/>
    <w:rsid w:val="004B7916"/>
    <w:rsid w:val="004B793C"/>
    <w:rsid w:val="004B7A3D"/>
    <w:rsid w:val="004C052F"/>
    <w:rsid w:val="004C0A39"/>
    <w:rsid w:val="004C13CE"/>
    <w:rsid w:val="004C1649"/>
    <w:rsid w:val="004C2449"/>
    <w:rsid w:val="004C2814"/>
    <w:rsid w:val="004C2E34"/>
    <w:rsid w:val="004C30B3"/>
    <w:rsid w:val="004C46B2"/>
    <w:rsid w:val="004C4B71"/>
    <w:rsid w:val="004C51C3"/>
    <w:rsid w:val="004C5991"/>
    <w:rsid w:val="004C5E95"/>
    <w:rsid w:val="004C6517"/>
    <w:rsid w:val="004C658D"/>
    <w:rsid w:val="004C733F"/>
    <w:rsid w:val="004D0D4C"/>
    <w:rsid w:val="004D1049"/>
    <w:rsid w:val="004D11B1"/>
    <w:rsid w:val="004D13BF"/>
    <w:rsid w:val="004D170D"/>
    <w:rsid w:val="004D1D99"/>
    <w:rsid w:val="004D20E3"/>
    <w:rsid w:val="004D2992"/>
    <w:rsid w:val="004D3A51"/>
    <w:rsid w:val="004D3D87"/>
    <w:rsid w:val="004D4BC7"/>
    <w:rsid w:val="004D538F"/>
    <w:rsid w:val="004D53C2"/>
    <w:rsid w:val="004D5827"/>
    <w:rsid w:val="004D6028"/>
    <w:rsid w:val="004D627E"/>
    <w:rsid w:val="004D6B16"/>
    <w:rsid w:val="004D73B0"/>
    <w:rsid w:val="004D74AE"/>
    <w:rsid w:val="004D7679"/>
    <w:rsid w:val="004E0592"/>
    <w:rsid w:val="004E1248"/>
    <w:rsid w:val="004E12EB"/>
    <w:rsid w:val="004E2811"/>
    <w:rsid w:val="004E2836"/>
    <w:rsid w:val="004E450F"/>
    <w:rsid w:val="004E4E04"/>
    <w:rsid w:val="004E5A79"/>
    <w:rsid w:val="004E5E16"/>
    <w:rsid w:val="004E65DD"/>
    <w:rsid w:val="004E6CFE"/>
    <w:rsid w:val="004E7B34"/>
    <w:rsid w:val="004F00FF"/>
    <w:rsid w:val="004F0429"/>
    <w:rsid w:val="004F04C8"/>
    <w:rsid w:val="004F13D3"/>
    <w:rsid w:val="004F1498"/>
    <w:rsid w:val="004F1F3E"/>
    <w:rsid w:val="004F2954"/>
    <w:rsid w:val="004F30E8"/>
    <w:rsid w:val="004F3521"/>
    <w:rsid w:val="004F3C84"/>
    <w:rsid w:val="004F3D4C"/>
    <w:rsid w:val="004F4693"/>
    <w:rsid w:val="004F5717"/>
    <w:rsid w:val="004F59F5"/>
    <w:rsid w:val="004F5F66"/>
    <w:rsid w:val="00500116"/>
    <w:rsid w:val="00500A6B"/>
    <w:rsid w:val="00501169"/>
    <w:rsid w:val="00501BB7"/>
    <w:rsid w:val="00502D9F"/>
    <w:rsid w:val="00503301"/>
    <w:rsid w:val="00503A48"/>
    <w:rsid w:val="00504182"/>
    <w:rsid w:val="00504D7A"/>
    <w:rsid w:val="00505606"/>
    <w:rsid w:val="0050606C"/>
    <w:rsid w:val="00506B5E"/>
    <w:rsid w:val="00507831"/>
    <w:rsid w:val="0051010B"/>
    <w:rsid w:val="00510672"/>
    <w:rsid w:val="005107B4"/>
    <w:rsid w:val="00511877"/>
    <w:rsid w:val="00511A05"/>
    <w:rsid w:val="005131BF"/>
    <w:rsid w:val="005133BC"/>
    <w:rsid w:val="00513AA7"/>
    <w:rsid w:val="00514705"/>
    <w:rsid w:val="005150E5"/>
    <w:rsid w:val="0051579F"/>
    <w:rsid w:val="00515B9A"/>
    <w:rsid w:val="005171FA"/>
    <w:rsid w:val="0051751C"/>
    <w:rsid w:val="00517D04"/>
    <w:rsid w:val="00517E05"/>
    <w:rsid w:val="0052030A"/>
    <w:rsid w:val="00520F48"/>
    <w:rsid w:val="005214BB"/>
    <w:rsid w:val="00521991"/>
    <w:rsid w:val="00522813"/>
    <w:rsid w:val="00522B61"/>
    <w:rsid w:val="00522D23"/>
    <w:rsid w:val="005237AB"/>
    <w:rsid w:val="00523A5C"/>
    <w:rsid w:val="00524587"/>
    <w:rsid w:val="00527419"/>
    <w:rsid w:val="0052786D"/>
    <w:rsid w:val="00527A4A"/>
    <w:rsid w:val="00530621"/>
    <w:rsid w:val="00530FE9"/>
    <w:rsid w:val="00531546"/>
    <w:rsid w:val="00531BBB"/>
    <w:rsid w:val="00531F93"/>
    <w:rsid w:val="00532588"/>
    <w:rsid w:val="00532E66"/>
    <w:rsid w:val="00533947"/>
    <w:rsid w:val="00535F0F"/>
    <w:rsid w:val="005367CC"/>
    <w:rsid w:val="00536DD1"/>
    <w:rsid w:val="00540CA4"/>
    <w:rsid w:val="00541020"/>
    <w:rsid w:val="0054111E"/>
    <w:rsid w:val="00541A92"/>
    <w:rsid w:val="00541D64"/>
    <w:rsid w:val="00541E5C"/>
    <w:rsid w:val="00542518"/>
    <w:rsid w:val="0054265B"/>
    <w:rsid w:val="00542683"/>
    <w:rsid w:val="00543350"/>
    <w:rsid w:val="00543DB9"/>
    <w:rsid w:val="00544309"/>
    <w:rsid w:val="00544EB8"/>
    <w:rsid w:val="00545DE8"/>
    <w:rsid w:val="00545FBB"/>
    <w:rsid w:val="00546757"/>
    <w:rsid w:val="00546820"/>
    <w:rsid w:val="0054730D"/>
    <w:rsid w:val="00547966"/>
    <w:rsid w:val="00550410"/>
    <w:rsid w:val="0055076D"/>
    <w:rsid w:val="00550F37"/>
    <w:rsid w:val="0055193D"/>
    <w:rsid w:val="00552749"/>
    <w:rsid w:val="00553368"/>
    <w:rsid w:val="00553996"/>
    <w:rsid w:val="00553C2F"/>
    <w:rsid w:val="005551D5"/>
    <w:rsid w:val="005552CE"/>
    <w:rsid w:val="00555777"/>
    <w:rsid w:val="00555CEA"/>
    <w:rsid w:val="00555FC7"/>
    <w:rsid w:val="00556481"/>
    <w:rsid w:val="00556922"/>
    <w:rsid w:val="00557206"/>
    <w:rsid w:val="00557F76"/>
    <w:rsid w:val="0056106A"/>
    <w:rsid w:val="00563CC5"/>
    <w:rsid w:val="00564499"/>
    <w:rsid w:val="005657C4"/>
    <w:rsid w:val="00565D4C"/>
    <w:rsid w:val="00566824"/>
    <w:rsid w:val="00567D8E"/>
    <w:rsid w:val="0057062B"/>
    <w:rsid w:val="00570B3B"/>
    <w:rsid w:val="0057119D"/>
    <w:rsid w:val="0057136F"/>
    <w:rsid w:val="00571EB1"/>
    <w:rsid w:val="005723A3"/>
    <w:rsid w:val="005727D2"/>
    <w:rsid w:val="00574D5E"/>
    <w:rsid w:val="00575B87"/>
    <w:rsid w:val="00580158"/>
    <w:rsid w:val="0058216C"/>
    <w:rsid w:val="005836EE"/>
    <w:rsid w:val="00583963"/>
    <w:rsid w:val="005852BD"/>
    <w:rsid w:val="00585DA4"/>
    <w:rsid w:val="00586E66"/>
    <w:rsid w:val="005872AC"/>
    <w:rsid w:val="00587EA2"/>
    <w:rsid w:val="00590C80"/>
    <w:rsid w:val="00591E7E"/>
    <w:rsid w:val="00592031"/>
    <w:rsid w:val="00592DB8"/>
    <w:rsid w:val="00592E27"/>
    <w:rsid w:val="00593DFA"/>
    <w:rsid w:val="00595085"/>
    <w:rsid w:val="005952B3"/>
    <w:rsid w:val="00596912"/>
    <w:rsid w:val="00596D1F"/>
    <w:rsid w:val="0059704A"/>
    <w:rsid w:val="0059717F"/>
    <w:rsid w:val="005A0DD7"/>
    <w:rsid w:val="005A18B1"/>
    <w:rsid w:val="005A204A"/>
    <w:rsid w:val="005A25E5"/>
    <w:rsid w:val="005A269E"/>
    <w:rsid w:val="005A687B"/>
    <w:rsid w:val="005A7974"/>
    <w:rsid w:val="005B01D6"/>
    <w:rsid w:val="005B028A"/>
    <w:rsid w:val="005B030E"/>
    <w:rsid w:val="005B06C1"/>
    <w:rsid w:val="005B155F"/>
    <w:rsid w:val="005B1D35"/>
    <w:rsid w:val="005B20A8"/>
    <w:rsid w:val="005B226A"/>
    <w:rsid w:val="005B2F7D"/>
    <w:rsid w:val="005B3B44"/>
    <w:rsid w:val="005B43B1"/>
    <w:rsid w:val="005B4E24"/>
    <w:rsid w:val="005B50F2"/>
    <w:rsid w:val="005B525F"/>
    <w:rsid w:val="005B55DA"/>
    <w:rsid w:val="005B56BC"/>
    <w:rsid w:val="005B59BB"/>
    <w:rsid w:val="005B658E"/>
    <w:rsid w:val="005B659B"/>
    <w:rsid w:val="005B7608"/>
    <w:rsid w:val="005B7B1D"/>
    <w:rsid w:val="005C07D3"/>
    <w:rsid w:val="005C287D"/>
    <w:rsid w:val="005C38AE"/>
    <w:rsid w:val="005C3BEA"/>
    <w:rsid w:val="005C3C8C"/>
    <w:rsid w:val="005C5D0E"/>
    <w:rsid w:val="005C6884"/>
    <w:rsid w:val="005C6E71"/>
    <w:rsid w:val="005D104C"/>
    <w:rsid w:val="005D141F"/>
    <w:rsid w:val="005D214F"/>
    <w:rsid w:val="005D2441"/>
    <w:rsid w:val="005D25A5"/>
    <w:rsid w:val="005D37A3"/>
    <w:rsid w:val="005D3A23"/>
    <w:rsid w:val="005D43DD"/>
    <w:rsid w:val="005D53BD"/>
    <w:rsid w:val="005D6611"/>
    <w:rsid w:val="005D6A0F"/>
    <w:rsid w:val="005D6B75"/>
    <w:rsid w:val="005D72C6"/>
    <w:rsid w:val="005E02A8"/>
    <w:rsid w:val="005E03B4"/>
    <w:rsid w:val="005E03E6"/>
    <w:rsid w:val="005E0CA6"/>
    <w:rsid w:val="005E1192"/>
    <w:rsid w:val="005E138B"/>
    <w:rsid w:val="005E1878"/>
    <w:rsid w:val="005E19EA"/>
    <w:rsid w:val="005E1BE3"/>
    <w:rsid w:val="005E2E4F"/>
    <w:rsid w:val="005E30A2"/>
    <w:rsid w:val="005E374B"/>
    <w:rsid w:val="005E47CB"/>
    <w:rsid w:val="005E4F92"/>
    <w:rsid w:val="005E515D"/>
    <w:rsid w:val="005E5970"/>
    <w:rsid w:val="005E735A"/>
    <w:rsid w:val="005E75A0"/>
    <w:rsid w:val="005E776F"/>
    <w:rsid w:val="005E7CFB"/>
    <w:rsid w:val="005E7E28"/>
    <w:rsid w:val="005F12FE"/>
    <w:rsid w:val="005F1937"/>
    <w:rsid w:val="005F1CAB"/>
    <w:rsid w:val="005F1F3F"/>
    <w:rsid w:val="005F217B"/>
    <w:rsid w:val="005F2226"/>
    <w:rsid w:val="005F2CD1"/>
    <w:rsid w:val="005F4E70"/>
    <w:rsid w:val="005F4E90"/>
    <w:rsid w:val="005F6D32"/>
    <w:rsid w:val="005F7077"/>
    <w:rsid w:val="005F7581"/>
    <w:rsid w:val="0060046F"/>
    <w:rsid w:val="006009E1"/>
    <w:rsid w:val="00600D94"/>
    <w:rsid w:val="006014E6"/>
    <w:rsid w:val="006020C7"/>
    <w:rsid w:val="006020D2"/>
    <w:rsid w:val="006023B8"/>
    <w:rsid w:val="0060289D"/>
    <w:rsid w:val="0060320F"/>
    <w:rsid w:val="006036CF"/>
    <w:rsid w:val="00604ED9"/>
    <w:rsid w:val="00605D3C"/>
    <w:rsid w:val="00606558"/>
    <w:rsid w:val="006104A7"/>
    <w:rsid w:val="006105EC"/>
    <w:rsid w:val="006109BC"/>
    <w:rsid w:val="006118B2"/>
    <w:rsid w:val="00611B89"/>
    <w:rsid w:val="006125D0"/>
    <w:rsid w:val="00612B5A"/>
    <w:rsid w:val="0061348E"/>
    <w:rsid w:val="0061371E"/>
    <w:rsid w:val="00613A07"/>
    <w:rsid w:val="0061413A"/>
    <w:rsid w:val="006148B1"/>
    <w:rsid w:val="00614B93"/>
    <w:rsid w:val="0061608B"/>
    <w:rsid w:val="006160F4"/>
    <w:rsid w:val="006177A1"/>
    <w:rsid w:val="0062001D"/>
    <w:rsid w:val="006200D4"/>
    <w:rsid w:val="00620BFB"/>
    <w:rsid w:val="00621C0A"/>
    <w:rsid w:val="00622630"/>
    <w:rsid w:val="0062284A"/>
    <w:rsid w:val="00623A30"/>
    <w:rsid w:val="00623A9C"/>
    <w:rsid w:val="00624AE0"/>
    <w:rsid w:val="00625388"/>
    <w:rsid w:val="00626282"/>
    <w:rsid w:val="00626AB3"/>
    <w:rsid w:val="006272E4"/>
    <w:rsid w:val="00627C55"/>
    <w:rsid w:val="0063082F"/>
    <w:rsid w:val="00631388"/>
    <w:rsid w:val="00632A9E"/>
    <w:rsid w:val="00633802"/>
    <w:rsid w:val="00633FCB"/>
    <w:rsid w:val="00634482"/>
    <w:rsid w:val="00634760"/>
    <w:rsid w:val="00634A9A"/>
    <w:rsid w:val="00634FB0"/>
    <w:rsid w:val="00635584"/>
    <w:rsid w:val="00635785"/>
    <w:rsid w:val="0063747D"/>
    <w:rsid w:val="00637A5C"/>
    <w:rsid w:val="0064107C"/>
    <w:rsid w:val="00643290"/>
    <w:rsid w:val="0064348E"/>
    <w:rsid w:val="00644962"/>
    <w:rsid w:val="006449C1"/>
    <w:rsid w:val="00644FC5"/>
    <w:rsid w:val="00645705"/>
    <w:rsid w:val="0064596C"/>
    <w:rsid w:val="0064685F"/>
    <w:rsid w:val="006469D5"/>
    <w:rsid w:val="00646C14"/>
    <w:rsid w:val="00647252"/>
    <w:rsid w:val="00651B1C"/>
    <w:rsid w:val="006521D8"/>
    <w:rsid w:val="00652515"/>
    <w:rsid w:val="006526D7"/>
    <w:rsid w:val="0065306F"/>
    <w:rsid w:val="00654152"/>
    <w:rsid w:val="00654494"/>
    <w:rsid w:val="006544B1"/>
    <w:rsid w:val="00654A45"/>
    <w:rsid w:val="0065614D"/>
    <w:rsid w:val="006567A4"/>
    <w:rsid w:val="006568C9"/>
    <w:rsid w:val="006573BD"/>
    <w:rsid w:val="006573EF"/>
    <w:rsid w:val="00660647"/>
    <w:rsid w:val="00660A44"/>
    <w:rsid w:val="0066134C"/>
    <w:rsid w:val="00661E95"/>
    <w:rsid w:val="00662109"/>
    <w:rsid w:val="00665CA1"/>
    <w:rsid w:val="00665D3E"/>
    <w:rsid w:val="00665E61"/>
    <w:rsid w:val="006661FC"/>
    <w:rsid w:val="00666BCD"/>
    <w:rsid w:val="00666FF4"/>
    <w:rsid w:val="00667469"/>
    <w:rsid w:val="00667D53"/>
    <w:rsid w:val="00670085"/>
    <w:rsid w:val="00670533"/>
    <w:rsid w:val="006705F8"/>
    <w:rsid w:val="00670B4C"/>
    <w:rsid w:val="0067334A"/>
    <w:rsid w:val="00673399"/>
    <w:rsid w:val="00673CD6"/>
    <w:rsid w:val="00673EC3"/>
    <w:rsid w:val="006752F7"/>
    <w:rsid w:val="0067557E"/>
    <w:rsid w:val="00675704"/>
    <w:rsid w:val="006768C3"/>
    <w:rsid w:val="00677378"/>
    <w:rsid w:val="00677FC7"/>
    <w:rsid w:val="00680051"/>
    <w:rsid w:val="00680610"/>
    <w:rsid w:val="0068094A"/>
    <w:rsid w:val="00680C6A"/>
    <w:rsid w:val="006811D1"/>
    <w:rsid w:val="006812E5"/>
    <w:rsid w:val="00681BF1"/>
    <w:rsid w:val="006829F8"/>
    <w:rsid w:val="00683345"/>
    <w:rsid w:val="0068342E"/>
    <w:rsid w:val="00685AA5"/>
    <w:rsid w:val="00685ABC"/>
    <w:rsid w:val="00687E1F"/>
    <w:rsid w:val="00687E5C"/>
    <w:rsid w:val="00690D4B"/>
    <w:rsid w:val="00691C18"/>
    <w:rsid w:val="00691CB3"/>
    <w:rsid w:val="00693306"/>
    <w:rsid w:val="00693C0A"/>
    <w:rsid w:val="00694A9C"/>
    <w:rsid w:val="00694FA4"/>
    <w:rsid w:val="00694FA7"/>
    <w:rsid w:val="0069586A"/>
    <w:rsid w:val="00695FC9"/>
    <w:rsid w:val="0069620C"/>
    <w:rsid w:val="00696500"/>
    <w:rsid w:val="0069733C"/>
    <w:rsid w:val="006977AD"/>
    <w:rsid w:val="006A0163"/>
    <w:rsid w:val="006A046C"/>
    <w:rsid w:val="006A0559"/>
    <w:rsid w:val="006A0D1E"/>
    <w:rsid w:val="006A1640"/>
    <w:rsid w:val="006A19FF"/>
    <w:rsid w:val="006A2647"/>
    <w:rsid w:val="006A349C"/>
    <w:rsid w:val="006A3F80"/>
    <w:rsid w:val="006A4241"/>
    <w:rsid w:val="006A4EB7"/>
    <w:rsid w:val="006A5A17"/>
    <w:rsid w:val="006A6754"/>
    <w:rsid w:val="006A6C9B"/>
    <w:rsid w:val="006A78F4"/>
    <w:rsid w:val="006B05B5"/>
    <w:rsid w:val="006B07D3"/>
    <w:rsid w:val="006B0AF5"/>
    <w:rsid w:val="006B10EF"/>
    <w:rsid w:val="006B1485"/>
    <w:rsid w:val="006B1676"/>
    <w:rsid w:val="006B16C8"/>
    <w:rsid w:val="006B1B8E"/>
    <w:rsid w:val="006B1CDB"/>
    <w:rsid w:val="006B2E10"/>
    <w:rsid w:val="006B2ECF"/>
    <w:rsid w:val="006B3143"/>
    <w:rsid w:val="006B55AB"/>
    <w:rsid w:val="006B6553"/>
    <w:rsid w:val="006B7838"/>
    <w:rsid w:val="006B7849"/>
    <w:rsid w:val="006B7B6D"/>
    <w:rsid w:val="006B7C32"/>
    <w:rsid w:val="006B7D7B"/>
    <w:rsid w:val="006C1E2A"/>
    <w:rsid w:val="006C21EC"/>
    <w:rsid w:val="006C24CD"/>
    <w:rsid w:val="006C3648"/>
    <w:rsid w:val="006C3CE2"/>
    <w:rsid w:val="006C417E"/>
    <w:rsid w:val="006C4254"/>
    <w:rsid w:val="006C49CE"/>
    <w:rsid w:val="006C4E31"/>
    <w:rsid w:val="006C5743"/>
    <w:rsid w:val="006C6592"/>
    <w:rsid w:val="006C6C46"/>
    <w:rsid w:val="006C7315"/>
    <w:rsid w:val="006C7380"/>
    <w:rsid w:val="006C744D"/>
    <w:rsid w:val="006C7B61"/>
    <w:rsid w:val="006D02E3"/>
    <w:rsid w:val="006D0BB5"/>
    <w:rsid w:val="006D111F"/>
    <w:rsid w:val="006D1B6E"/>
    <w:rsid w:val="006D1B7E"/>
    <w:rsid w:val="006D1EFF"/>
    <w:rsid w:val="006D25B3"/>
    <w:rsid w:val="006D286B"/>
    <w:rsid w:val="006D2A42"/>
    <w:rsid w:val="006D2DA9"/>
    <w:rsid w:val="006D382C"/>
    <w:rsid w:val="006D44E4"/>
    <w:rsid w:val="006D5298"/>
    <w:rsid w:val="006D5A5A"/>
    <w:rsid w:val="006D5F2C"/>
    <w:rsid w:val="006D5FC3"/>
    <w:rsid w:val="006D603C"/>
    <w:rsid w:val="006D63CD"/>
    <w:rsid w:val="006D6928"/>
    <w:rsid w:val="006D6975"/>
    <w:rsid w:val="006D75E4"/>
    <w:rsid w:val="006D7778"/>
    <w:rsid w:val="006D78EF"/>
    <w:rsid w:val="006D7ABC"/>
    <w:rsid w:val="006E1074"/>
    <w:rsid w:val="006E1120"/>
    <w:rsid w:val="006E1231"/>
    <w:rsid w:val="006E1255"/>
    <w:rsid w:val="006E2DB2"/>
    <w:rsid w:val="006E3E5E"/>
    <w:rsid w:val="006E40CB"/>
    <w:rsid w:val="006E41B2"/>
    <w:rsid w:val="006E41E7"/>
    <w:rsid w:val="006E4D8C"/>
    <w:rsid w:val="006E4FD9"/>
    <w:rsid w:val="006E517A"/>
    <w:rsid w:val="006E6060"/>
    <w:rsid w:val="006E6310"/>
    <w:rsid w:val="006E689B"/>
    <w:rsid w:val="006F08F4"/>
    <w:rsid w:val="006F15D2"/>
    <w:rsid w:val="006F2556"/>
    <w:rsid w:val="006F3A28"/>
    <w:rsid w:val="006F683E"/>
    <w:rsid w:val="006F68B1"/>
    <w:rsid w:val="006F72D4"/>
    <w:rsid w:val="006F7348"/>
    <w:rsid w:val="0070113F"/>
    <w:rsid w:val="0070259C"/>
    <w:rsid w:val="007035EB"/>
    <w:rsid w:val="00704C5E"/>
    <w:rsid w:val="00704F7D"/>
    <w:rsid w:val="007055C6"/>
    <w:rsid w:val="0070675F"/>
    <w:rsid w:val="00706F4E"/>
    <w:rsid w:val="00707BB8"/>
    <w:rsid w:val="00707CE1"/>
    <w:rsid w:val="00707FC0"/>
    <w:rsid w:val="00710125"/>
    <w:rsid w:val="00710EF4"/>
    <w:rsid w:val="00711C51"/>
    <w:rsid w:val="00711FAE"/>
    <w:rsid w:val="0071270F"/>
    <w:rsid w:val="00713881"/>
    <w:rsid w:val="00713AED"/>
    <w:rsid w:val="00714522"/>
    <w:rsid w:val="00716472"/>
    <w:rsid w:val="0071701C"/>
    <w:rsid w:val="0071795C"/>
    <w:rsid w:val="00717C5F"/>
    <w:rsid w:val="00720434"/>
    <w:rsid w:val="007207EB"/>
    <w:rsid w:val="00720E11"/>
    <w:rsid w:val="00721904"/>
    <w:rsid w:val="00721D4A"/>
    <w:rsid w:val="007220A7"/>
    <w:rsid w:val="0072240E"/>
    <w:rsid w:val="0072252A"/>
    <w:rsid w:val="0072252F"/>
    <w:rsid w:val="00723264"/>
    <w:rsid w:val="0072349F"/>
    <w:rsid w:val="00723F84"/>
    <w:rsid w:val="00724341"/>
    <w:rsid w:val="00724E8C"/>
    <w:rsid w:val="00724FD3"/>
    <w:rsid w:val="00725719"/>
    <w:rsid w:val="0072589B"/>
    <w:rsid w:val="00726453"/>
    <w:rsid w:val="00727C5C"/>
    <w:rsid w:val="00727E68"/>
    <w:rsid w:val="0073052B"/>
    <w:rsid w:val="00730E4E"/>
    <w:rsid w:val="00731BAE"/>
    <w:rsid w:val="00731EAC"/>
    <w:rsid w:val="00732D5A"/>
    <w:rsid w:val="00733932"/>
    <w:rsid w:val="00734632"/>
    <w:rsid w:val="00734B53"/>
    <w:rsid w:val="00735122"/>
    <w:rsid w:val="007352B9"/>
    <w:rsid w:val="00735CF1"/>
    <w:rsid w:val="00735EC0"/>
    <w:rsid w:val="00736953"/>
    <w:rsid w:val="0073781F"/>
    <w:rsid w:val="00740D48"/>
    <w:rsid w:val="0074129F"/>
    <w:rsid w:val="0074321B"/>
    <w:rsid w:val="00743327"/>
    <w:rsid w:val="007437C3"/>
    <w:rsid w:val="00743B4E"/>
    <w:rsid w:val="00744126"/>
    <w:rsid w:val="007448B6"/>
    <w:rsid w:val="00745221"/>
    <w:rsid w:val="007457DE"/>
    <w:rsid w:val="00745900"/>
    <w:rsid w:val="0074596B"/>
    <w:rsid w:val="00745D84"/>
    <w:rsid w:val="00746299"/>
    <w:rsid w:val="00746A77"/>
    <w:rsid w:val="007501DC"/>
    <w:rsid w:val="00750F9F"/>
    <w:rsid w:val="007518B0"/>
    <w:rsid w:val="00751F7A"/>
    <w:rsid w:val="007524EA"/>
    <w:rsid w:val="007548AF"/>
    <w:rsid w:val="0075532C"/>
    <w:rsid w:val="0075613F"/>
    <w:rsid w:val="00756E85"/>
    <w:rsid w:val="0075752B"/>
    <w:rsid w:val="0075765C"/>
    <w:rsid w:val="007576D9"/>
    <w:rsid w:val="00757777"/>
    <w:rsid w:val="00757DC7"/>
    <w:rsid w:val="0076107E"/>
    <w:rsid w:val="0076237A"/>
    <w:rsid w:val="007624C9"/>
    <w:rsid w:val="00762606"/>
    <w:rsid w:val="007627B1"/>
    <w:rsid w:val="00762E0C"/>
    <w:rsid w:val="0076344B"/>
    <w:rsid w:val="00763C51"/>
    <w:rsid w:val="00763E29"/>
    <w:rsid w:val="00766683"/>
    <w:rsid w:val="00767790"/>
    <w:rsid w:val="00767C6A"/>
    <w:rsid w:val="00770047"/>
    <w:rsid w:val="00770622"/>
    <w:rsid w:val="0077170D"/>
    <w:rsid w:val="00771D63"/>
    <w:rsid w:val="007724EF"/>
    <w:rsid w:val="00772556"/>
    <w:rsid w:val="00772DB0"/>
    <w:rsid w:val="00772E4A"/>
    <w:rsid w:val="0077435E"/>
    <w:rsid w:val="007752BE"/>
    <w:rsid w:val="0077575A"/>
    <w:rsid w:val="00775DA4"/>
    <w:rsid w:val="007771AE"/>
    <w:rsid w:val="00777F0F"/>
    <w:rsid w:val="00777F91"/>
    <w:rsid w:val="00780E34"/>
    <w:rsid w:val="007814EE"/>
    <w:rsid w:val="00781A8B"/>
    <w:rsid w:val="00781B5E"/>
    <w:rsid w:val="00781C54"/>
    <w:rsid w:val="00783203"/>
    <w:rsid w:val="00784CBF"/>
    <w:rsid w:val="0078504D"/>
    <w:rsid w:val="00785179"/>
    <w:rsid w:val="00786D00"/>
    <w:rsid w:val="00787075"/>
    <w:rsid w:val="007871B6"/>
    <w:rsid w:val="007918B8"/>
    <w:rsid w:val="00791C24"/>
    <w:rsid w:val="00791D3B"/>
    <w:rsid w:val="00793331"/>
    <w:rsid w:val="00794ACC"/>
    <w:rsid w:val="00795160"/>
    <w:rsid w:val="00795320"/>
    <w:rsid w:val="007954F4"/>
    <w:rsid w:val="00795728"/>
    <w:rsid w:val="007958C2"/>
    <w:rsid w:val="0079612E"/>
    <w:rsid w:val="00797451"/>
    <w:rsid w:val="00797577"/>
    <w:rsid w:val="007975C8"/>
    <w:rsid w:val="00797FE2"/>
    <w:rsid w:val="007A00C1"/>
    <w:rsid w:val="007A0993"/>
    <w:rsid w:val="007A09DC"/>
    <w:rsid w:val="007A0F23"/>
    <w:rsid w:val="007A1CA0"/>
    <w:rsid w:val="007A2073"/>
    <w:rsid w:val="007A2770"/>
    <w:rsid w:val="007A279A"/>
    <w:rsid w:val="007A2C0C"/>
    <w:rsid w:val="007A4567"/>
    <w:rsid w:val="007A541B"/>
    <w:rsid w:val="007A566E"/>
    <w:rsid w:val="007A6B8B"/>
    <w:rsid w:val="007A7555"/>
    <w:rsid w:val="007A798C"/>
    <w:rsid w:val="007B04C7"/>
    <w:rsid w:val="007B0C34"/>
    <w:rsid w:val="007B25E7"/>
    <w:rsid w:val="007B33AB"/>
    <w:rsid w:val="007B4A7A"/>
    <w:rsid w:val="007B4FC9"/>
    <w:rsid w:val="007B505B"/>
    <w:rsid w:val="007B5C8F"/>
    <w:rsid w:val="007B5D77"/>
    <w:rsid w:val="007B68A1"/>
    <w:rsid w:val="007B72C1"/>
    <w:rsid w:val="007C280B"/>
    <w:rsid w:val="007C2911"/>
    <w:rsid w:val="007C2B8E"/>
    <w:rsid w:val="007C2FB1"/>
    <w:rsid w:val="007C35DE"/>
    <w:rsid w:val="007C39B4"/>
    <w:rsid w:val="007C5675"/>
    <w:rsid w:val="007C56F1"/>
    <w:rsid w:val="007C6474"/>
    <w:rsid w:val="007C6E2B"/>
    <w:rsid w:val="007C7B2A"/>
    <w:rsid w:val="007D05FA"/>
    <w:rsid w:val="007D0D41"/>
    <w:rsid w:val="007D1641"/>
    <w:rsid w:val="007D3223"/>
    <w:rsid w:val="007D36BE"/>
    <w:rsid w:val="007D6201"/>
    <w:rsid w:val="007D64BD"/>
    <w:rsid w:val="007D6DBD"/>
    <w:rsid w:val="007E0078"/>
    <w:rsid w:val="007E03F5"/>
    <w:rsid w:val="007E0544"/>
    <w:rsid w:val="007E0D66"/>
    <w:rsid w:val="007E0F5D"/>
    <w:rsid w:val="007E1681"/>
    <w:rsid w:val="007E17E7"/>
    <w:rsid w:val="007E27BE"/>
    <w:rsid w:val="007E30B9"/>
    <w:rsid w:val="007E320A"/>
    <w:rsid w:val="007E5704"/>
    <w:rsid w:val="007E64BF"/>
    <w:rsid w:val="007F0176"/>
    <w:rsid w:val="007F0B56"/>
    <w:rsid w:val="007F1296"/>
    <w:rsid w:val="007F249C"/>
    <w:rsid w:val="007F267A"/>
    <w:rsid w:val="007F27FC"/>
    <w:rsid w:val="007F2C90"/>
    <w:rsid w:val="007F3239"/>
    <w:rsid w:val="007F38D0"/>
    <w:rsid w:val="007F3CC2"/>
    <w:rsid w:val="007F4072"/>
    <w:rsid w:val="007F4862"/>
    <w:rsid w:val="007F60CD"/>
    <w:rsid w:val="007F61C8"/>
    <w:rsid w:val="007F66FA"/>
    <w:rsid w:val="007F722F"/>
    <w:rsid w:val="007F7652"/>
    <w:rsid w:val="007F7C8D"/>
    <w:rsid w:val="0080093B"/>
    <w:rsid w:val="008010C5"/>
    <w:rsid w:val="008024C3"/>
    <w:rsid w:val="008043A6"/>
    <w:rsid w:val="0080519E"/>
    <w:rsid w:val="008055D7"/>
    <w:rsid w:val="00805CFE"/>
    <w:rsid w:val="00806971"/>
    <w:rsid w:val="00807234"/>
    <w:rsid w:val="00807B58"/>
    <w:rsid w:val="00807CB9"/>
    <w:rsid w:val="00810123"/>
    <w:rsid w:val="008106A7"/>
    <w:rsid w:val="00811BFD"/>
    <w:rsid w:val="00811E3D"/>
    <w:rsid w:val="00813996"/>
    <w:rsid w:val="00814115"/>
    <w:rsid w:val="008142AC"/>
    <w:rsid w:val="0081466B"/>
    <w:rsid w:val="008153D4"/>
    <w:rsid w:val="00816551"/>
    <w:rsid w:val="008167F3"/>
    <w:rsid w:val="00820751"/>
    <w:rsid w:val="0082094E"/>
    <w:rsid w:val="00822180"/>
    <w:rsid w:val="00822521"/>
    <w:rsid w:val="008238A4"/>
    <w:rsid w:val="00823AEE"/>
    <w:rsid w:val="00824943"/>
    <w:rsid w:val="00825035"/>
    <w:rsid w:val="00827923"/>
    <w:rsid w:val="00827C14"/>
    <w:rsid w:val="00830B2C"/>
    <w:rsid w:val="008317CD"/>
    <w:rsid w:val="008323BC"/>
    <w:rsid w:val="00832699"/>
    <w:rsid w:val="008343C5"/>
    <w:rsid w:val="00834A62"/>
    <w:rsid w:val="008356C6"/>
    <w:rsid w:val="00835B4B"/>
    <w:rsid w:val="008365D5"/>
    <w:rsid w:val="00836B18"/>
    <w:rsid w:val="00837565"/>
    <w:rsid w:val="0083765D"/>
    <w:rsid w:val="00840FB7"/>
    <w:rsid w:val="00841690"/>
    <w:rsid w:val="008428D0"/>
    <w:rsid w:val="00842AD4"/>
    <w:rsid w:val="00842F50"/>
    <w:rsid w:val="0084319B"/>
    <w:rsid w:val="00844159"/>
    <w:rsid w:val="00844A22"/>
    <w:rsid w:val="008456C5"/>
    <w:rsid w:val="008458E5"/>
    <w:rsid w:val="008466E3"/>
    <w:rsid w:val="0085049C"/>
    <w:rsid w:val="0085072C"/>
    <w:rsid w:val="0085176E"/>
    <w:rsid w:val="00851E30"/>
    <w:rsid w:val="00852037"/>
    <w:rsid w:val="008520BC"/>
    <w:rsid w:val="008522E1"/>
    <w:rsid w:val="00852352"/>
    <w:rsid w:val="00855D11"/>
    <w:rsid w:val="00855D82"/>
    <w:rsid w:val="00856092"/>
    <w:rsid w:val="00857FD5"/>
    <w:rsid w:val="00860B74"/>
    <w:rsid w:val="0086205E"/>
    <w:rsid w:val="008622C6"/>
    <w:rsid w:val="00863C08"/>
    <w:rsid w:val="00865C3E"/>
    <w:rsid w:val="008660A0"/>
    <w:rsid w:val="0086627D"/>
    <w:rsid w:val="0086767C"/>
    <w:rsid w:val="00867BA7"/>
    <w:rsid w:val="00870047"/>
    <w:rsid w:val="00871499"/>
    <w:rsid w:val="0087189B"/>
    <w:rsid w:val="00871C69"/>
    <w:rsid w:val="00871F72"/>
    <w:rsid w:val="00872477"/>
    <w:rsid w:val="00872AB0"/>
    <w:rsid w:val="00872BF7"/>
    <w:rsid w:val="00872CEC"/>
    <w:rsid w:val="008741E6"/>
    <w:rsid w:val="00874D1A"/>
    <w:rsid w:val="00874E09"/>
    <w:rsid w:val="00875C01"/>
    <w:rsid w:val="00881459"/>
    <w:rsid w:val="008824A3"/>
    <w:rsid w:val="00883703"/>
    <w:rsid w:val="00884866"/>
    <w:rsid w:val="008849DF"/>
    <w:rsid w:val="00884BC5"/>
    <w:rsid w:val="0088546C"/>
    <w:rsid w:val="00885B0B"/>
    <w:rsid w:val="00885DFB"/>
    <w:rsid w:val="00886943"/>
    <w:rsid w:val="008902F7"/>
    <w:rsid w:val="008914EF"/>
    <w:rsid w:val="00892454"/>
    <w:rsid w:val="00893147"/>
    <w:rsid w:val="00893F43"/>
    <w:rsid w:val="0089438B"/>
    <w:rsid w:val="00895B13"/>
    <w:rsid w:val="00895DAC"/>
    <w:rsid w:val="008962AD"/>
    <w:rsid w:val="00896E47"/>
    <w:rsid w:val="008977B5"/>
    <w:rsid w:val="00897CD9"/>
    <w:rsid w:val="00897E2E"/>
    <w:rsid w:val="008A0767"/>
    <w:rsid w:val="008A0CE5"/>
    <w:rsid w:val="008A1220"/>
    <w:rsid w:val="008A158F"/>
    <w:rsid w:val="008A1F26"/>
    <w:rsid w:val="008A2EFB"/>
    <w:rsid w:val="008A3B10"/>
    <w:rsid w:val="008A3CBF"/>
    <w:rsid w:val="008A3F67"/>
    <w:rsid w:val="008A4531"/>
    <w:rsid w:val="008A4F32"/>
    <w:rsid w:val="008A5737"/>
    <w:rsid w:val="008A573A"/>
    <w:rsid w:val="008A64F6"/>
    <w:rsid w:val="008A691B"/>
    <w:rsid w:val="008A7055"/>
    <w:rsid w:val="008A7A77"/>
    <w:rsid w:val="008B01BA"/>
    <w:rsid w:val="008B02D0"/>
    <w:rsid w:val="008B083D"/>
    <w:rsid w:val="008B0843"/>
    <w:rsid w:val="008B1364"/>
    <w:rsid w:val="008B3E63"/>
    <w:rsid w:val="008B420D"/>
    <w:rsid w:val="008B43DC"/>
    <w:rsid w:val="008B4F77"/>
    <w:rsid w:val="008B566B"/>
    <w:rsid w:val="008B6893"/>
    <w:rsid w:val="008B6BA6"/>
    <w:rsid w:val="008B74D2"/>
    <w:rsid w:val="008B7CEC"/>
    <w:rsid w:val="008C02DE"/>
    <w:rsid w:val="008C02F6"/>
    <w:rsid w:val="008C0515"/>
    <w:rsid w:val="008C057E"/>
    <w:rsid w:val="008C14CD"/>
    <w:rsid w:val="008C1C40"/>
    <w:rsid w:val="008C326F"/>
    <w:rsid w:val="008C44A7"/>
    <w:rsid w:val="008C5BDB"/>
    <w:rsid w:val="008C6307"/>
    <w:rsid w:val="008C6453"/>
    <w:rsid w:val="008C6BFE"/>
    <w:rsid w:val="008C7132"/>
    <w:rsid w:val="008D011E"/>
    <w:rsid w:val="008D0AA7"/>
    <w:rsid w:val="008D1046"/>
    <w:rsid w:val="008D1B3B"/>
    <w:rsid w:val="008D1D4F"/>
    <w:rsid w:val="008D2177"/>
    <w:rsid w:val="008D4941"/>
    <w:rsid w:val="008D5605"/>
    <w:rsid w:val="008D57EB"/>
    <w:rsid w:val="008D61BF"/>
    <w:rsid w:val="008D69B3"/>
    <w:rsid w:val="008D6E7C"/>
    <w:rsid w:val="008D73CB"/>
    <w:rsid w:val="008D7520"/>
    <w:rsid w:val="008D76A4"/>
    <w:rsid w:val="008E152E"/>
    <w:rsid w:val="008E1C32"/>
    <w:rsid w:val="008E1F37"/>
    <w:rsid w:val="008E227C"/>
    <w:rsid w:val="008E30D3"/>
    <w:rsid w:val="008E310E"/>
    <w:rsid w:val="008E389A"/>
    <w:rsid w:val="008E38BC"/>
    <w:rsid w:val="008E4631"/>
    <w:rsid w:val="008E4B9B"/>
    <w:rsid w:val="008E5787"/>
    <w:rsid w:val="008E6607"/>
    <w:rsid w:val="008E73CD"/>
    <w:rsid w:val="008E7617"/>
    <w:rsid w:val="008F0023"/>
    <w:rsid w:val="008F08D7"/>
    <w:rsid w:val="008F0A01"/>
    <w:rsid w:val="008F0D89"/>
    <w:rsid w:val="008F1A20"/>
    <w:rsid w:val="008F26AD"/>
    <w:rsid w:val="008F27A6"/>
    <w:rsid w:val="008F2D79"/>
    <w:rsid w:val="008F32C3"/>
    <w:rsid w:val="008F34BF"/>
    <w:rsid w:val="008F3E29"/>
    <w:rsid w:val="008F4014"/>
    <w:rsid w:val="008F4216"/>
    <w:rsid w:val="008F478E"/>
    <w:rsid w:val="008F57CA"/>
    <w:rsid w:val="008F5DB1"/>
    <w:rsid w:val="008F7E94"/>
    <w:rsid w:val="009030BB"/>
    <w:rsid w:val="00903F1F"/>
    <w:rsid w:val="009041EA"/>
    <w:rsid w:val="00904858"/>
    <w:rsid w:val="00904920"/>
    <w:rsid w:val="00905035"/>
    <w:rsid w:val="009054A7"/>
    <w:rsid w:val="00905E7A"/>
    <w:rsid w:val="00906052"/>
    <w:rsid w:val="00906A38"/>
    <w:rsid w:val="0090728F"/>
    <w:rsid w:val="00907522"/>
    <w:rsid w:val="0091008C"/>
    <w:rsid w:val="009100EB"/>
    <w:rsid w:val="00910B46"/>
    <w:rsid w:val="0091139D"/>
    <w:rsid w:val="009114DB"/>
    <w:rsid w:val="0091203F"/>
    <w:rsid w:val="009120BC"/>
    <w:rsid w:val="00912E05"/>
    <w:rsid w:val="009131B2"/>
    <w:rsid w:val="009148E8"/>
    <w:rsid w:val="00914DAD"/>
    <w:rsid w:val="00916388"/>
    <w:rsid w:val="009204DD"/>
    <w:rsid w:val="00920CA2"/>
    <w:rsid w:val="00920EF9"/>
    <w:rsid w:val="0092113D"/>
    <w:rsid w:val="00921B6A"/>
    <w:rsid w:val="00922647"/>
    <w:rsid w:val="00922ABA"/>
    <w:rsid w:val="00923DC6"/>
    <w:rsid w:val="00924383"/>
    <w:rsid w:val="00925123"/>
    <w:rsid w:val="009251B3"/>
    <w:rsid w:val="00927386"/>
    <w:rsid w:val="00927DA2"/>
    <w:rsid w:val="0093294F"/>
    <w:rsid w:val="00932FAE"/>
    <w:rsid w:val="009346DF"/>
    <w:rsid w:val="00934E3D"/>
    <w:rsid w:val="0093537E"/>
    <w:rsid w:val="009355D0"/>
    <w:rsid w:val="009357AA"/>
    <w:rsid w:val="00935942"/>
    <w:rsid w:val="00936214"/>
    <w:rsid w:val="00937319"/>
    <w:rsid w:val="00937A9B"/>
    <w:rsid w:val="00937F2C"/>
    <w:rsid w:val="0094011C"/>
    <w:rsid w:val="0094141B"/>
    <w:rsid w:val="009419C9"/>
    <w:rsid w:val="00942969"/>
    <w:rsid w:val="00943047"/>
    <w:rsid w:val="00943F78"/>
    <w:rsid w:val="00944060"/>
    <w:rsid w:val="0094451A"/>
    <w:rsid w:val="00944775"/>
    <w:rsid w:val="0094488A"/>
    <w:rsid w:val="009451DC"/>
    <w:rsid w:val="00945F05"/>
    <w:rsid w:val="00946767"/>
    <w:rsid w:val="00947ED3"/>
    <w:rsid w:val="00947F15"/>
    <w:rsid w:val="00950610"/>
    <w:rsid w:val="009508C6"/>
    <w:rsid w:val="00950B5C"/>
    <w:rsid w:val="00951380"/>
    <w:rsid w:val="00951DCA"/>
    <w:rsid w:val="00952599"/>
    <w:rsid w:val="009527FE"/>
    <w:rsid w:val="00952E05"/>
    <w:rsid w:val="009531EE"/>
    <w:rsid w:val="0095356B"/>
    <w:rsid w:val="00953F07"/>
    <w:rsid w:val="00954473"/>
    <w:rsid w:val="009546BB"/>
    <w:rsid w:val="009547ED"/>
    <w:rsid w:val="00954B4B"/>
    <w:rsid w:val="00954C2B"/>
    <w:rsid w:val="00954EC7"/>
    <w:rsid w:val="009559CF"/>
    <w:rsid w:val="00955EEC"/>
    <w:rsid w:val="0095737E"/>
    <w:rsid w:val="00957ACE"/>
    <w:rsid w:val="00957F47"/>
    <w:rsid w:val="00960254"/>
    <w:rsid w:val="00960A75"/>
    <w:rsid w:val="00960BDD"/>
    <w:rsid w:val="009614B8"/>
    <w:rsid w:val="00961B8E"/>
    <w:rsid w:val="00962829"/>
    <w:rsid w:val="0096370F"/>
    <w:rsid w:val="00964064"/>
    <w:rsid w:val="00966483"/>
    <w:rsid w:val="009668D0"/>
    <w:rsid w:val="009669CF"/>
    <w:rsid w:val="00966A56"/>
    <w:rsid w:val="009678A5"/>
    <w:rsid w:val="00970416"/>
    <w:rsid w:val="009708B9"/>
    <w:rsid w:val="00970E6B"/>
    <w:rsid w:val="00970EE5"/>
    <w:rsid w:val="009711E3"/>
    <w:rsid w:val="00971F37"/>
    <w:rsid w:val="009723B5"/>
    <w:rsid w:val="00973354"/>
    <w:rsid w:val="0097456B"/>
    <w:rsid w:val="009745A6"/>
    <w:rsid w:val="009748DE"/>
    <w:rsid w:val="00975131"/>
    <w:rsid w:val="00976A4F"/>
    <w:rsid w:val="0098084F"/>
    <w:rsid w:val="00981094"/>
    <w:rsid w:val="0098147A"/>
    <w:rsid w:val="00981DC9"/>
    <w:rsid w:val="00982697"/>
    <w:rsid w:val="0098287B"/>
    <w:rsid w:val="00982A8A"/>
    <w:rsid w:val="00982FE8"/>
    <w:rsid w:val="00983B37"/>
    <w:rsid w:val="00984446"/>
    <w:rsid w:val="0098488D"/>
    <w:rsid w:val="00986334"/>
    <w:rsid w:val="00986CF4"/>
    <w:rsid w:val="009874D8"/>
    <w:rsid w:val="00987F0C"/>
    <w:rsid w:val="009900AB"/>
    <w:rsid w:val="009902D6"/>
    <w:rsid w:val="00990DA5"/>
    <w:rsid w:val="009910D8"/>
    <w:rsid w:val="00991EFE"/>
    <w:rsid w:val="00992BB2"/>
    <w:rsid w:val="00992C77"/>
    <w:rsid w:val="00993349"/>
    <w:rsid w:val="0099361E"/>
    <w:rsid w:val="00993BEC"/>
    <w:rsid w:val="00994609"/>
    <w:rsid w:val="0099587B"/>
    <w:rsid w:val="0099792C"/>
    <w:rsid w:val="009A0A40"/>
    <w:rsid w:val="009A0B1A"/>
    <w:rsid w:val="009A2312"/>
    <w:rsid w:val="009A233D"/>
    <w:rsid w:val="009A2D36"/>
    <w:rsid w:val="009A31BC"/>
    <w:rsid w:val="009A366F"/>
    <w:rsid w:val="009A4113"/>
    <w:rsid w:val="009A415D"/>
    <w:rsid w:val="009A6231"/>
    <w:rsid w:val="009A7ECD"/>
    <w:rsid w:val="009A7F7D"/>
    <w:rsid w:val="009B00A3"/>
    <w:rsid w:val="009B0795"/>
    <w:rsid w:val="009B1165"/>
    <w:rsid w:val="009B1F8E"/>
    <w:rsid w:val="009B254C"/>
    <w:rsid w:val="009B25F2"/>
    <w:rsid w:val="009B3BA6"/>
    <w:rsid w:val="009B41EB"/>
    <w:rsid w:val="009B43BD"/>
    <w:rsid w:val="009B4515"/>
    <w:rsid w:val="009B4D11"/>
    <w:rsid w:val="009B502D"/>
    <w:rsid w:val="009B575D"/>
    <w:rsid w:val="009B6567"/>
    <w:rsid w:val="009B6588"/>
    <w:rsid w:val="009B75BD"/>
    <w:rsid w:val="009C06E9"/>
    <w:rsid w:val="009C0EC4"/>
    <w:rsid w:val="009C0FEC"/>
    <w:rsid w:val="009C15A3"/>
    <w:rsid w:val="009C2E53"/>
    <w:rsid w:val="009C430F"/>
    <w:rsid w:val="009C4745"/>
    <w:rsid w:val="009C631C"/>
    <w:rsid w:val="009C6BB8"/>
    <w:rsid w:val="009C78F0"/>
    <w:rsid w:val="009C7D3B"/>
    <w:rsid w:val="009D0F30"/>
    <w:rsid w:val="009D340F"/>
    <w:rsid w:val="009D356F"/>
    <w:rsid w:val="009D3D67"/>
    <w:rsid w:val="009D602B"/>
    <w:rsid w:val="009D64A1"/>
    <w:rsid w:val="009D666C"/>
    <w:rsid w:val="009D7366"/>
    <w:rsid w:val="009E0004"/>
    <w:rsid w:val="009E0082"/>
    <w:rsid w:val="009E1253"/>
    <w:rsid w:val="009E1662"/>
    <w:rsid w:val="009E17C8"/>
    <w:rsid w:val="009E1CF3"/>
    <w:rsid w:val="009E1F1E"/>
    <w:rsid w:val="009E3830"/>
    <w:rsid w:val="009E3B44"/>
    <w:rsid w:val="009E3DB0"/>
    <w:rsid w:val="009E3E46"/>
    <w:rsid w:val="009E487F"/>
    <w:rsid w:val="009E4E78"/>
    <w:rsid w:val="009E5125"/>
    <w:rsid w:val="009E57FA"/>
    <w:rsid w:val="009E651D"/>
    <w:rsid w:val="009E6BF8"/>
    <w:rsid w:val="009E6DF6"/>
    <w:rsid w:val="009E6F39"/>
    <w:rsid w:val="009E716B"/>
    <w:rsid w:val="009E79C8"/>
    <w:rsid w:val="009E7BDE"/>
    <w:rsid w:val="009F037E"/>
    <w:rsid w:val="009F03FC"/>
    <w:rsid w:val="009F15C3"/>
    <w:rsid w:val="009F180D"/>
    <w:rsid w:val="009F1A34"/>
    <w:rsid w:val="009F2515"/>
    <w:rsid w:val="009F406D"/>
    <w:rsid w:val="009F5053"/>
    <w:rsid w:val="009F5AA6"/>
    <w:rsid w:val="009F6473"/>
    <w:rsid w:val="009F66F6"/>
    <w:rsid w:val="009F6946"/>
    <w:rsid w:val="009F6DD2"/>
    <w:rsid w:val="009F74BF"/>
    <w:rsid w:val="009F7585"/>
    <w:rsid w:val="00A003F0"/>
    <w:rsid w:val="00A01E01"/>
    <w:rsid w:val="00A02367"/>
    <w:rsid w:val="00A023AC"/>
    <w:rsid w:val="00A02F98"/>
    <w:rsid w:val="00A03AB6"/>
    <w:rsid w:val="00A03C4A"/>
    <w:rsid w:val="00A03FEF"/>
    <w:rsid w:val="00A0463D"/>
    <w:rsid w:val="00A053CF"/>
    <w:rsid w:val="00A05A40"/>
    <w:rsid w:val="00A0617B"/>
    <w:rsid w:val="00A06E85"/>
    <w:rsid w:val="00A06F93"/>
    <w:rsid w:val="00A07340"/>
    <w:rsid w:val="00A074F2"/>
    <w:rsid w:val="00A07843"/>
    <w:rsid w:val="00A10F08"/>
    <w:rsid w:val="00A1118C"/>
    <w:rsid w:val="00A11A6C"/>
    <w:rsid w:val="00A1203A"/>
    <w:rsid w:val="00A12075"/>
    <w:rsid w:val="00A13CBE"/>
    <w:rsid w:val="00A14919"/>
    <w:rsid w:val="00A1494B"/>
    <w:rsid w:val="00A1673E"/>
    <w:rsid w:val="00A168DF"/>
    <w:rsid w:val="00A203CB"/>
    <w:rsid w:val="00A217C4"/>
    <w:rsid w:val="00A229FD"/>
    <w:rsid w:val="00A232E5"/>
    <w:rsid w:val="00A23650"/>
    <w:rsid w:val="00A27852"/>
    <w:rsid w:val="00A30260"/>
    <w:rsid w:val="00A329FF"/>
    <w:rsid w:val="00A3335A"/>
    <w:rsid w:val="00A3436D"/>
    <w:rsid w:val="00A34C7F"/>
    <w:rsid w:val="00A34CD8"/>
    <w:rsid w:val="00A3598A"/>
    <w:rsid w:val="00A35A66"/>
    <w:rsid w:val="00A35EC5"/>
    <w:rsid w:val="00A36D61"/>
    <w:rsid w:val="00A36DCC"/>
    <w:rsid w:val="00A377FD"/>
    <w:rsid w:val="00A37A4C"/>
    <w:rsid w:val="00A37D7A"/>
    <w:rsid w:val="00A4084F"/>
    <w:rsid w:val="00A41522"/>
    <w:rsid w:val="00A41CD4"/>
    <w:rsid w:val="00A427A4"/>
    <w:rsid w:val="00A428F0"/>
    <w:rsid w:val="00A432D7"/>
    <w:rsid w:val="00A43A35"/>
    <w:rsid w:val="00A4429E"/>
    <w:rsid w:val="00A44F50"/>
    <w:rsid w:val="00A45A8D"/>
    <w:rsid w:val="00A470CE"/>
    <w:rsid w:val="00A47726"/>
    <w:rsid w:val="00A47801"/>
    <w:rsid w:val="00A513AC"/>
    <w:rsid w:val="00A517D9"/>
    <w:rsid w:val="00A51827"/>
    <w:rsid w:val="00A51CFE"/>
    <w:rsid w:val="00A51D6E"/>
    <w:rsid w:val="00A51E11"/>
    <w:rsid w:val="00A53B26"/>
    <w:rsid w:val="00A544E8"/>
    <w:rsid w:val="00A547BC"/>
    <w:rsid w:val="00A55014"/>
    <w:rsid w:val="00A5592F"/>
    <w:rsid w:val="00A561BB"/>
    <w:rsid w:val="00A5735F"/>
    <w:rsid w:val="00A576E1"/>
    <w:rsid w:val="00A57D25"/>
    <w:rsid w:val="00A60861"/>
    <w:rsid w:val="00A60D15"/>
    <w:rsid w:val="00A63449"/>
    <w:rsid w:val="00A64083"/>
    <w:rsid w:val="00A64145"/>
    <w:rsid w:val="00A65500"/>
    <w:rsid w:val="00A65A39"/>
    <w:rsid w:val="00A65E47"/>
    <w:rsid w:val="00A67BC2"/>
    <w:rsid w:val="00A70587"/>
    <w:rsid w:val="00A70CE1"/>
    <w:rsid w:val="00A712D7"/>
    <w:rsid w:val="00A7220A"/>
    <w:rsid w:val="00A7291A"/>
    <w:rsid w:val="00A731E2"/>
    <w:rsid w:val="00A73A76"/>
    <w:rsid w:val="00A74759"/>
    <w:rsid w:val="00A74E74"/>
    <w:rsid w:val="00A75926"/>
    <w:rsid w:val="00A75F01"/>
    <w:rsid w:val="00A7605A"/>
    <w:rsid w:val="00A7617A"/>
    <w:rsid w:val="00A76835"/>
    <w:rsid w:val="00A76889"/>
    <w:rsid w:val="00A769D3"/>
    <w:rsid w:val="00A76DAC"/>
    <w:rsid w:val="00A76F89"/>
    <w:rsid w:val="00A77D06"/>
    <w:rsid w:val="00A8008F"/>
    <w:rsid w:val="00A80334"/>
    <w:rsid w:val="00A80DB6"/>
    <w:rsid w:val="00A811F5"/>
    <w:rsid w:val="00A81653"/>
    <w:rsid w:val="00A82509"/>
    <w:rsid w:val="00A830CB"/>
    <w:rsid w:val="00A83657"/>
    <w:rsid w:val="00A83DE2"/>
    <w:rsid w:val="00A840B7"/>
    <w:rsid w:val="00A846CD"/>
    <w:rsid w:val="00A84703"/>
    <w:rsid w:val="00A8522C"/>
    <w:rsid w:val="00A854E2"/>
    <w:rsid w:val="00A860B1"/>
    <w:rsid w:val="00A86EDB"/>
    <w:rsid w:val="00A876DE"/>
    <w:rsid w:val="00A87FAC"/>
    <w:rsid w:val="00A901B2"/>
    <w:rsid w:val="00A90A45"/>
    <w:rsid w:val="00A90AB2"/>
    <w:rsid w:val="00A92BCD"/>
    <w:rsid w:val="00A9345C"/>
    <w:rsid w:val="00A93D84"/>
    <w:rsid w:val="00A945D4"/>
    <w:rsid w:val="00A94FDD"/>
    <w:rsid w:val="00A95625"/>
    <w:rsid w:val="00A96A08"/>
    <w:rsid w:val="00A97AD8"/>
    <w:rsid w:val="00AA06AF"/>
    <w:rsid w:val="00AA09BC"/>
    <w:rsid w:val="00AA11EE"/>
    <w:rsid w:val="00AA22D0"/>
    <w:rsid w:val="00AA2F93"/>
    <w:rsid w:val="00AA34F3"/>
    <w:rsid w:val="00AA388F"/>
    <w:rsid w:val="00AA3ADB"/>
    <w:rsid w:val="00AA42E6"/>
    <w:rsid w:val="00AA4319"/>
    <w:rsid w:val="00AA4A97"/>
    <w:rsid w:val="00AA4DD2"/>
    <w:rsid w:val="00AA5A2F"/>
    <w:rsid w:val="00AA6392"/>
    <w:rsid w:val="00AA672D"/>
    <w:rsid w:val="00AA6977"/>
    <w:rsid w:val="00AB23B9"/>
    <w:rsid w:val="00AB23E6"/>
    <w:rsid w:val="00AB3D5F"/>
    <w:rsid w:val="00AB3E33"/>
    <w:rsid w:val="00AB41E1"/>
    <w:rsid w:val="00AB47F5"/>
    <w:rsid w:val="00AB490D"/>
    <w:rsid w:val="00AB4C7E"/>
    <w:rsid w:val="00AB52C3"/>
    <w:rsid w:val="00AB57AD"/>
    <w:rsid w:val="00AB5A6E"/>
    <w:rsid w:val="00AB5BA9"/>
    <w:rsid w:val="00AB5E13"/>
    <w:rsid w:val="00AB61C1"/>
    <w:rsid w:val="00AB66FC"/>
    <w:rsid w:val="00AC0591"/>
    <w:rsid w:val="00AC0780"/>
    <w:rsid w:val="00AC17EE"/>
    <w:rsid w:val="00AC27D9"/>
    <w:rsid w:val="00AC2954"/>
    <w:rsid w:val="00AC2BA0"/>
    <w:rsid w:val="00AC35BD"/>
    <w:rsid w:val="00AC3F46"/>
    <w:rsid w:val="00AC46FB"/>
    <w:rsid w:val="00AC4DFD"/>
    <w:rsid w:val="00AC57D4"/>
    <w:rsid w:val="00AC58EC"/>
    <w:rsid w:val="00AC593F"/>
    <w:rsid w:val="00AC655A"/>
    <w:rsid w:val="00AC7277"/>
    <w:rsid w:val="00AC75F4"/>
    <w:rsid w:val="00AC7913"/>
    <w:rsid w:val="00AC79F6"/>
    <w:rsid w:val="00AC7A99"/>
    <w:rsid w:val="00AD2D05"/>
    <w:rsid w:val="00AD36F7"/>
    <w:rsid w:val="00AD37EB"/>
    <w:rsid w:val="00AD4DB9"/>
    <w:rsid w:val="00AD53B9"/>
    <w:rsid w:val="00AD564B"/>
    <w:rsid w:val="00AD7558"/>
    <w:rsid w:val="00AD7598"/>
    <w:rsid w:val="00AE059C"/>
    <w:rsid w:val="00AE09B7"/>
    <w:rsid w:val="00AE1502"/>
    <w:rsid w:val="00AE1AC9"/>
    <w:rsid w:val="00AE1B32"/>
    <w:rsid w:val="00AE2290"/>
    <w:rsid w:val="00AE325E"/>
    <w:rsid w:val="00AE3A46"/>
    <w:rsid w:val="00AE5807"/>
    <w:rsid w:val="00AE61DE"/>
    <w:rsid w:val="00AE6B09"/>
    <w:rsid w:val="00AE72B4"/>
    <w:rsid w:val="00AF000E"/>
    <w:rsid w:val="00AF042C"/>
    <w:rsid w:val="00AF059B"/>
    <w:rsid w:val="00AF0980"/>
    <w:rsid w:val="00AF1133"/>
    <w:rsid w:val="00AF13AD"/>
    <w:rsid w:val="00AF22F8"/>
    <w:rsid w:val="00AF2817"/>
    <w:rsid w:val="00AF5D6B"/>
    <w:rsid w:val="00AF6303"/>
    <w:rsid w:val="00AF65DF"/>
    <w:rsid w:val="00B0016B"/>
    <w:rsid w:val="00B00509"/>
    <w:rsid w:val="00B00ED2"/>
    <w:rsid w:val="00B01114"/>
    <w:rsid w:val="00B026D2"/>
    <w:rsid w:val="00B03074"/>
    <w:rsid w:val="00B04052"/>
    <w:rsid w:val="00B0447C"/>
    <w:rsid w:val="00B05144"/>
    <w:rsid w:val="00B06550"/>
    <w:rsid w:val="00B06AFA"/>
    <w:rsid w:val="00B06C18"/>
    <w:rsid w:val="00B06C72"/>
    <w:rsid w:val="00B076D4"/>
    <w:rsid w:val="00B07906"/>
    <w:rsid w:val="00B100BA"/>
    <w:rsid w:val="00B102E7"/>
    <w:rsid w:val="00B10559"/>
    <w:rsid w:val="00B10C33"/>
    <w:rsid w:val="00B1131A"/>
    <w:rsid w:val="00B123EE"/>
    <w:rsid w:val="00B12EDA"/>
    <w:rsid w:val="00B131B8"/>
    <w:rsid w:val="00B142BF"/>
    <w:rsid w:val="00B14389"/>
    <w:rsid w:val="00B1606B"/>
    <w:rsid w:val="00B164A5"/>
    <w:rsid w:val="00B2114E"/>
    <w:rsid w:val="00B2281C"/>
    <w:rsid w:val="00B22C57"/>
    <w:rsid w:val="00B23D9C"/>
    <w:rsid w:val="00B2482C"/>
    <w:rsid w:val="00B24F08"/>
    <w:rsid w:val="00B25F8C"/>
    <w:rsid w:val="00B262C5"/>
    <w:rsid w:val="00B2664E"/>
    <w:rsid w:val="00B3030A"/>
    <w:rsid w:val="00B311B3"/>
    <w:rsid w:val="00B3122F"/>
    <w:rsid w:val="00B31E4C"/>
    <w:rsid w:val="00B32D91"/>
    <w:rsid w:val="00B33C97"/>
    <w:rsid w:val="00B33F31"/>
    <w:rsid w:val="00B34127"/>
    <w:rsid w:val="00B34836"/>
    <w:rsid w:val="00B35942"/>
    <w:rsid w:val="00B35ABC"/>
    <w:rsid w:val="00B36009"/>
    <w:rsid w:val="00B36541"/>
    <w:rsid w:val="00B3674B"/>
    <w:rsid w:val="00B369F7"/>
    <w:rsid w:val="00B3728E"/>
    <w:rsid w:val="00B40A24"/>
    <w:rsid w:val="00B41257"/>
    <w:rsid w:val="00B41D87"/>
    <w:rsid w:val="00B4276D"/>
    <w:rsid w:val="00B42F63"/>
    <w:rsid w:val="00B44C91"/>
    <w:rsid w:val="00B44CB5"/>
    <w:rsid w:val="00B456AB"/>
    <w:rsid w:val="00B458BB"/>
    <w:rsid w:val="00B45909"/>
    <w:rsid w:val="00B45C1A"/>
    <w:rsid w:val="00B4636C"/>
    <w:rsid w:val="00B51494"/>
    <w:rsid w:val="00B51602"/>
    <w:rsid w:val="00B5274C"/>
    <w:rsid w:val="00B53680"/>
    <w:rsid w:val="00B54002"/>
    <w:rsid w:val="00B545A3"/>
    <w:rsid w:val="00B55DFC"/>
    <w:rsid w:val="00B561A9"/>
    <w:rsid w:val="00B60273"/>
    <w:rsid w:val="00B60462"/>
    <w:rsid w:val="00B60516"/>
    <w:rsid w:val="00B60556"/>
    <w:rsid w:val="00B6152C"/>
    <w:rsid w:val="00B617AF"/>
    <w:rsid w:val="00B632FA"/>
    <w:rsid w:val="00B644DC"/>
    <w:rsid w:val="00B646FC"/>
    <w:rsid w:val="00B651A8"/>
    <w:rsid w:val="00B65B5C"/>
    <w:rsid w:val="00B67105"/>
    <w:rsid w:val="00B6712B"/>
    <w:rsid w:val="00B7001C"/>
    <w:rsid w:val="00B70B75"/>
    <w:rsid w:val="00B70E0C"/>
    <w:rsid w:val="00B7126A"/>
    <w:rsid w:val="00B7165C"/>
    <w:rsid w:val="00B71B52"/>
    <w:rsid w:val="00B72126"/>
    <w:rsid w:val="00B72466"/>
    <w:rsid w:val="00B72A2E"/>
    <w:rsid w:val="00B73025"/>
    <w:rsid w:val="00B735EA"/>
    <w:rsid w:val="00B73A77"/>
    <w:rsid w:val="00B73BD8"/>
    <w:rsid w:val="00B74094"/>
    <w:rsid w:val="00B74306"/>
    <w:rsid w:val="00B75047"/>
    <w:rsid w:val="00B76441"/>
    <w:rsid w:val="00B7653D"/>
    <w:rsid w:val="00B779A0"/>
    <w:rsid w:val="00B77CEE"/>
    <w:rsid w:val="00B801A4"/>
    <w:rsid w:val="00B80209"/>
    <w:rsid w:val="00B802EF"/>
    <w:rsid w:val="00B80EB6"/>
    <w:rsid w:val="00B8187D"/>
    <w:rsid w:val="00B84DB4"/>
    <w:rsid w:val="00B852E0"/>
    <w:rsid w:val="00B85657"/>
    <w:rsid w:val="00B857C3"/>
    <w:rsid w:val="00B85879"/>
    <w:rsid w:val="00B86255"/>
    <w:rsid w:val="00B865F1"/>
    <w:rsid w:val="00B8732B"/>
    <w:rsid w:val="00B87961"/>
    <w:rsid w:val="00B87B7E"/>
    <w:rsid w:val="00B9027C"/>
    <w:rsid w:val="00B91B1A"/>
    <w:rsid w:val="00B921D0"/>
    <w:rsid w:val="00B922DF"/>
    <w:rsid w:val="00B929BB"/>
    <w:rsid w:val="00B931C4"/>
    <w:rsid w:val="00B9354D"/>
    <w:rsid w:val="00B9428F"/>
    <w:rsid w:val="00B94359"/>
    <w:rsid w:val="00B95ADE"/>
    <w:rsid w:val="00B95EE8"/>
    <w:rsid w:val="00B96E7E"/>
    <w:rsid w:val="00B973A5"/>
    <w:rsid w:val="00B976BA"/>
    <w:rsid w:val="00BA0208"/>
    <w:rsid w:val="00BA1DD2"/>
    <w:rsid w:val="00BA3CC0"/>
    <w:rsid w:val="00BA5850"/>
    <w:rsid w:val="00BA586B"/>
    <w:rsid w:val="00BA5D44"/>
    <w:rsid w:val="00BA5DCB"/>
    <w:rsid w:val="00BA61AD"/>
    <w:rsid w:val="00BA6317"/>
    <w:rsid w:val="00BA6375"/>
    <w:rsid w:val="00BB13FD"/>
    <w:rsid w:val="00BB20E4"/>
    <w:rsid w:val="00BB23FC"/>
    <w:rsid w:val="00BB24C8"/>
    <w:rsid w:val="00BB2E0E"/>
    <w:rsid w:val="00BB360F"/>
    <w:rsid w:val="00BB3875"/>
    <w:rsid w:val="00BB5604"/>
    <w:rsid w:val="00BB60D3"/>
    <w:rsid w:val="00BB6EC0"/>
    <w:rsid w:val="00BB70A1"/>
    <w:rsid w:val="00BB798D"/>
    <w:rsid w:val="00BB7D11"/>
    <w:rsid w:val="00BC076D"/>
    <w:rsid w:val="00BC0DBC"/>
    <w:rsid w:val="00BC217F"/>
    <w:rsid w:val="00BC32B6"/>
    <w:rsid w:val="00BC3375"/>
    <w:rsid w:val="00BC33D9"/>
    <w:rsid w:val="00BC418A"/>
    <w:rsid w:val="00BC4A74"/>
    <w:rsid w:val="00BC4DF2"/>
    <w:rsid w:val="00BC64B4"/>
    <w:rsid w:val="00BC6B62"/>
    <w:rsid w:val="00BC6BB7"/>
    <w:rsid w:val="00BC6FE4"/>
    <w:rsid w:val="00BC7CDC"/>
    <w:rsid w:val="00BD028F"/>
    <w:rsid w:val="00BD02C1"/>
    <w:rsid w:val="00BD0452"/>
    <w:rsid w:val="00BD0A38"/>
    <w:rsid w:val="00BD1CC3"/>
    <w:rsid w:val="00BD28F0"/>
    <w:rsid w:val="00BD31F5"/>
    <w:rsid w:val="00BD361D"/>
    <w:rsid w:val="00BD4276"/>
    <w:rsid w:val="00BD4399"/>
    <w:rsid w:val="00BD49F4"/>
    <w:rsid w:val="00BD4E83"/>
    <w:rsid w:val="00BD6A06"/>
    <w:rsid w:val="00BD6CF7"/>
    <w:rsid w:val="00BD6F59"/>
    <w:rsid w:val="00BD70F8"/>
    <w:rsid w:val="00BD7457"/>
    <w:rsid w:val="00BD763E"/>
    <w:rsid w:val="00BD79AC"/>
    <w:rsid w:val="00BD7FF4"/>
    <w:rsid w:val="00BE0231"/>
    <w:rsid w:val="00BE1BCE"/>
    <w:rsid w:val="00BE1E36"/>
    <w:rsid w:val="00BE2A8E"/>
    <w:rsid w:val="00BE2C40"/>
    <w:rsid w:val="00BE35F7"/>
    <w:rsid w:val="00BE4781"/>
    <w:rsid w:val="00BE4A0F"/>
    <w:rsid w:val="00BE58A3"/>
    <w:rsid w:val="00BE58FC"/>
    <w:rsid w:val="00BE75CA"/>
    <w:rsid w:val="00BE7BA8"/>
    <w:rsid w:val="00BF22DF"/>
    <w:rsid w:val="00BF350A"/>
    <w:rsid w:val="00BF41E5"/>
    <w:rsid w:val="00BF4DFA"/>
    <w:rsid w:val="00BF5B94"/>
    <w:rsid w:val="00BF5BC8"/>
    <w:rsid w:val="00BF66DC"/>
    <w:rsid w:val="00BF6AB8"/>
    <w:rsid w:val="00BF6C0E"/>
    <w:rsid w:val="00BF7017"/>
    <w:rsid w:val="00BF7056"/>
    <w:rsid w:val="00BF7771"/>
    <w:rsid w:val="00BF79F1"/>
    <w:rsid w:val="00C00D46"/>
    <w:rsid w:val="00C01143"/>
    <w:rsid w:val="00C01A54"/>
    <w:rsid w:val="00C01D87"/>
    <w:rsid w:val="00C0217A"/>
    <w:rsid w:val="00C02450"/>
    <w:rsid w:val="00C033F3"/>
    <w:rsid w:val="00C04446"/>
    <w:rsid w:val="00C04772"/>
    <w:rsid w:val="00C05228"/>
    <w:rsid w:val="00C05567"/>
    <w:rsid w:val="00C05BDC"/>
    <w:rsid w:val="00C07B1F"/>
    <w:rsid w:val="00C106BF"/>
    <w:rsid w:val="00C10DF4"/>
    <w:rsid w:val="00C124EB"/>
    <w:rsid w:val="00C13277"/>
    <w:rsid w:val="00C13433"/>
    <w:rsid w:val="00C138A4"/>
    <w:rsid w:val="00C13AD9"/>
    <w:rsid w:val="00C14B9B"/>
    <w:rsid w:val="00C15843"/>
    <w:rsid w:val="00C15DD1"/>
    <w:rsid w:val="00C1661A"/>
    <w:rsid w:val="00C170E1"/>
    <w:rsid w:val="00C176A7"/>
    <w:rsid w:val="00C2029F"/>
    <w:rsid w:val="00C204C0"/>
    <w:rsid w:val="00C206F7"/>
    <w:rsid w:val="00C2102B"/>
    <w:rsid w:val="00C21B7D"/>
    <w:rsid w:val="00C223CE"/>
    <w:rsid w:val="00C236FF"/>
    <w:rsid w:val="00C25351"/>
    <w:rsid w:val="00C2555C"/>
    <w:rsid w:val="00C25BB0"/>
    <w:rsid w:val="00C2656B"/>
    <w:rsid w:val="00C268ED"/>
    <w:rsid w:val="00C27699"/>
    <w:rsid w:val="00C27A04"/>
    <w:rsid w:val="00C27FD0"/>
    <w:rsid w:val="00C3095B"/>
    <w:rsid w:val="00C32076"/>
    <w:rsid w:val="00C32D09"/>
    <w:rsid w:val="00C32D68"/>
    <w:rsid w:val="00C32E29"/>
    <w:rsid w:val="00C34A8F"/>
    <w:rsid w:val="00C34BF7"/>
    <w:rsid w:val="00C34D6B"/>
    <w:rsid w:val="00C35306"/>
    <w:rsid w:val="00C36D63"/>
    <w:rsid w:val="00C36F36"/>
    <w:rsid w:val="00C409B3"/>
    <w:rsid w:val="00C42A37"/>
    <w:rsid w:val="00C42C5A"/>
    <w:rsid w:val="00C43021"/>
    <w:rsid w:val="00C43616"/>
    <w:rsid w:val="00C444DD"/>
    <w:rsid w:val="00C449D0"/>
    <w:rsid w:val="00C4522E"/>
    <w:rsid w:val="00C4589D"/>
    <w:rsid w:val="00C45FAB"/>
    <w:rsid w:val="00C46B0A"/>
    <w:rsid w:val="00C46C36"/>
    <w:rsid w:val="00C46E4B"/>
    <w:rsid w:val="00C46EDA"/>
    <w:rsid w:val="00C47671"/>
    <w:rsid w:val="00C5079E"/>
    <w:rsid w:val="00C50E95"/>
    <w:rsid w:val="00C50FBC"/>
    <w:rsid w:val="00C511D2"/>
    <w:rsid w:val="00C52451"/>
    <w:rsid w:val="00C5329B"/>
    <w:rsid w:val="00C53D96"/>
    <w:rsid w:val="00C54B2A"/>
    <w:rsid w:val="00C567D5"/>
    <w:rsid w:val="00C5712D"/>
    <w:rsid w:val="00C60AE0"/>
    <w:rsid w:val="00C6228D"/>
    <w:rsid w:val="00C62B33"/>
    <w:rsid w:val="00C62B67"/>
    <w:rsid w:val="00C63E66"/>
    <w:rsid w:val="00C6482C"/>
    <w:rsid w:val="00C653F0"/>
    <w:rsid w:val="00C66F13"/>
    <w:rsid w:val="00C67C5C"/>
    <w:rsid w:val="00C72722"/>
    <w:rsid w:val="00C732B2"/>
    <w:rsid w:val="00C73FE0"/>
    <w:rsid w:val="00C74124"/>
    <w:rsid w:val="00C743CD"/>
    <w:rsid w:val="00C74E51"/>
    <w:rsid w:val="00C75EED"/>
    <w:rsid w:val="00C7727E"/>
    <w:rsid w:val="00C77D67"/>
    <w:rsid w:val="00C80B82"/>
    <w:rsid w:val="00C80DFF"/>
    <w:rsid w:val="00C8377E"/>
    <w:rsid w:val="00C83D6B"/>
    <w:rsid w:val="00C8494B"/>
    <w:rsid w:val="00C8517E"/>
    <w:rsid w:val="00C8536D"/>
    <w:rsid w:val="00C8566E"/>
    <w:rsid w:val="00C85862"/>
    <w:rsid w:val="00C85D15"/>
    <w:rsid w:val="00C86CAB"/>
    <w:rsid w:val="00C8716C"/>
    <w:rsid w:val="00C874B8"/>
    <w:rsid w:val="00C87B59"/>
    <w:rsid w:val="00C87B79"/>
    <w:rsid w:val="00C91032"/>
    <w:rsid w:val="00C9123C"/>
    <w:rsid w:val="00C9134D"/>
    <w:rsid w:val="00C914D5"/>
    <w:rsid w:val="00C9177A"/>
    <w:rsid w:val="00C9184F"/>
    <w:rsid w:val="00C91B5D"/>
    <w:rsid w:val="00C922CC"/>
    <w:rsid w:val="00C9250C"/>
    <w:rsid w:val="00C92F93"/>
    <w:rsid w:val="00C93B29"/>
    <w:rsid w:val="00C94C69"/>
    <w:rsid w:val="00C94F3D"/>
    <w:rsid w:val="00C9502D"/>
    <w:rsid w:val="00C952E0"/>
    <w:rsid w:val="00C96029"/>
    <w:rsid w:val="00C965B3"/>
    <w:rsid w:val="00C9680B"/>
    <w:rsid w:val="00C9694E"/>
    <w:rsid w:val="00C96CED"/>
    <w:rsid w:val="00C974C0"/>
    <w:rsid w:val="00C9754F"/>
    <w:rsid w:val="00C97DD8"/>
    <w:rsid w:val="00C97EA2"/>
    <w:rsid w:val="00CA0642"/>
    <w:rsid w:val="00CA1241"/>
    <w:rsid w:val="00CA1397"/>
    <w:rsid w:val="00CA1B85"/>
    <w:rsid w:val="00CA1EC4"/>
    <w:rsid w:val="00CA2390"/>
    <w:rsid w:val="00CA2483"/>
    <w:rsid w:val="00CA2A82"/>
    <w:rsid w:val="00CA2DC6"/>
    <w:rsid w:val="00CA2DE5"/>
    <w:rsid w:val="00CA3E65"/>
    <w:rsid w:val="00CA3FDD"/>
    <w:rsid w:val="00CA4197"/>
    <w:rsid w:val="00CA4BDE"/>
    <w:rsid w:val="00CA581B"/>
    <w:rsid w:val="00CA5F15"/>
    <w:rsid w:val="00CA61D1"/>
    <w:rsid w:val="00CA6253"/>
    <w:rsid w:val="00CA6743"/>
    <w:rsid w:val="00CA6F44"/>
    <w:rsid w:val="00CA704F"/>
    <w:rsid w:val="00CA7B90"/>
    <w:rsid w:val="00CA7C85"/>
    <w:rsid w:val="00CA7D2C"/>
    <w:rsid w:val="00CB0DFE"/>
    <w:rsid w:val="00CB1393"/>
    <w:rsid w:val="00CB173A"/>
    <w:rsid w:val="00CB178F"/>
    <w:rsid w:val="00CB2025"/>
    <w:rsid w:val="00CB2C33"/>
    <w:rsid w:val="00CB3370"/>
    <w:rsid w:val="00CB3E5E"/>
    <w:rsid w:val="00CB4A22"/>
    <w:rsid w:val="00CB53F7"/>
    <w:rsid w:val="00CB553C"/>
    <w:rsid w:val="00CB5ADF"/>
    <w:rsid w:val="00CB6BA8"/>
    <w:rsid w:val="00CB6F03"/>
    <w:rsid w:val="00CB7CDA"/>
    <w:rsid w:val="00CB7E68"/>
    <w:rsid w:val="00CC01D3"/>
    <w:rsid w:val="00CC123B"/>
    <w:rsid w:val="00CC128E"/>
    <w:rsid w:val="00CC14C7"/>
    <w:rsid w:val="00CC2977"/>
    <w:rsid w:val="00CC2C62"/>
    <w:rsid w:val="00CC2FE8"/>
    <w:rsid w:val="00CC3AFA"/>
    <w:rsid w:val="00CC3C3C"/>
    <w:rsid w:val="00CC4021"/>
    <w:rsid w:val="00CC437D"/>
    <w:rsid w:val="00CC59A5"/>
    <w:rsid w:val="00CC5BA5"/>
    <w:rsid w:val="00CC7637"/>
    <w:rsid w:val="00CC7724"/>
    <w:rsid w:val="00CD062F"/>
    <w:rsid w:val="00CD0AD2"/>
    <w:rsid w:val="00CD0DC7"/>
    <w:rsid w:val="00CD0ED8"/>
    <w:rsid w:val="00CD26C0"/>
    <w:rsid w:val="00CD2E8D"/>
    <w:rsid w:val="00CD342D"/>
    <w:rsid w:val="00CD539A"/>
    <w:rsid w:val="00CD60DF"/>
    <w:rsid w:val="00CD6635"/>
    <w:rsid w:val="00CD6F98"/>
    <w:rsid w:val="00CD74AD"/>
    <w:rsid w:val="00CD7DFE"/>
    <w:rsid w:val="00CE0448"/>
    <w:rsid w:val="00CE101B"/>
    <w:rsid w:val="00CE25E6"/>
    <w:rsid w:val="00CE2777"/>
    <w:rsid w:val="00CE28FB"/>
    <w:rsid w:val="00CE29F2"/>
    <w:rsid w:val="00CE30F5"/>
    <w:rsid w:val="00CE455A"/>
    <w:rsid w:val="00CE4784"/>
    <w:rsid w:val="00CE4CB3"/>
    <w:rsid w:val="00CE4E48"/>
    <w:rsid w:val="00CE55FA"/>
    <w:rsid w:val="00CE6E0B"/>
    <w:rsid w:val="00CE7ED6"/>
    <w:rsid w:val="00CF0269"/>
    <w:rsid w:val="00CF13CA"/>
    <w:rsid w:val="00CF1605"/>
    <w:rsid w:val="00CF1955"/>
    <w:rsid w:val="00CF1B9B"/>
    <w:rsid w:val="00CF208E"/>
    <w:rsid w:val="00CF28C8"/>
    <w:rsid w:val="00CF39C5"/>
    <w:rsid w:val="00CF3A53"/>
    <w:rsid w:val="00CF3BCF"/>
    <w:rsid w:val="00CF4F77"/>
    <w:rsid w:val="00CF547F"/>
    <w:rsid w:val="00CF5D4F"/>
    <w:rsid w:val="00CF6B7A"/>
    <w:rsid w:val="00CF7271"/>
    <w:rsid w:val="00CF790D"/>
    <w:rsid w:val="00D0000C"/>
    <w:rsid w:val="00D009DC"/>
    <w:rsid w:val="00D00D63"/>
    <w:rsid w:val="00D02888"/>
    <w:rsid w:val="00D037DD"/>
    <w:rsid w:val="00D03E8D"/>
    <w:rsid w:val="00D040D0"/>
    <w:rsid w:val="00D04519"/>
    <w:rsid w:val="00D05A27"/>
    <w:rsid w:val="00D06CB9"/>
    <w:rsid w:val="00D07285"/>
    <w:rsid w:val="00D07675"/>
    <w:rsid w:val="00D07C01"/>
    <w:rsid w:val="00D10535"/>
    <w:rsid w:val="00D108E2"/>
    <w:rsid w:val="00D10E99"/>
    <w:rsid w:val="00D10FD0"/>
    <w:rsid w:val="00D114B2"/>
    <w:rsid w:val="00D11AAE"/>
    <w:rsid w:val="00D12A21"/>
    <w:rsid w:val="00D13BFA"/>
    <w:rsid w:val="00D13E15"/>
    <w:rsid w:val="00D13ED4"/>
    <w:rsid w:val="00D143E4"/>
    <w:rsid w:val="00D14902"/>
    <w:rsid w:val="00D14D0F"/>
    <w:rsid w:val="00D155BE"/>
    <w:rsid w:val="00D17692"/>
    <w:rsid w:val="00D20A03"/>
    <w:rsid w:val="00D20A60"/>
    <w:rsid w:val="00D211E9"/>
    <w:rsid w:val="00D214D6"/>
    <w:rsid w:val="00D21A8E"/>
    <w:rsid w:val="00D21B34"/>
    <w:rsid w:val="00D21E04"/>
    <w:rsid w:val="00D226F4"/>
    <w:rsid w:val="00D23129"/>
    <w:rsid w:val="00D24140"/>
    <w:rsid w:val="00D2427B"/>
    <w:rsid w:val="00D24CCC"/>
    <w:rsid w:val="00D251EB"/>
    <w:rsid w:val="00D25262"/>
    <w:rsid w:val="00D2548C"/>
    <w:rsid w:val="00D25D18"/>
    <w:rsid w:val="00D25E0F"/>
    <w:rsid w:val="00D25ED2"/>
    <w:rsid w:val="00D26987"/>
    <w:rsid w:val="00D2744C"/>
    <w:rsid w:val="00D27FDB"/>
    <w:rsid w:val="00D30800"/>
    <w:rsid w:val="00D31278"/>
    <w:rsid w:val="00D3312F"/>
    <w:rsid w:val="00D33EE1"/>
    <w:rsid w:val="00D34763"/>
    <w:rsid w:val="00D34B62"/>
    <w:rsid w:val="00D35537"/>
    <w:rsid w:val="00D35D6F"/>
    <w:rsid w:val="00D3678A"/>
    <w:rsid w:val="00D40727"/>
    <w:rsid w:val="00D40AAB"/>
    <w:rsid w:val="00D40C34"/>
    <w:rsid w:val="00D40DBB"/>
    <w:rsid w:val="00D416E8"/>
    <w:rsid w:val="00D42CEC"/>
    <w:rsid w:val="00D43109"/>
    <w:rsid w:val="00D4332B"/>
    <w:rsid w:val="00D43D22"/>
    <w:rsid w:val="00D45860"/>
    <w:rsid w:val="00D45B2E"/>
    <w:rsid w:val="00D45ED4"/>
    <w:rsid w:val="00D467AA"/>
    <w:rsid w:val="00D474E5"/>
    <w:rsid w:val="00D506E0"/>
    <w:rsid w:val="00D50EEE"/>
    <w:rsid w:val="00D51731"/>
    <w:rsid w:val="00D517B3"/>
    <w:rsid w:val="00D5199C"/>
    <w:rsid w:val="00D52D30"/>
    <w:rsid w:val="00D53013"/>
    <w:rsid w:val="00D5342D"/>
    <w:rsid w:val="00D5415D"/>
    <w:rsid w:val="00D5417B"/>
    <w:rsid w:val="00D54431"/>
    <w:rsid w:val="00D54947"/>
    <w:rsid w:val="00D54E5B"/>
    <w:rsid w:val="00D55671"/>
    <w:rsid w:val="00D55C04"/>
    <w:rsid w:val="00D55F16"/>
    <w:rsid w:val="00D56E5F"/>
    <w:rsid w:val="00D578B4"/>
    <w:rsid w:val="00D60BCA"/>
    <w:rsid w:val="00D6118B"/>
    <w:rsid w:val="00D611D5"/>
    <w:rsid w:val="00D617B7"/>
    <w:rsid w:val="00D61D90"/>
    <w:rsid w:val="00D61DB8"/>
    <w:rsid w:val="00D62EB4"/>
    <w:rsid w:val="00D63DB7"/>
    <w:rsid w:val="00D64199"/>
    <w:rsid w:val="00D64406"/>
    <w:rsid w:val="00D6475D"/>
    <w:rsid w:val="00D6482B"/>
    <w:rsid w:val="00D65122"/>
    <w:rsid w:val="00D65295"/>
    <w:rsid w:val="00D65A91"/>
    <w:rsid w:val="00D662E1"/>
    <w:rsid w:val="00D66A8E"/>
    <w:rsid w:val="00D6711E"/>
    <w:rsid w:val="00D6790E"/>
    <w:rsid w:val="00D67A20"/>
    <w:rsid w:val="00D67ACC"/>
    <w:rsid w:val="00D700A9"/>
    <w:rsid w:val="00D7045B"/>
    <w:rsid w:val="00D706A4"/>
    <w:rsid w:val="00D72513"/>
    <w:rsid w:val="00D728EF"/>
    <w:rsid w:val="00D73E80"/>
    <w:rsid w:val="00D73E8F"/>
    <w:rsid w:val="00D74E1D"/>
    <w:rsid w:val="00D75247"/>
    <w:rsid w:val="00D760CD"/>
    <w:rsid w:val="00D777CB"/>
    <w:rsid w:val="00D77BE3"/>
    <w:rsid w:val="00D77CB5"/>
    <w:rsid w:val="00D80B37"/>
    <w:rsid w:val="00D813A9"/>
    <w:rsid w:val="00D81C82"/>
    <w:rsid w:val="00D81CFE"/>
    <w:rsid w:val="00D82216"/>
    <w:rsid w:val="00D83949"/>
    <w:rsid w:val="00D83E54"/>
    <w:rsid w:val="00D84745"/>
    <w:rsid w:val="00D84801"/>
    <w:rsid w:val="00D84E25"/>
    <w:rsid w:val="00D87CF4"/>
    <w:rsid w:val="00D90D4E"/>
    <w:rsid w:val="00D90E63"/>
    <w:rsid w:val="00D90FD6"/>
    <w:rsid w:val="00D91A17"/>
    <w:rsid w:val="00D942B3"/>
    <w:rsid w:val="00D94665"/>
    <w:rsid w:val="00D946B4"/>
    <w:rsid w:val="00D94E6B"/>
    <w:rsid w:val="00D955F5"/>
    <w:rsid w:val="00D95FF2"/>
    <w:rsid w:val="00D9607F"/>
    <w:rsid w:val="00D96336"/>
    <w:rsid w:val="00D969B7"/>
    <w:rsid w:val="00D96EEA"/>
    <w:rsid w:val="00D97066"/>
    <w:rsid w:val="00D970B2"/>
    <w:rsid w:val="00D974F1"/>
    <w:rsid w:val="00D976DF"/>
    <w:rsid w:val="00D97A6A"/>
    <w:rsid w:val="00D97CCD"/>
    <w:rsid w:val="00DA0D72"/>
    <w:rsid w:val="00DA1074"/>
    <w:rsid w:val="00DA1F36"/>
    <w:rsid w:val="00DA2282"/>
    <w:rsid w:val="00DA2774"/>
    <w:rsid w:val="00DA3AB3"/>
    <w:rsid w:val="00DA3C2F"/>
    <w:rsid w:val="00DA3D25"/>
    <w:rsid w:val="00DA4019"/>
    <w:rsid w:val="00DA40B4"/>
    <w:rsid w:val="00DA47FC"/>
    <w:rsid w:val="00DA4DBC"/>
    <w:rsid w:val="00DA54B8"/>
    <w:rsid w:val="00DA56E6"/>
    <w:rsid w:val="00DA5712"/>
    <w:rsid w:val="00DA572B"/>
    <w:rsid w:val="00DA57CA"/>
    <w:rsid w:val="00DA5C2E"/>
    <w:rsid w:val="00DA5E55"/>
    <w:rsid w:val="00DA625B"/>
    <w:rsid w:val="00DA6458"/>
    <w:rsid w:val="00DA7E2F"/>
    <w:rsid w:val="00DB0B75"/>
    <w:rsid w:val="00DB0F8E"/>
    <w:rsid w:val="00DB10A4"/>
    <w:rsid w:val="00DB193E"/>
    <w:rsid w:val="00DB1B23"/>
    <w:rsid w:val="00DB2B14"/>
    <w:rsid w:val="00DB310C"/>
    <w:rsid w:val="00DB35E7"/>
    <w:rsid w:val="00DB3B84"/>
    <w:rsid w:val="00DB3D37"/>
    <w:rsid w:val="00DB3D66"/>
    <w:rsid w:val="00DB411A"/>
    <w:rsid w:val="00DB42C0"/>
    <w:rsid w:val="00DB548D"/>
    <w:rsid w:val="00DB5DEB"/>
    <w:rsid w:val="00DB6115"/>
    <w:rsid w:val="00DB6980"/>
    <w:rsid w:val="00DB6CC5"/>
    <w:rsid w:val="00DB6E8F"/>
    <w:rsid w:val="00DB6FFA"/>
    <w:rsid w:val="00DB7942"/>
    <w:rsid w:val="00DB79A8"/>
    <w:rsid w:val="00DC0F8F"/>
    <w:rsid w:val="00DC16F4"/>
    <w:rsid w:val="00DC1714"/>
    <w:rsid w:val="00DC1E49"/>
    <w:rsid w:val="00DC2B1A"/>
    <w:rsid w:val="00DC2C3A"/>
    <w:rsid w:val="00DC3E10"/>
    <w:rsid w:val="00DC47E9"/>
    <w:rsid w:val="00DC55CE"/>
    <w:rsid w:val="00DC616F"/>
    <w:rsid w:val="00DD064C"/>
    <w:rsid w:val="00DD29C3"/>
    <w:rsid w:val="00DD2B80"/>
    <w:rsid w:val="00DD2D32"/>
    <w:rsid w:val="00DD36BC"/>
    <w:rsid w:val="00DD3A92"/>
    <w:rsid w:val="00DD3BA2"/>
    <w:rsid w:val="00DD43BC"/>
    <w:rsid w:val="00DD4D65"/>
    <w:rsid w:val="00DD534E"/>
    <w:rsid w:val="00DD5709"/>
    <w:rsid w:val="00DD5B02"/>
    <w:rsid w:val="00DD691A"/>
    <w:rsid w:val="00DE0971"/>
    <w:rsid w:val="00DE0A96"/>
    <w:rsid w:val="00DE11F5"/>
    <w:rsid w:val="00DE2175"/>
    <w:rsid w:val="00DE2D81"/>
    <w:rsid w:val="00DE3399"/>
    <w:rsid w:val="00DE44EA"/>
    <w:rsid w:val="00DE4900"/>
    <w:rsid w:val="00DE536C"/>
    <w:rsid w:val="00DE5922"/>
    <w:rsid w:val="00DE5E82"/>
    <w:rsid w:val="00DE645D"/>
    <w:rsid w:val="00DF18D7"/>
    <w:rsid w:val="00DF1B98"/>
    <w:rsid w:val="00DF23C8"/>
    <w:rsid w:val="00DF263F"/>
    <w:rsid w:val="00DF2FE9"/>
    <w:rsid w:val="00DF3F11"/>
    <w:rsid w:val="00DF4B8C"/>
    <w:rsid w:val="00DF5A23"/>
    <w:rsid w:val="00DF61B7"/>
    <w:rsid w:val="00DF6443"/>
    <w:rsid w:val="00DF6E78"/>
    <w:rsid w:val="00DF720D"/>
    <w:rsid w:val="00DF721A"/>
    <w:rsid w:val="00DF7558"/>
    <w:rsid w:val="00DF785D"/>
    <w:rsid w:val="00E00604"/>
    <w:rsid w:val="00E00B2B"/>
    <w:rsid w:val="00E00ED8"/>
    <w:rsid w:val="00E022DD"/>
    <w:rsid w:val="00E02978"/>
    <w:rsid w:val="00E0350B"/>
    <w:rsid w:val="00E038E4"/>
    <w:rsid w:val="00E03DA2"/>
    <w:rsid w:val="00E04A23"/>
    <w:rsid w:val="00E04DA9"/>
    <w:rsid w:val="00E04F0C"/>
    <w:rsid w:val="00E07C10"/>
    <w:rsid w:val="00E07C60"/>
    <w:rsid w:val="00E07EC2"/>
    <w:rsid w:val="00E1063E"/>
    <w:rsid w:val="00E11043"/>
    <w:rsid w:val="00E12803"/>
    <w:rsid w:val="00E12B6C"/>
    <w:rsid w:val="00E13FD6"/>
    <w:rsid w:val="00E144D5"/>
    <w:rsid w:val="00E149A1"/>
    <w:rsid w:val="00E14E38"/>
    <w:rsid w:val="00E15FE2"/>
    <w:rsid w:val="00E16A0E"/>
    <w:rsid w:val="00E16BBB"/>
    <w:rsid w:val="00E1700B"/>
    <w:rsid w:val="00E1711F"/>
    <w:rsid w:val="00E20D6D"/>
    <w:rsid w:val="00E20D73"/>
    <w:rsid w:val="00E215C0"/>
    <w:rsid w:val="00E21D4F"/>
    <w:rsid w:val="00E21DB6"/>
    <w:rsid w:val="00E21DF3"/>
    <w:rsid w:val="00E22501"/>
    <w:rsid w:val="00E22B2D"/>
    <w:rsid w:val="00E22B6D"/>
    <w:rsid w:val="00E24035"/>
    <w:rsid w:val="00E2454F"/>
    <w:rsid w:val="00E24682"/>
    <w:rsid w:val="00E24B23"/>
    <w:rsid w:val="00E24F43"/>
    <w:rsid w:val="00E2511D"/>
    <w:rsid w:val="00E25170"/>
    <w:rsid w:val="00E257C6"/>
    <w:rsid w:val="00E25B9E"/>
    <w:rsid w:val="00E26D8C"/>
    <w:rsid w:val="00E2703D"/>
    <w:rsid w:val="00E278E0"/>
    <w:rsid w:val="00E304B8"/>
    <w:rsid w:val="00E305B4"/>
    <w:rsid w:val="00E31374"/>
    <w:rsid w:val="00E3173F"/>
    <w:rsid w:val="00E320FA"/>
    <w:rsid w:val="00E32CBB"/>
    <w:rsid w:val="00E3364E"/>
    <w:rsid w:val="00E336C1"/>
    <w:rsid w:val="00E33A0F"/>
    <w:rsid w:val="00E34AC7"/>
    <w:rsid w:val="00E34BA6"/>
    <w:rsid w:val="00E34FEA"/>
    <w:rsid w:val="00E35972"/>
    <w:rsid w:val="00E35B92"/>
    <w:rsid w:val="00E35ECB"/>
    <w:rsid w:val="00E3666F"/>
    <w:rsid w:val="00E36D61"/>
    <w:rsid w:val="00E40324"/>
    <w:rsid w:val="00E40749"/>
    <w:rsid w:val="00E41993"/>
    <w:rsid w:val="00E41B5B"/>
    <w:rsid w:val="00E41D60"/>
    <w:rsid w:val="00E41F39"/>
    <w:rsid w:val="00E42126"/>
    <w:rsid w:val="00E438D6"/>
    <w:rsid w:val="00E43FF0"/>
    <w:rsid w:val="00E449E6"/>
    <w:rsid w:val="00E450F1"/>
    <w:rsid w:val="00E46D64"/>
    <w:rsid w:val="00E46F37"/>
    <w:rsid w:val="00E51C58"/>
    <w:rsid w:val="00E5222E"/>
    <w:rsid w:val="00E5261A"/>
    <w:rsid w:val="00E5377C"/>
    <w:rsid w:val="00E5387B"/>
    <w:rsid w:val="00E54814"/>
    <w:rsid w:val="00E5557E"/>
    <w:rsid w:val="00E559DF"/>
    <w:rsid w:val="00E56443"/>
    <w:rsid w:val="00E56A72"/>
    <w:rsid w:val="00E56D34"/>
    <w:rsid w:val="00E56FA6"/>
    <w:rsid w:val="00E57103"/>
    <w:rsid w:val="00E5716D"/>
    <w:rsid w:val="00E5743C"/>
    <w:rsid w:val="00E579AB"/>
    <w:rsid w:val="00E57ACC"/>
    <w:rsid w:val="00E57B24"/>
    <w:rsid w:val="00E57DD6"/>
    <w:rsid w:val="00E60CF0"/>
    <w:rsid w:val="00E6184C"/>
    <w:rsid w:val="00E61E3F"/>
    <w:rsid w:val="00E61F17"/>
    <w:rsid w:val="00E6433E"/>
    <w:rsid w:val="00E64BB3"/>
    <w:rsid w:val="00E651BD"/>
    <w:rsid w:val="00E65810"/>
    <w:rsid w:val="00E65945"/>
    <w:rsid w:val="00E66A69"/>
    <w:rsid w:val="00E6766B"/>
    <w:rsid w:val="00E70E63"/>
    <w:rsid w:val="00E7174C"/>
    <w:rsid w:val="00E71DDB"/>
    <w:rsid w:val="00E72FBD"/>
    <w:rsid w:val="00E733C5"/>
    <w:rsid w:val="00E74C6A"/>
    <w:rsid w:val="00E7529E"/>
    <w:rsid w:val="00E767D9"/>
    <w:rsid w:val="00E77417"/>
    <w:rsid w:val="00E7767B"/>
    <w:rsid w:val="00E77A7A"/>
    <w:rsid w:val="00E77C64"/>
    <w:rsid w:val="00E80166"/>
    <w:rsid w:val="00E80BD3"/>
    <w:rsid w:val="00E80E5F"/>
    <w:rsid w:val="00E8111B"/>
    <w:rsid w:val="00E8248C"/>
    <w:rsid w:val="00E825B6"/>
    <w:rsid w:val="00E82ABF"/>
    <w:rsid w:val="00E82B52"/>
    <w:rsid w:val="00E82C38"/>
    <w:rsid w:val="00E82E91"/>
    <w:rsid w:val="00E83384"/>
    <w:rsid w:val="00E83CE0"/>
    <w:rsid w:val="00E84C74"/>
    <w:rsid w:val="00E8587D"/>
    <w:rsid w:val="00E86517"/>
    <w:rsid w:val="00E86B2D"/>
    <w:rsid w:val="00E86EA1"/>
    <w:rsid w:val="00E870E2"/>
    <w:rsid w:val="00E87C0F"/>
    <w:rsid w:val="00E9007E"/>
    <w:rsid w:val="00E92336"/>
    <w:rsid w:val="00E92FE9"/>
    <w:rsid w:val="00E95251"/>
    <w:rsid w:val="00E954F1"/>
    <w:rsid w:val="00E95E1A"/>
    <w:rsid w:val="00E965BB"/>
    <w:rsid w:val="00E969C1"/>
    <w:rsid w:val="00E96E20"/>
    <w:rsid w:val="00E97128"/>
    <w:rsid w:val="00E9765A"/>
    <w:rsid w:val="00EA0312"/>
    <w:rsid w:val="00EA2094"/>
    <w:rsid w:val="00EA229A"/>
    <w:rsid w:val="00EA3C1F"/>
    <w:rsid w:val="00EA4724"/>
    <w:rsid w:val="00EA4A4B"/>
    <w:rsid w:val="00EA4C2F"/>
    <w:rsid w:val="00EA53B0"/>
    <w:rsid w:val="00EA554A"/>
    <w:rsid w:val="00EA565F"/>
    <w:rsid w:val="00EA6044"/>
    <w:rsid w:val="00EA6059"/>
    <w:rsid w:val="00EA63FB"/>
    <w:rsid w:val="00EA6C8C"/>
    <w:rsid w:val="00EA746D"/>
    <w:rsid w:val="00EA7D46"/>
    <w:rsid w:val="00EB06D0"/>
    <w:rsid w:val="00EB1E35"/>
    <w:rsid w:val="00EB3374"/>
    <w:rsid w:val="00EB34A7"/>
    <w:rsid w:val="00EB3F0A"/>
    <w:rsid w:val="00EB5B27"/>
    <w:rsid w:val="00EB688B"/>
    <w:rsid w:val="00EB722D"/>
    <w:rsid w:val="00EC05CC"/>
    <w:rsid w:val="00EC0C74"/>
    <w:rsid w:val="00EC0C9B"/>
    <w:rsid w:val="00EC0EF6"/>
    <w:rsid w:val="00EC1064"/>
    <w:rsid w:val="00EC1344"/>
    <w:rsid w:val="00EC2176"/>
    <w:rsid w:val="00EC232C"/>
    <w:rsid w:val="00EC28B3"/>
    <w:rsid w:val="00EC290C"/>
    <w:rsid w:val="00EC4272"/>
    <w:rsid w:val="00EC4ED3"/>
    <w:rsid w:val="00EC4FDD"/>
    <w:rsid w:val="00EC587F"/>
    <w:rsid w:val="00EC5A8D"/>
    <w:rsid w:val="00EC6952"/>
    <w:rsid w:val="00EC6D7B"/>
    <w:rsid w:val="00EC7D56"/>
    <w:rsid w:val="00EC7F7C"/>
    <w:rsid w:val="00ED00A3"/>
    <w:rsid w:val="00ED174D"/>
    <w:rsid w:val="00ED1B1C"/>
    <w:rsid w:val="00ED26A7"/>
    <w:rsid w:val="00ED3DC0"/>
    <w:rsid w:val="00ED4561"/>
    <w:rsid w:val="00ED49A6"/>
    <w:rsid w:val="00ED5BA7"/>
    <w:rsid w:val="00ED616A"/>
    <w:rsid w:val="00ED63DD"/>
    <w:rsid w:val="00ED690A"/>
    <w:rsid w:val="00ED73DA"/>
    <w:rsid w:val="00ED7442"/>
    <w:rsid w:val="00EE016A"/>
    <w:rsid w:val="00EE144D"/>
    <w:rsid w:val="00EE28D9"/>
    <w:rsid w:val="00EE64B2"/>
    <w:rsid w:val="00EE67D0"/>
    <w:rsid w:val="00EE6BCE"/>
    <w:rsid w:val="00EE7365"/>
    <w:rsid w:val="00EE7B34"/>
    <w:rsid w:val="00EF00BA"/>
    <w:rsid w:val="00EF0293"/>
    <w:rsid w:val="00EF02C5"/>
    <w:rsid w:val="00EF1147"/>
    <w:rsid w:val="00EF2645"/>
    <w:rsid w:val="00EF2901"/>
    <w:rsid w:val="00EF2D1C"/>
    <w:rsid w:val="00EF33B3"/>
    <w:rsid w:val="00EF346A"/>
    <w:rsid w:val="00EF376E"/>
    <w:rsid w:val="00EF385D"/>
    <w:rsid w:val="00EF3891"/>
    <w:rsid w:val="00EF38B8"/>
    <w:rsid w:val="00EF443B"/>
    <w:rsid w:val="00EF4A93"/>
    <w:rsid w:val="00EF4C66"/>
    <w:rsid w:val="00EF5700"/>
    <w:rsid w:val="00EF5AC5"/>
    <w:rsid w:val="00EF65E8"/>
    <w:rsid w:val="00EF7739"/>
    <w:rsid w:val="00F01261"/>
    <w:rsid w:val="00F02590"/>
    <w:rsid w:val="00F02A25"/>
    <w:rsid w:val="00F039C6"/>
    <w:rsid w:val="00F03A18"/>
    <w:rsid w:val="00F03D57"/>
    <w:rsid w:val="00F0404D"/>
    <w:rsid w:val="00F040F5"/>
    <w:rsid w:val="00F04164"/>
    <w:rsid w:val="00F054FD"/>
    <w:rsid w:val="00F05D73"/>
    <w:rsid w:val="00F05EA6"/>
    <w:rsid w:val="00F07179"/>
    <w:rsid w:val="00F07F0D"/>
    <w:rsid w:val="00F106C6"/>
    <w:rsid w:val="00F10D28"/>
    <w:rsid w:val="00F114D5"/>
    <w:rsid w:val="00F11DC8"/>
    <w:rsid w:val="00F12BF6"/>
    <w:rsid w:val="00F14388"/>
    <w:rsid w:val="00F14E0F"/>
    <w:rsid w:val="00F15DF9"/>
    <w:rsid w:val="00F15E96"/>
    <w:rsid w:val="00F16458"/>
    <w:rsid w:val="00F16C5D"/>
    <w:rsid w:val="00F1748F"/>
    <w:rsid w:val="00F17BF8"/>
    <w:rsid w:val="00F20CD0"/>
    <w:rsid w:val="00F21097"/>
    <w:rsid w:val="00F21475"/>
    <w:rsid w:val="00F21BA5"/>
    <w:rsid w:val="00F21CDC"/>
    <w:rsid w:val="00F221F6"/>
    <w:rsid w:val="00F22624"/>
    <w:rsid w:val="00F22EB7"/>
    <w:rsid w:val="00F234C4"/>
    <w:rsid w:val="00F23839"/>
    <w:rsid w:val="00F23AD0"/>
    <w:rsid w:val="00F23F2F"/>
    <w:rsid w:val="00F24C29"/>
    <w:rsid w:val="00F26898"/>
    <w:rsid w:val="00F2746B"/>
    <w:rsid w:val="00F27504"/>
    <w:rsid w:val="00F312C0"/>
    <w:rsid w:val="00F31487"/>
    <w:rsid w:val="00F32173"/>
    <w:rsid w:val="00F323F4"/>
    <w:rsid w:val="00F3461C"/>
    <w:rsid w:val="00F3464D"/>
    <w:rsid w:val="00F354F2"/>
    <w:rsid w:val="00F366CC"/>
    <w:rsid w:val="00F36BEC"/>
    <w:rsid w:val="00F373ED"/>
    <w:rsid w:val="00F41076"/>
    <w:rsid w:val="00F414FE"/>
    <w:rsid w:val="00F4170B"/>
    <w:rsid w:val="00F421A5"/>
    <w:rsid w:val="00F425BB"/>
    <w:rsid w:val="00F42613"/>
    <w:rsid w:val="00F428B7"/>
    <w:rsid w:val="00F42D2B"/>
    <w:rsid w:val="00F4330E"/>
    <w:rsid w:val="00F43D19"/>
    <w:rsid w:val="00F44E00"/>
    <w:rsid w:val="00F451B0"/>
    <w:rsid w:val="00F45CAA"/>
    <w:rsid w:val="00F4659A"/>
    <w:rsid w:val="00F46703"/>
    <w:rsid w:val="00F468B4"/>
    <w:rsid w:val="00F4694B"/>
    <w:rsid w:val="00F46F83"/>
    <w:rsid w:val="00F47637"/>
    <w:rsid w:val="00F47944"/>
    <w:rsid w:val="00F50278"/>
    <w:rsid w:val="00F5093F"/>
    <w:rsid w:val="00F50E57"/>
    <w:rsid w:val="00F52AAC"/>
    <w:rsid w:val="00F52D32"/>
    <w:rsid w:val="00F532BD"/>
    <w:rsid w:val="00F5423E"/>
    <w:rsid w:val="00F544E4"/>
    <w:rsid w:val="00F55F1D"/>
    <w:rsid w:val="00F56065"/>
    <w:rsid w:val="00F560FC"/>
    <w:rsid w:val="00F56103"/>
    <w:rsid w:val="00F57D46"/>
    <w:rsid w:val="00F57FF7"/>
    <w:rsid w:val="00F60046"/>
    <w:rsid w:val="00F60358"/>
    <w:rsid w:val="00F61509"/>
    <w:rsid w:val="00F6155F"/>
    <w:rsid w:val="00F62839"/>
    <w:rsid w:val="00F632CE"/>
    <w:rsid w:val="00F63847"/>
    <w:rsid w:val="00F65F00"/>
    <w:rsid w:val="00F6613E"/>
    <w:rsid w:val="00F66E57"/>
    <w:rsid w:val="00F6755A"/>
    <w:rsid w:val="00F6771D"/>
    <w:rsid w:val="00F67A20"/>
    <w:rsid w:val="00F7033D"/>
    <w:rsid w:val="00F70522"/>
    <w:rsid w:val="00F706AC"/>
    <w:rsid w:val="00F72417"/>
    <w:rsid w:val="00F72815"/>
    <w:rsid w:val="00F7438C"/>
    <w:rsid w:val="00F756DB"/>
    <w:rsid w:val="00F75A42"/>
    <w:rsid w:val="00F75C72"/>
    <w:rsid w:val="00F7633C"/>
    <w:rsid w:val="00F76C53"/>
    <w:rsid w:val="00F778C5"/>
    <w:rsid w:val="00F77AF4"/>
    <w:rsid w:val="00F77D01"/>
    <w:rsid w:val="00F80150"/>
    <w:rsid w:val="00F80779"/>
    <w:rsid w:val="00F80DE6"/>
    <w:rsid w:val="00F81083"/>
    <w:rsid w:val="00F81088"/>
    <w:rsid w:val="00F81509"/>
    <w:rsid w:val="00F828A1"/>
    <w:rsid w:val="00F82C7E"/>
    <w:rsid w:val="00F83239"/>
    <w:rsid w:val="00F83B6B"/>
    <w:rsid w:val="00F84BBE"/>
    <w:rsid w:val="00F858DA"/>
    <w:rsid w:val="00F85A1E"/>
    <w:rsid w:val="00F85DED"/>
    <w:rsid w:val="00F862A6"/>
    <w:rsid w:val="00F86621"/>
    <w:rsid w:val="00F90679"/>
    <w:rsid w:val="00F908F7"/>
    <w:rsid w:val="00F913AF"/>
    <w:rsid w:val="00F92044"/>
    <w:rsid w:val="00F92BDA"/>
    <w:rsid w:val="00F9380E"/>
    <w:rsid w:val="00F93C06"/>
    <w:rsid w:val="00F94C04"/>
    <w:rsid w:val="00F950A9"/>
    <w:rsid w:val="00F95336"/>
    <w:rsid w:val="00F9548D"/>
    <w:rsid w:val="00F95690"/>
    <w:rsid w:val="00F95A07"/>
    <w:rsid w:val="00F96E9E"/>
    <w:rsid w:val="00FA1CFE"/>
    <w:rsid w:val="00FA3BDB"/>
    <w:rsid w:val="00FA3F40"/>
    <w:rsid w:val="00FA548F"/>
    <w:rsid w:val="00FA5B3D"/>
    <w:rsid w:val="00FA5EA1"/>
    <w:rsid w:val="00FA5FD5"/>
    <w:rsid w:val="00FA63DC"/>
    <w:rsid w:val="00FA701C"/>
    <w:rsid w:val="00FA788E"/>
    <w:rsid w:val="00FB05F4"/>
    <w:rsid w:val="00FB0D31"/>
    <w:rsid w:val="00FB10ED"/>
    <w:rsid w:val="00FB1C67"/>
    <w:rsid w:val="00FB2012"/>
    <w:rsid w:val="00FB24C8"/>
    <w:rsid w:val="00FB31D7"/>
    <w:rsid w:val="00FB44B3"/>
    <w:rsid w:val="00FB481A"/>
    <w:rsid w:val="00FB4AEE"/>
    <w:rsid w:val="00FB51FC"/>
    <w:rsid w:val="00FB5841"/>
    <w:rsid w:val="00FB7650"/>
    <w:rsid w:val="00FB7653"/>
    <w:rsid w:val="00FB7C05"/>
    <w:rsid w:val="00FB7F3D"/>
    <w:rsid w:val="00FC020C"/>
    <w:rsid w:val="00FC04F6"/>
    <w:rsid w:val="00FC056E"/>
    <w:rsid w:val="00FC0A43"/>
    <w:rsid w:val="00FC0C2F"/>
    <w:rsid w:val="00FC1C97"/>
    <w:rsid w:val="00FC2B08"/>
    <w:rsid w:val="00FC3D2D"/>
    <w:rsid w:val="00FC3F57"/>
    <w:rsid w:val="00FC458F"/>
    <w:rsid w:val="00FC4CF4"/>
    <w:rsid w:val="00FC5900"/>
    <w:rsid w:val="00FC5CFD"/>
    <w:rsid w:val="00FC6052"/>
    <w:rsid w:val="00FC6148"/>
    <w:rsid w:val="00FC6BFF"/>
    <w:rsid w:val="00FC6ED1"/>
    <w:rsid w:val="00FD0DBD"/>
    <w:rsid w:val="00FD0E1A"/>
    <w:rsid w:val="00FD15DE"/>
    <w:rsid w:val="00FD23E5"/>
    <w:rsid w:val="00FD294B"/>
    <w:rsid w:val="00FD31FC"/>
    <w:rsid w:val="00FD36F7"/>
    <w:rsid w:val="00FD3ECA"/>
    <w:rsid w:val="00FD4000"/>
    <w:rsid w:val="00FD40F1"/>
    <w:rsid w:val="00FD4957"/>
    <w:rsid w:val="00FD4A4F"/>
    <w:rsid w:val="00FD541F"/>
    <w:rsid w:val="00FD57AF"/>
    <w:rsid w:val="00FD5870"/>
    <w:rsid w:val="00FD6085"/>
    <w:rsid w:val="00FD62D1"/>
    <w:rsid w:val="00FD6517"/>
    <w:rsid w:val="00FD667E"/>
    <w:rsid w:val="00FD690E"/>
    <w:rsid w:val="00FD7753"/>
    <w:rsid w:val="00FE0A66"/>
    <w:rsid w:val="00FE142A"/>
    <w:rsid w:val="00FE1675"/>
    <w:rsid w:val="00FE1700"/>
    <w:rsid w:val="00FE25B8"/>
    <w:rsid w:val="00FE3A5F"/>
    <w:rsid w:val="00FE4B1E"/>
    <w:rsid w:val="00FE4DA2"/>
    <w:rsid w:val="00FE5DAC"/>
    <w:rsid w:val="00FE5E81"/>
    <w:rsid w:val="00FE66A3"/>
    <w:rsid w:val="00FE7D1C"/>
    <w:rsid w:val="00FF0357"/>
    <w:rsid w:val="00FF05CA"/>
    <w:rsid w:val="00FF194E"/>
    <w:rsid w:val="00FF282D"/>
    <w:rsid w:val="00FF29C8"/>
    <w:rsid w:val="00FF2B87"/>
    <w:rsid w:val="00FF3B8D"/>
    <w:rsid w:val="00FF6B5E"/>
    <w:rsid w:val="26B10707"/>
    <w:rsid w:val="7C3797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C286A"/>
  <w15:chartTrackingRefBased/>
  <w15:docId w15:val="{D60C8E89-F835-FD4F-B320-EDEADA21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74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0DA5"/>
    <w:rPr>
      <w:rFonts w:ascii="Tahoma" w:hAnsi="Tahoma" w:cs="Tahoma"/>
      <w:sz w:val="16"/>
      <w:szCs w:val="16"/>
    </w:rPr>
  </w:style>
  <w:style w:type="paragraph" w:styleId="Header">
    <w:name w:val="header"/>
    <w:basedOn w:val="Normal"/>
    <w:link w:val="HeaderChar"/>
    <w:rsid w:val="00C511D2"/>
    <w:pPr>
      <w:tabs>
        <w:tab w:val="center" w:pos="4680"/>
        <w:tab w:val="right" w:pos="9360"/>
      </w:tabs>
    </w:pPr>
  </w:style>
  <w:style w:type="character" w:customStyle="1" w:styleId="HeaderChar">
    <w:name w:val="Header Char"/>
    <w:link w:val="Header"/>
    <w:rsid w:val="00C511D2"/>
    <w:rPr>
      <w:sz w:val="24"/>
      <w:szCs w:val="24"/>
    </w:rPr>
  </w:style>
  <w:style w:type="paragraph" w:styleId="Footer">
    <w:name w:val="footer"/>
    <w:basedOn w:val="Normal"/>
    <w:link w:val="FooterChar"/>
    <w:uiPriority w:val="99"/>
    <w:rsid w:val="00C511D2"/>
    <w:pPr>
      <w:tabs>
        <w:tab w:val="center" w:pos="4680"/>
        <w:tab w:val="right" w:pos="9360"/>
      </w:tabs>
    </w:pPr>
  </w:style>
  <w:style w:type="character" w:customStyle="1" w:styleId="FooterChar">
    <w:name w:val="Footer Char"/>
    <w:link w:val="Footer"/>
    <w:uiPriority w:val="99"/>
    <w:rsid w:val="00C511D2"/>
    <w:rPr>
      <w:sz w:val="24"/>
      <w:szCs w:val="24"/>
    </w:rPr>
  </w:style>
  <w:style w:type="paragraph" w:styleId="BodyText">
    <w:name w:val="Body Text"/>
    <w:basedOn w:val="Normal"/>
    <w:link w:val="BodyTextChar"/>
    <w:rsid w:val="006573EF"/>
    <w:rPr>
      <w:szCs w:val="20"/>
    </w:rPr>
  </w:style>
  <w:style w:type="character" w:customStyle="1" w:styleId="BodyTextChar">
    <w:name w:val="Body Text Char"/>
    <w:link w:val="BodyText"/>
    <w:rsid w:val="006573EF"/>
    <w:rPr>
      <w:sz w:val="24"/>
    </w:rPr>
  </w:style>
  <w:style w:type="paragraph" w:styleId="BlockText">
    <w:name w:val="Block Text"/>
    <w:basedOn w:val="Normal"/>
    <w:rsid w:val="006573EF"/>
    <w:pPr>
      <w:tabs>
        <w:tab w:val="left" w:pos="9360"/>
      </w:tabs>
      <w:ind w:left="1440" w:right="1440"/>
    </w:pPr>
    <w:rPr>
      <w:szCs w:val="20"/>
    </w:rPr>
  </w:style>
  <w:style w:type="character" w:styleId="CommentReference">
    <w:name w:val="annotation reference"/>
    <w:basedOn w:val="DefaultParagraphFont"/>
    <w:rsid w:val="003C3678"/>
    <w:rPr>
      <w:sz w:val="16"/>
      <w:szCs w:val="16"/>
    </w:rPr>
  </w:style>
  <w:style w:type="paragraph" w:styleId="CommentText">
    <w:name w:val="annotation text"/>
    <w:basedOn w:val="Normal"/>
    <w:link w:val="CommentTextChar"/>
    <w:rsid w:val="003C3678"/>
    <w:rPr>
      <w:sz w:val="20"/>
      <w:szCs w:val="20"/>
    </w:rPr>
  </w:style>
  <w:style w:type="character" w:customStyle="1" w:styleId="CommentTextChar">
    <w:name w:val="Comment Text Char"/>
    <w:basedOn w:val="DefaultParagraphFont"/>
    <w:link w:val="CommentText"/>
    <w:rsid w:val="003C3678"/>
    <w:rPr>
      <w:lang w:eastAsia="en-US"/>
    </w:rPr>
  </w:style>
  <w:style w:type="paragraph" w:styleId="CommentSubject">
    <w:name w:val="annotation subject"/>
    <w:basedOn w:val="CommentText"/>
    <w:next w:val="CommentText"/>
    <w:link w:val="CommentSubjectChar"/>
    <w:rsid w:val="003C3678"/>
    <w:rPr>
      <w:b/>
      <w:bCs/>
    </w:rPr>
  </w:style>
  <w:style w:type="character" w:customStyle="1" w:styleId="CommentSubjectChar">
    <w:name w:val="Comment Subject Char"/>
    <w:basedOn w:val="CommentTextChar"/>
    <w:link w:val="CommentSubject"/>
    <w:rsid w:val="003C36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970297">
      <w:bodyDiv w:val="1"/>
      <w:marLeft w:val="0"/>
      <w:marRight w:val="0"/>
      <w:marTop w:val="0"/>
      <w:marBottom w:val="0"/>
      <w:divBdr>
        <w:top w:val="none" w:sz="0" w:space="0" w:color="auto"/>
        <w:left w:val="none" w:sz="0" w:space="0" w:color="auto"/>
        <w:bottom w:val="none" w:sz="0" w:space="0" w:color="auto"/>
        <w:right w:val="none" w:sz="0" w:space="0" w:color="auto"/>
      </w:divBdr>
    </w:div>
    <w:div w:id="1158886740">
      <w:bodyDiv w:val="1"/>
      <w:marLeft w:val="0"/>
      <w:marRight w:val="0"/>
      <w:marTop w:val="0"/>
      <w:marBottom w:val="0"/>
      <w:divBdr>
        <w:top w:val="none" w:sz="0" w:space="0" w:color="auto"/>
        <w:left w:val="none" w:sz="0" w:space="0" w:color="auto"/>
        <w:bottom w:val="none" w:sz="0" w:space="0" w:color="auto"/>
        <w:right w:val="none" w:sz="0" w:space="0" w:color="auto"/>
      </w:divBdr>
    </w:div>
    <w:div w:id="1267881612">
      <w:bodyDiv w:val="1"/>
      <w:marLeft w:val="0"/>
      <w:marRight w:val="0"/>
      <w:marTop w:val="0"/>
      <w:marBottom w:val="0"/>
      <w:divBdr>
        <w:top w:val="none" w:sz="0" w:space="0" w:color="auto"/>
        <w:left w:val="none" w:sz="0" w:space="0" w:color="auto"/>
        <w:bottom w:val="none" w:sz="0" w:space="0" w:color="auto"/>
        <w:right w:val="none" w:sz="0" w:space="0" w:color="auto"/>
      </w:divBdr>
    </w:div>
    <w:div w:id="1624535004">
      <w:bodyDiv w:val="1"/>
      <w:marLeft w:val="0"/>
      <w:marRight w:val="0"/>
      <w:marTop w:val="0"/>
      <w:marBottom w:val="0"/>
      <w:divBdr>
        <w:top w:val="none" w:sz="0" w:space="0" w:color="auto"/>
        <w:left w:val="none" w:sz="0" w:space="0" w:color="auto"/>
        <w:bottom w:val="none" w:sz="0" w:space="0" w:color="auto"/>
        <w:right w:val="none" w:sz="0" w:space="0" w:color="auto"/>
      </w:divBdr>
    </w:div>
    <w:div w:id="197297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3B4EC-C553-441F-BD3A-00A3E7F8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2018-07-10T16:15:00Z</cp:lastPrinted>
  <dcterms:created xsi:type="dcterms:W3CDTF">2020-10-28T19:32:00Z</dcterms:created>
  <dcterms:modified xsi:type="dcterms:W3CDTF">2020-10-29T11:43:00Z</dcterms:modified>
</cp:coreProperties>
</file>