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F1A300" w14:textId="2A84D8C2" w:rsidR="00D36E5F" w:rsidRDefault="00D36E5F">
      <w:pPr>
        <w:rPr>
          <w:vanish/>
          <w:highlight w:val="yellow"/>
        </w:rPr>
      </w:pPr>
      <w:r>
        <w:rPr>
          <w:vanish/>
          <w:highlight w:val="yellow"/>
        </w:rPr>
        <w:t>(the</w:t>
      </w:r>
    </w:p>
    <w:sdt>
      <w:sdtPr>
        <w:rPr>
          <w:vanish/>
          <w:highlight w:val="yellow"/>
        </w:rPr>
        <w:id w:val="-582068429"/>
        <w:docPartObj>
          <w:docPartGallery w:val="Cover Pages"/>
          <w:docPartUnique/>
        </w:docPartObj>
      </w:sdtPr>
      <w:sdtEndPr>
        <w:rPr>
          <w:b/>
          <w:color w:val="FF0000"/>
          <w:sz w:val="28"/>
        </w:rPr>
      </w:sdtEndPr>
      <w:sdtContent>
        <w:p w14:paraId="5E6FB23B" w14:textId="7C2B448C" w:rsidR="00554D86" w:rsidRDefault="00AC3356">
          <w:r>
            <w:rPr>
              <w:noProof/>
            </w:rPr>
            <w:drawing>
              <wp:anchor distT="0" distB="0" distL="114300" distR="114300" simplePos="0" relativeHeight="251658245" behindDoc="0" locked="0" layoutInCell="1" allowOverlap="1" wp14:anchorId="72A77619" wp14:editId="1D6A8DA0">
                <wp:simplePos x="0" y="0"/>
                <wp:positionH relativeFrom="column">
                  <wp:posOffset>4404360</wp:posOffset>
                </wp:positionH>
                <wp:positionV relativeFrom="paragraph">
                  <wp:posOffset>-737968</wp:posOffset>
                </wp:positionV>
                <wp:extent cx="2092569" cy="2097275"/>
                <wp:effectExtent l="0" t="0" r="3175" b="0"/>
                <wp:wrapNone/>
                <wp:docPr id="11" name="Picture 11" descr="http://save814.com/images/Pennsylvania-Public-Utility-Commis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ve814.com/images/Pennsylvania-Public-Utility-Commission.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92569" cy="2097275"/>
                        </a:xfrm>
                        <a:prstGeom prst="rect">
                          <a:avLst/>
                        </a:prstGeom>
                        <a:noFill/>
                        <a:ln>
                          <a:noFill/>
                        </a:ln>
                      </pic:spPr>
                    </pic:pic>
                  </a:graphicData>
                </a:graphic>
                <wp14:sizeRelH relativeFrom="page">
                  <wp14:pctWidth>0</wp14:pctWidth>
                </wp14:sizeRelH>
                <wp14:sizeRelV relativeFrom="page">
                  <wp14:pctHeight>0</wp14:pctHeight>
                </wp14:sizeRelV>
              </wp:anchor>
            </w:drawing>
          </w:r>
          <w:r w:rsidR="00554D86">
            <w:rPr>
              <w:noProof/>
            </w:rPr>
            <mc:AlternateContent>
              <mc:Choice Requires="wps">
                <w:drawing>
                  <wp:anchor distT="0" distB="0" distL="114300" distR="114300" simplePos="0" relativeHeight="251658240" behindDoc="0" locked="0" layoutInCell="1" allowOverlap="1" wp14:anchorId="1BC8065F" wp14:editId="3B2659BA">
                    <wp:simplePos x="0" y="0"/>
                    <mc:AlternateContent>
                      <mc:Choice Requires="wp14">
                        <wp:positionH relativeFrom="page">
                          <wp14:pctPosHOffset>2000</wp14:pctPosHOffset>
                        </wp:positionH>
                      </mc:Choice>
                      <mc:Fallback>
                        <wp:positionH relativeFrom="page">
                          <wp:posOffset>154940</wp:posOffset>
                        </wp:positionH>
                      </mc:Fallback>
                    </mc:AlternateContent>
                    <mc:AlternateContent>
                      <mc:Choice Requires="wp14">
                        <wp:positionV relativeFrom="page">
                          <wp14:pctPosVOffset>2000</wp14:pctPosVOffset>
                        </wp:positionV>
                      </mc:Choice>
                      <mc:Fallback>
                        <wp:positionV relativeFrom="page">
                          <wp:posOffset>200660</wp:posOffset>
                        </wp:positionV>
                      </mc:Fallback>
                    </mc:AlternateContent>
                    <wp:extent cx="5363210" cy="9655810"/>
                    <wp:effectExtent l="0" t="0" r="8890" b="254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3210" cy="9655810"/>
                            </a:xfrm>
                            <a:prstGeom prst="rect">
                              <a:avLst/>
                            </a:prstGeom>
                            <a:gradFill flip="none" rotWithShape="1">
                              <a:gsLst>
                                <a:gs pos="0">
                                  <a:schemeClr val="tx2">
                                    <a:lumMod val="75000"/>
                                    <a:shade val="30000"/>
                                    <a:satMod val="115000"/>
                                  </a:schemeClr>
                                </a:gs>
                                <a:gs pos="50000">
                                  <a:schemeClr val="tx2">
                                    <a:lumMod val="75000"/>
                                    <a:shade val="67500"/>
                                    <a:satMod val="115000"/>
                                  </a:schemeClr>
                                </a:gs>
                                <a:gs pos="100000">
                                  <a:srgbClr val="123663"/>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0A3525" w14:textId="77777777" w:rsidR="00F24823" w:rsidRDefault="00F24823">
                                <w:pPr>
                                  <w:pStyle w:val="Title"/>
                                  <w:jc w:val="right"/>
                                  <w:rPr>
                                    <w:caps/>
                                    <w:color w:val="FFFFFF" w:themeColor="background1"/>
                                    <w:sz w:val="72"/>
                                    <w:szCs w:val="72"/>
                                  </w:rPr>
                                </w:pPr>
                              </w:p>
                              <w:p w14:paraId="31A5C00F" w14:textId="77777777" w:rsidR="00F24823" w:rsidRDefault="00F24823">
                                <w:pPr>
                                  <w:spacing w:before="240"/>
                                  <w:ind w:left="720"/>
                                  <w:jc w:val="right"/>
                                  <w:rPr>
                                    <w:color w:val="FFFFFF" w:themeColor="background1"/>
                                  </w:rPr>
                                </w:pPr>
                              </w:p>
                              <w:p w14:paraId="3EC5BD57" w14:textId="77777777" w:rsidR="00F24823" w:rsidRDefault="00F24823">
                                <w:pPr>
                                  <w:spacing w:before="240"/>
                                  <w:ind w:left="1008"/>
                                  <w:jc w:val="right"/>
                                  <w:rPr>
                                    <w:color w:val="FFFFFF" w:themeColor="background1"/>
                                  </w:rPr>
                                </w:pPr>
                              </w:p>
                            </w:txbxContent>
                          </wps:txbx>
                          <wps:bodyPr rot="0" spcFirstLastPara="0" vertOverflow="overflow" horzOverflow="overflow" vert="horz" wrap="square" lIns="274320" tIns="914400" rIns="274320" bIns="45720" numCol="1" spcCol="0" rtlCol="0" fromWordArt="0" anchor="ctr" anchorCtr="0" forceAA="0" compatLnSpc="1">
                            <a:prstTxWarp prst="textNoShape">
                              <a:avLst/>
                            </a:prstTxWarp>
                            <a:noAutofit/>
                          </wps:bodyPr>
                        </wps:wsp>
                      </a:graphicData>
                    </a:graphic>
                    <wp14:sizeRelH relativeFrom="page">
                      <wp14:pctWidth>69000</wp14:pctWidth>
                    </wp14:sizeRelH>
                    <wp14:sizeRelV relativeFrom="page">
                      <wp14:pctHeight>96000</wp14:pctHeight>
                    </wp14:sizeRelV>
                  </wp:anchor>
                </w:drawing>
              </mc:Choice>
              <mc:Fallback>
                <w:pict>
                  <v:rect w14:anchorId="1BC8065F" id="Rectangle 47" o:spid="_x0000_s1026" style="position:absolute;left:0;text-align:left;margin-left:0;margin-top:0;width:422.3pt;height:760.3pt;z-index:251658240;visibility:visible;mso-wrap-style:square;mso-width-percent:690;mso-height-percent:960;mso-left-percent:20;mso-top-percent:20;mso-wrap-distance-left:9pt;mso-wrap-distance-top:0;mso-wrap-distance-right:9pt;mso-wrap-distance-bottom:0;mso-position-horizontal-relative:page;mso-position-vertical-relative:page;mso-width-percent:690;mso-height-percent:960;mso-left-percent:20;mso-top-percent:2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" fillcolor="#17365d [2415]" stroked="f" strokeweight="2pt">
                    <v:fill color2="#123663" rotate="t" focusposition="1,1" focussize="" colors="0 #051b36;.5 #0d2c52;1 #123663" focus="100%" type="gradientRadial"/>
                    <v:textbox inset="21.6pt,1in,21.6pt">
                      <w:txbxContent>
                        <w:p w14:paraId="5B0A3525" w14:textId="77777777" w:rsidR="00F24823" w:rsidRDefault="00F24823">
                          <w:pPr>
                            <w:pStyle w:val="Title"/>
                            <w:jc w:val="right"/>
                            <w:rPr>
                              <w:caps/>
                              <w:color w:val="FFFFFF" w:themeColor="background1"/>
                              <w:sz w:val="72"/>
                              <w:szCs w:val="72"/>
                            </w:rPr>
                          </w:pPr>
                        </w:p>
                        <w:p w14:paraId="31A5C00F" w14:textId="77777777" w:rsidR="00F24823" w:rsidRDefault="00F24823">
                          <w:pPr>
                            <w:spacing w:before="240"/>
                            <w:ind w:left="720"/>
                            <w:jc w:val="right"/>
                            <w:rPr>
                              <w:color w:val="FFFFFF" w:themeColor="background1"/>
                            </w:rPr>
                          </w:pPr>
                        </w:p>
                        <w:p w14:paraId="3EC5BD57" w14:textId="77777777" w:rsidR="00F24823" w:rsidRDefault="00F24823">
                          <w:pPr>
                            <w:spacing w:before="240"/>
                            <w:ind w:left="1008"/>
                            <w:jc w:val="right"/>
                            <w:rPr>
                              <w:color w:val="FFFFFF" w:themeColor="background1"/>
                            </w:rPr>
                          </w:pPr>
                        </w:p>
                      </w:txbxContent>
                    </v:textbox>
                    <w10:wrap anchorx="page" anchory="page"/>
                  </v:rect>
                </w:pict>
              </mc:Fallback>
            </mc:AlternateContent>
          </w:r>
        </w:p>
        <w:p w14:paraId="7E15617D" w14:textId="77777777" w:rsidR="00554D86" w:rsidRDefault="00554D86"/>
        <w:p w14:paraId="1549F35F" w14:textId="260556BE" w:rsidR="00554D86" w:rsidRDefault="00BF56AD" w:rsidP="00AC3356">
          <w:pPr>
            <w:tabs>
              <w:tab w:val="right" w:pos="8640"/>
            </w:tabs>
            <w:overflowPunct/>
            <w:autoSpaceDE/>
            <w:autoSpaceDN/>
            <w:adjustRightInd/>
            <w:textAlignment w:val="auto"/>
            <w:rPr>
              <w:b/>
              <w:color w:val="FF0000"/>
              <w:sz w:val="28"/>
            </w:rPr>
          </w:pPr>
          <w:r w:rsidRPr="00CF5D24">
            <w:rPr>
              <w:b/>
              <w:noProof/>
              <w:color w:val="FF0000"/>
              <w:sz w:val="28"/>
            </w:rPr>
            <mc:AlternateContent>
              <mc:Choice Requires="wps">
                <w:drawing>
                  <wp:anchor distT="0" distB="0" distL="114300" distR="114300" simplePos="0" relativeHeight="251659264" behindDoc="0" locked="0" layoutInCell="1" allowOverlap="1" wp14:anchorId="3CBB558E" wp14:editId="1F499592">
                    <wp:simplePos x="0" y="0"/>
                    <wp:positionH relativeFrom="column">
                      <wp:posOffset>-990600</wp:posOffset>
                    </wp:positionH>
                    <wp:positionV relativeFrom="paragraph">
                      <wp:posOffset>4460875</wp:posOffset>
                    </wp:positionV>
                    <wp:extent cx="5305425" cy="94297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5425" cy="942975"/>
                            </a:xfrm>
                            <a:prstGeom prst="rect">
                              <a:avLst/>
                            </a:prstGeom>
                            <a:noFill/>
                            <a:ln w="9525">
                              <a:noFill/>
                              <a:miter lim="800000"/>
                              <a:headEnd/>
                              <a:tailEnd/>
                            </a:ln>
                          </wps:spPr>
                          <wps:txbx>
                            <w:txbxContent>
                              <w:p w14:paraId="40EDB095" w14:textId="59947CE4" w:rsidR="00307351" w:rsidRDefault="00307351" w:rsidP="00A653EC">
                                <w:pPr>
                                  <w:spacing w:after="120"/>
                                  <w:jc w:val="right"/>
                                  <w:rPr>
                                    <w:rFonts w:cs="Arial"/>
                                    <w:b/>
                                    <w:color w:val="FFFFFF" w:themeColor="background1"/>
                                    <w:sz w:val="24"/>
                                    <w:szCs w:val="30"/>
                                  </w:rPr>
                                </w:pPr>
                                <w:r>
                                  <w:rPr>
                                    <w:rFonts w:cs="Arial"/>
                                    <w:b/>
                                    <w:color w:val="FFFFFF" w:themeColor="background1"/>
                                    <w:sz w:val="24"/>
                                    <w:szCs w:val="30"/>
                                  </w:rPr>
                                  <w:t>August 2019</w:t>
                                </w:r>
                              </w:p>
                              <w:p w14:paraId="3CBE3967" w14:textId="5EA6A677" w:rsidR="00F24823" w:rsidRDefault="00F910B6" w:rsidP="00A653EC">
                                <w:pPr>
                                  <w:spacing w:after="120"/>
                                  <w:jc w:val="right"/>
                                  <w:rPr>
                                    <w:ins w:id="0" w:author="Greg Clendenning" w:date="2020-10-20T20:50:00Z"/>
                                    <w:rFonts w:cs="Arial"/>
                                    <w:b/>
                                    <w:color w:val="FFFFFF" w:themeColor="background1"/>
                                    <w:sz w:val="24"/>
                                    <w:szCs w:val="30"/>
                                  </w:rPr>
                                </w:pPr>
                                <w:r>
                                  <w:rPr>
                                    <w:rFonts w:cs="Arial"/>
                                    <w:b/>
                                    <w:color w:val="FFFFFF" w:themeColor="background1"/>
                                    <w:sz w:val="24"/>
                                    <w:szCs w:val="30"/>
                                  </w:rPr>
                                  <w:t xml:space="preserve">Errata Update September </w:t>
                                </w:r>
                                <w:r w:rsidR="00F24823">
                                  <w:rPr>
                                    <w:rFonts w:cs="Arial"/>
                                    <w:b/>
                                    <w:color w:val="FFFFFF" w:themeColor="background1"/>
                                    <w:sz w:val="24"/>
                                    <w:szCs w:val="30"/>
                                  </w:rPr>
                                  <w:t>20</w:t>
                                </w:r>
                                <w:r>
                                  <w:rPr>
                                    <w:rFonts w:cs="Arial"/>
                                    <w:b/>
                                    <w:color w:val="FFFFFF" w:themeColor="background1"/>
                                    <w:sz w:val="24"/>
                                    <w:szCs w:val="30"/>
                                  </w:rPr>
                                  <w:t>20</w:t>
                                </w:r>
                              </w:p>
                              <w:p w14:paraId="37D89988" w14:textId="77777777" w:rsidR="00BF56AD" w:rsidRDefault="00BF56AD" w:rsidP="00BF56AD">
                                <w:pPr>
                                  <w:spacing w:after="120"/>
                                  <w:jc w:val="right"/>
                                  <w:rPr>
                                    <w:ins w:id="1" w:author="Greg Clendenning" w:date="2020-10-20T20:50:00Z"/>
                                    <w:rFonts w:cs="Arial"/>
                                    <w:b/>
                                    <w:color w:val="FFFFFF" w:themeColor="background1"/>
                                    <w:sz w:val="24"/>
                                    <w:szCs w:val="30"/>
                                  </w:rPr>
                                </w:pPr>
                                <w:ins w:id="2" w:author="Greg Clendenning" w:date="2020-10-20T20:50:00Z">
                                  <w:r>
                                    <w:rPr>
                                      <w:rFonts w:cs="Arial"/>
                                      <w:b/>
                                      <w:color w:val="FFFFFF" w:themeColor="background1"/>
                                      <w:sz w:val="24"/>
                                      <w:szCs w:val="30"/>
                                    </w:rPr>
                                    <w:t>Update October 2020</w:t>
                                  </w:r>
                                </w:ins>
                              </w:p>
                              <w:p w14:paraId="3A4D132D" w14:textId="77777777" w:rsidR="00BF56AD" w:rsidRDefault="00BF56AD" w:rsidP="00A653EC">
                                <w:pPr>
                                  <w:spacing w:after="120"/>
                                  <w:jc w:val="right"/>
                                  <w:rPr>
                                    <w:rFonts w:cs="Arial"/>
                                    <w:b/>
                                    <w:color w:val="FFFFFF" w:themeColor="background1"/>
                                    <w:sz w:val="24"/>
                                    <w:szCs w:val="30"/>
                                  </w:rPr>
                                </w:pPr>
                              </w:p>
                              <w:p w14:paraId="6079AC8E" w14:textId="77777777" w:rsidR="00BF56AD" w:rsidRDefault="00BF56AD" w:rsidP="00BF56AD">
                                <w:pPr>
                                  <w:spacing w:after="120"/>
                                  <w:jc w:val="right"/>
                                  <w:rPr>
                                    <w:rFonts w:cs="Arial"/>
                                    <w:b/>
                                    <w:color w:val="FFFFFF" w:themeColor="background1"/>
                                    <w:sz w:val="24"/>
                                    <w:szCs w:val="30"/>
                                  </w:rPr>
                                </w:pPr>
                                <w:r>
                                  <w:rPr>
                                    <w:rFonts w:cs="Arial"/>
                                    <w:b/>
                                    <w:color w:val="FFFFFF" w:themeColor="background1"/>
                                    <w:sz w:val="24"/>
                                    <w:szCs w:val="30"/>
                                  </w:rPr>
                                  <w:t>Update October 2020</w:t>
                                </w:r>
                              </w:p>
                              <w:p w14:paraId="2EB7D1FF" w14:textId="77777777" w:rsidR="00BF56AD" w:rsidRDefault="00BF56AD" w:rsidP="00A653EC">
                                <w:pPr>
                                  <w:spacing w:after="120"/>
                                  <w:jc w:val="right"/>
                                  <w:rPr>
                                    <w:rFonts w:cs="Arial"/>
                                    <w:b/>
                                    <w:color w:val="FFFFFF" w:themeColor="background1"/>
                                    <w:sz w:val="24"/>
                                    <w:szCs w:val="3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BB558E" id="_x0000_t202" coordsize="21600,21600" o:spt="202" path="m,l,21600r21600,l21600,xe">
                    <v:stroke joinstyle="miter"/>
                    <v:path gradientshapeok="t" o:connecttype="rect"/>
                  </v:shapetype>
                  <v:shape id="Text Box 2" o:spid="_x0000_s1027" type="#_x0000_t202" style="position:absolute;left:0;text-align:left;margin-left:-78pt;margin-top:351.25pt;width:417.75pt;height:7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" filled="f" stroked="f">
                    <v:textbox>
                      <w:txbxContent>
                        <w:p w14:paraId="40EDB095" w14:textId="59947CE4" w:rsidR="00307351" w:rsidRDefault="00307351" w:rsidP="00A653EC">
                          <w:pPr>
                            <w:spacing w:after="120"/>
                            <w:jc w:val="right"/>
                            <w:rPr>
                              <w:rFonts w:cs="Arial"/>
                              <w:b/>
                              <w:color w:val="FFFFFF" w:themeColor="background1"/>
                              <w:sz w:val="24"/>
                              <w:szCs w:val="30"/>
                            </w:rPr>
                          </w:pPr>
                          <w:r>
                            <w:rPr>
                              <w:rFonts w:cs="Arial"/>
                              <w:b/>
                              <w:color w:val="FFFFFF" w:themeColor="background1"/>
                              <w:sz w:val="24"/>
                              <w:szCs w:val="30"/>
                            </w:rPr>
                            <w:t>August 2019</w:t>
                          </w:r>
                        </w:p>
                        <w:p w14:paraId="3CBE3967" w14:textId="5EA6A677" w:rsidR="00F24823" w:rsidRDefault="00F910B6" w:rsidP="00A653EC">
                          <w:pPr>
                            <w:spacing w:after="120"/>
                            <w:jc w:val="right"/>
                            <w:rPr>
                              <w:ins w:id="3" w:author="Greg Clendenning" w:date="2020-10-20T20:50:00Z"/>
                              <w:rFonts w:cs="Arial"/>
                              <w:b/>
                              <w:color w:val="FFFFFF" w:themeColor="background1"/>
                              <w:sz w:val="24"/>
                              <w:szCs w:val="30"/>
                            </w:rPr>
                          </w:pPr>
                          <w:r>
                            <w:rPr>
                              <w:rFonts w:cs="Arial"/>
                              <w:b/>
                              <w:color w:val="FFFFFF" w:themeColor="background1"/>
                              <w:sz w:val="24"/>
                              <w:szCs w:val="30"/>
                            </w:rPr>
                            <w:t xml:space="preserve">Errata Update September </w:t>
                          </w:r>
                          <w:r w:rsidR="00F24823">
                            <w:rPr>
                              <w:rFonts w:cs="Arial"/>
                              <w:b/>
                              <w:color w:val="FFFFFF" w:themeColor="background1"/>
                              <w:sz w:val="24"/>
                              <w:szCs w:val="30"/>
                            </w:rPr>
                            <w:t>20</w:t>
                          </w:r>
                          <w:r>
                            <w:rPr>
                              <w:rFonts w:cs="Arial"/>
                              <w:b/>
                              <w:color w:val="FFFFFF" w:themeColor="background1"/>
                              <w:sz w:val="24"/>
                              <w:szCs w:val="30"/>
                            </w:rPr>
                            <w:t>20</w:t>
                          </w:r>
                        </w:p>
                        <w:p w14:paraId="37D89988" w14:textId="77777777" w:rsidR="00BF56AD" w:rsidRDefault="00BF56AD" w:rsidP="00BF56AD">
                          <w:pPr>
                            <w:spacing w:after="120"/>
                            <w:jc w:val="right"/>
                            <w:rPr>
                              <w:ins w:id="4" w:author="Greg Clendenning" w:date="2020-10-20T20:50:00Z"/>
                              <w:rFonts w:cs="Arial"/>
                              <w:b/>
                              <w:color w:val="FFFFFF" w:themeColor="background1"/>
                              <w:sz w:val="24"/>
                              <w:szCs w:val="30"/>
                            </w:rPr>
                          </w:pPr>
                          <w:ins w:id="5" w:author="Greg Clendenning" w:date="2020-10-20T20:50:00Z">
                            <w:r>
                              <w:rPr>
                                <w:rFonts w:cs="Arial"/>
                                <w:b/>
                                <w:color w:val="FFFFFF" w:themeColor="background1"/>
                                <w:sz w:val="24"/>
                                <w:szCs w:val="30"/>
                              </w:rPr>
                              <w:t>Update October 2020</w:t>
                            </w:r>
                          </w:ins>
                        </w:p>
                        <w:p w14:paraId="3A4D132D" w14:textId="77777777" w:rsidR="00BF56AD" w:rsidRDefault="00BF56AD" w:rsidP="00A653EC">
                          <w:pPr>
                            <w:spacing w:after="120"/>
                            <w:jc w:val="right"/>
                            <w:rPr>
                              <w:rFonts w:cs="Arial"/>
                              <w:b/>
                              <w:color w:val="FFFFFF" w:themeColor="background1"/>
                              <w:sz w:val="24"/>
                              <w:szCs w:val="30"/>
                            </w:rPr>
                          </w:pPr>
                        </w:p>
                        <w:p w14:paraId="6079AC8E" w14:textId="77777777" w:rsidR="00BF56AD" w:rsidRDefault="00BF56AD" w:rsidP="00BF56AD">
                          <w:pPr>
                            <w:spacing w:after="120"/>
                            <w:jc w:val="right"/>
                            <w:rPr>
                              <w:rFonts w:cs="Arial"/>
                              <w:b/>
                              <w:color w:val="FFFFFF" w:themeColor="background1"/>
                              <w:sz w:val="24"/>
                              <w:szCs w:val="30"/>
                            </w:rPr>
                          </w:pPr>
                          <w:r>
                            <w:rPr>
                              <w:rFonts w:cs="Arial"/>
                              <w:b/>
                              <w:color w:val="FFFFFF" w:themeColor="background1"/>
                              <w:sz w:val="24"/>
                              <w:szCs w:val="30"/>
                            </w:rPr>
                            <w:t>Update October 2020</w:t>
                          </w:r>
                        </w:p>
                        <w:p w14:paraId="2EB7D1FF" w14:textId="77777777" w:rsidR="00BF56AD" w:rsidRDefault="00BF56AD" w:rsidP="00A653EC">
                          <w:pPr>
                            <w:spacing w:after="120"/>
                            <w:jc w:val="right"/>
                            <w:rPr>
                              <w:rFonts w:cs="Arial"/>
                              <w:b/>
                              <w:color w:val="FFFFFF" w:themeColor="background1"/>
                              <w:sz w:val="24"/>
                              <w:szCs w:val="30"/>
                            </w:rPr>
                          </w:pPr>
                        </w:p>
                      </w:txbxContent>
                    </v:textbox>
                  </v:shape>
                </w:pict>
              </mc:Fallback>
            </mc:AlternateContent>
          </w:r>
          <w:r w:rsidR="002C1496" w:rsidRPr="00CF5D24">
            <w:rPr>
              <w:b/>
              <w:noProof/>
              <w:color w:val="FF0000"/>
              <w:sz w:val="28"/>
            </w:rPr>
            <mc:AlternateContent>
              <mc:Choice Requires="wps">
                <w:drawing>
                  <wp:anchor distT="0" distB="0" distL="114300" distR="114300" simplePos="0" relativeHeight="251657216" behindDoc="0" locked="0" layoutInCell="1" allowOverlap="1" wp14:anchorId="46F43CE1" wp14:editId="3E1905D9">
                    <wp:simplePos x="0" y="0"/>
                    <wp:positionH relativeFrom="column">
                      <wp:posOffset>-989091</wp:posOffset>
                    </wp:positionH>
                    <wp:positionV relativeFrom="paragraph">
                      <wp:posOffset>1070145</wp:posOffset>
                    </wp:positionV>
                    <wp:extent cx="5305425" cy="1761043"/>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5425" cy="1761043"/>
                            </a:xfrm>
                            <a:prstGeom prst="rect">
                              <a:avLst/>
                            </a:prstGeom>
                            <a:noFill/>
                            <a:ln w="9525">
                              <a:noFill/>
                              <a:miter lim="800000"/>
                              <a:headEnd/>
                              <a:tailEnd/>
                            </a:ln>
                          </wps:spPr>
                          <wps:txbx>
                            <w:txbxContent>
                              <w:p w14:paraId="102DAD7B" w14:textId="55E063A4" w:rsidR="00F24823" w:rsidRDefault="00F24823" w:rsidP="00CF5D24">
                                <w:pPr>
                                  <w:jc w:val="right"/>
                                  <w:rPr>
                                    <w:rFonts w:cs="Arial"/>
                                    <w:b/>
                                    <w:color w:val="FFFFFF" w:themeColor="background1"/>
                                    <w:sz w:val="72"/>
                                  </w:rPr>
                                </w:pPr>
                                <w:r w:rsidRPr="00CF5D24">
                                  <w:rPr>
                                    <w:rFonts w:cs="Arial"/>
                                    <w:b/>
                                    <w:color w:val="FFFFFF" w:themeColor="background1"/>
                                    <w:sz w:val="72"/>
                                  </w:rPr>
                                  <w:t>TECHNICAL REFERENCE MANUAL</w:t>
                                </w:r>
                              </w:p>
                              <w:p w14:paraId="73C6AEE7" w14:textId="77777777" w:rsidR="00F24823" w:rsidRDefault="00F24823" w:rsidP="00CF5D24">
                                <w:pPr>
                                  <w:jc w:val="right"/>
                                  <w:rPr>
                                    <w:rFonts w:cs="Arial"/>
                                    <w:b/>
                                    <w:color w:val="FFFFFF" w:themeColor="background1"/>
                                    <w:sz w:val="40"/>
                                    <w:szCs w:val="40"/>
                                  </w:rPr>
                                </w:pPr>
                                <w:r w:rsidRPr="00731CA2">
                                  <w:rPr>
                                    <w:rFonts w:cs="Arial"/>
                                    <w:b/>
                                    <w:color w:val="FFFFFF" w:themeColor="background1"/>
                                    <w:sz w:val="40"/>
                                    <w:szCs w:val="40"/>
                                  </w:rPr>
                                  <w:t>Volume 1:</w:t>
                                </w:r>
                              </w:p>
                              <w:p w14:paraId="1C5B6D56" w14:textId="2BBC599D" w:rsidR="00F24823" w:rsidRPr="00731CA2" w:rsidRDefault="00F24823" w:rsidP="00CF5D24">
                                <w:pPr>
                                  <w:jc w:val="right"/>
                                  <w:rPr>
                                    <w:rFonts w:cs="Arial"/>
                                    <w:b/>
                                    <w:color w:val="FFFFFF" w:themeColor="background1"/>
                                    <w:sz w:val="40"/>
                                    <w:szCs w:val="40"/>
                                  </w:rPr>
                                </w:pPr>
                                <w:r w:rsidRPr="00731CA2">
                                  <w:rPr>
                                    <w:rFonts w:cs="Arial"/>
                                    <w:b/>
                                    <w:color w:val="FFFFFF" w:themeColor="background1"/>
                                    <w:sz w:val="40"/>
                                    <w:szCs w:val="40"/>
                                  </w:rPr>
                                  <w:t>General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F43CE1" id="_x0000_s1028" type="#_x0000_t202" style="position:absolute;left:0;text-align:left;margin-left:-77.9pt;margin-top:84.25pt;width:417.75pt;height:138.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" filled="f" stroked="f">
                    <v:textbox>
                      <w:txbxContent>
                        <w:p w14:paraId="102DAD7B" w14:textId="55E063A4" w:rsidR="00F24823" w:rsidRDefault="00F24823" w:rsidP="00CF5D24">
                          <w:pPr>
                            <w:jc w:val="right"/>
                            <w:rPr>
                              <w:rFonts w:cs="Arial"/>
                              <w:b/>
                              <w:color w:val="FFFFFF" w:themeColor="background1"/>
                              <w:sz w:val="72"/>
                            </w:rPr>
                          </w:pPr>
                          <w:r w:rsidRPr="00CF5D24">
                            <w:rPr>
                              <w:rFonts w:cs="Arial"/>
                              <w:b/>
                              <w:color w:val="FFFFFF" w:themeColor="background1"/>
                              <w:sz w:val="72"/>
                            </w:rPr>
                            <w:t>TECHNICAL REFERENCE MANUAL</w:t>
                          </w:r>
                        </w:p>
                        <w:p w14:paraId="73C6AEE7" w14:textId="77777777" w:rsidR="00F24823" w:rsidRDefault="00F24823" w:rsidP="00CF5D24">
                          <w:pPr>
                            <w:jc w:val="right"/>
                            <w:rPr>
                              <w:rFonts w:cs="Arial"/>
                              <w:b/>
                              <w:color w:val="FFFFFF" w:themeColor="background1"/>
                              <w:sz w:val="40"/>
                              <w:szCs w:val="40"/>
                            </w:rPr>
                          </w:pPr>
                          <w:r w:rsidRPr="00731CA2">
                            <w:rPr>
                              <w:rFonts w:cs="Arial"/>
                              <w:b/>
                              <w:color w:val="FFFFFF" w:themeColor="background1"/>
                              <w:sz w:val="40"/>
                              <w:szCs w:val="40"/>
                            </w:rPr>
                            <w:t>Volume 1:</w:t>
                          </w:r>
                        </w:p>
                        <w:p w14:paraId="1C5B6D56" w14:textId="2BBC599D" w:rsidR="00F24823" w:rsidRPr="00731CA2" w:rsidRDefault="00F24823" w:rsidP="00CF5D24">
                          <w:pPr>
                            <w:jc w:val="right"/>
                            <w:rPr>
                              <w:rFonts w:cs="Arial"/>
                              <w:b/>
                              <w:color w:val="FFFFFF" w:themeColor="background1"/>
                              <w:sz w:val="40"/>
                              <w:szCs w:val="40"/>
                            </w:rPr>
                          </w:pPr>
                          <w:r w:rsidRPr="00731CA2">
                            <w:rPr>
                              <w:rFonts w:cs="Arial"/>
                              <w:b/>
                              <w:color w:val="FFFFFF" w:themeColor="background1"/>
                              <w:sz w:val="40"/>
                              <w:szCs w:val="40"/>
                            </w:rPr>
                            <w:t>General Information</w:t>
                          </w:r>
                        </w:p>
                      </w:txbxContent>
                    </v:textbox>
                  </v:shape>
                </w:pict>
              </mc:Fallback>
            </mc:AlternateContent>
          </w:r>
          <w:r w:rsidR="00A653EC">
            <w:rPr>
              <w:noProof/>
            </w:rPr>
            <mc:AlternateContent>
              <mc:Choice Requires="wps">
                <w:drawing>
                  <wp:anchor distT="0" distB="0" distL="114300" distR="114300" simplePos="0" relativeHeight="251658241" behindDoc="0" locked="0" layoutInCell="1" allowOverlap="1" wp14:anchorId="6E8DAF6D" wp14:editId="7CC76220">
                    <wp:simplePos x="0" y="0"/>
                    <wp:positionH relativeFrom="page">
                      <wp:posOffset>5653684</wp:posOffset>
                    </wp:positionH>
                    <wp:positionV relativeFrom="page">
                      <wp:posOffset>2225040</wp:posOffset>
                    </wp:positionV>
                    <wp:extent cx="1855177" cy="7631039"/>
                    <wp:effectExtent l="0" t="0" r="0" b="8255"/>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55177" cy="7631039"/>
                            </a:xfrm>
                            <a:prstGeom prst="rect">
                              <a:avLst/>
                            </a:prstGeom>
                            <a:gradFill>
                              <a:gsLst>
                                <a:gs pos="14000">
                                  <a:srgbClr val="C9DAA6">
                                    <a:lumMod val="100000"/>
                                  </a:srgbClr>
                                </a:gs>
                                <a:gs pos="24000">
                                  <a:srgbClr val="AEC87A"/>
                                </a:gs>
                                <a:gs pos="39000">
                                  <a:schemeClr val="accent3"/>
                                </a:gs>
                                <a:gs pos="4000">
                                  <a:schemeClr val="bg1"/>
                                </a:gs>
                              </a:gsLst>
                              <a:lin ang="5400000" scaled="0"/>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3580C3" w14:textId="77777777" w:rsidR="00F24823" w:rsidRDefault="00F24823">
                                <w:pPr>
                                  <w:pStyle w:val="Subtitle"/>
                                  <w:rPr>
                                    <w:color w:val="FFFFFF" w:themeColor="background1"/>
                                  </w:rPr>
                                </w:pPr>
                              </w:p>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E8DAF6D" id="Rectangle 48" o:spid="_x0000_s1029" style="position:absolute;left:0;text-align:left;margin-left:445.15pt;margin-top:175.2pt;width:146.1pt;height:600.8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" fillcolor="white [3212]" stroked="f" strokeweight="2pt">
                    <v:fill color2="#9bbb59 [3206]" colors="0 white;2621f white;9175f #c9daa6;15729f #aec87a" focus="100%" type="gradient">
                      <o:fill v:ext="view" type="gradientUnscaled"/>
                    </v:fill>
                    <v:textbox inset="14.4pt,,14.4pt">
                      <w:txbxContent>
                        <w:p w14:paraId="143580C3" w14:textId="77777777" w:rsidR="00F24823" w:rsidRDefault="00F24823">
                          <w:pPr>
                            <w:pStyle w:val="Subtitle"/>
                            <w:rPr>
                              <w:color w:val="FFFFFF" w:themeColor="background1"/>
                            </w:rPr>
                          </w:pPr>
                        </w:p>
                      </w:txbxContent>
                    </v:textbox>
                    <w10:wrap anchorx="page" anchory="page"/>
                  </v:rect>
                </w:pict>
              </mc:Fallback>
            </mc:AlternateContent>
          </w:r>
          <w:r w:rsidR="00A653EC" w:rsidRPr="00CF5D24">
            <w:rPr>
              <w:b/>
              <w:noProof/>
              <w:color w:val="FF0000"/>
              <w:sz w:val="28"/>
            </w:rPr>
            <mc:AlternateContent>
              <mc:Choice Requires="wps">
                <w:drawing>
                  <wp:anchor distT="0" distB="0" distL="114300" distR="114300" simplePos="0" relativeHeight="251658243" behindDoc="0" locked="0" layoutInCell="1" allowOverlap="1" wp14:anchorId="2E15EEC7" wp14:editId="2C46A2E0">
                    <wp:simplePos x="0" y="0"/>
                    <wp:positionH relativeFrom="column">
                      <wp:posOffset>-990600</wp:posOffset>
                    </wp:positionH>
                    <wp:positionV relativeFrom="paragraph">
                      <wp:posOffset>2929255</wp:posOffset>
                    </wp:positionV>
                    <wp:extent cx="5305425" cy="120967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5425" cy="1209675"/>
                            </a:xfrm>
                            <a:prstGeom prst="rect">
                              <a:avLst/>
                            </a:prstGeom>
                            <a:noFill/>
                            <a:ln w="9525">
                              <a:noFill/>
                              <a:miter lim="800000"/>
                              <a:headEnd/>
                              <a:tailEnd/>
                            </a:ln>
                          </wps:spPr>
                          <wps:txbx>
                            <w:txbxContent>
                              <w:p w14:paraId="13E766DD" w14:textId="77777777" w:rsidR="00F24823" w:rsidRPr="00A653EC" w:rsidRDefault="00F24823" w:rsidP="00A653EC">
                                <w:pPr>
                                  <w:spacing w:after="120"/>
                                  <w:jc w:val="right"/>
                                  <w:rPr>
                                    <w:rFonts w:cs="Arial"/>
                                    <w:b/>
                                    <w:color w:val="FFFFFF" w:themeColor="background1"/>
                                    <w:sz w:val="28"/>
                                    <w:szCs w:val="30"/>
                                  </w:rPr>
                                </w:pPr>
                                <w:r w:rsidRPr="00A653EC">
                                  <w:rPr>
                                    <w:rFonts w:cs="Arial"/>
                                    <w:b/>
                                    <w:color w:val="FFFFFF" w:themeColor="background1"/>
                                    <w:sz w:val="28"/>
                                    <w:szCs w:val="30"/>
                                  </w:rPr>
                                  <w:t>State of Pennsylvania</w:t>
                                </w:r>
                              </w:p>
                              <w:p w14:paraId="2F61E229" w14:textId="77777777" w:rsidR="00F24823" w:rsidRPr="00A653EC" w:rsidRDefault="00F24823" w:rsidP="00A653EC">
                                <w:pPr>
                                  <w:spacing w:after="120"/>
                                  <w:jc w:val="right"/>
                                  <w:rPr>
                                    <w:rFonts w:cs="Arial"/>
                                    <w:color w:val="FFFFFF" w:themeColor="background1"/>
                                    <w:sz w:val="28"/>
                                    <w:szCs w:val="30"/>
                                  </w:rPr>
                                </w:pPr>
                                <w:r w:rsidRPr="00A653EC">
                                  <w:rPr>
                                    <w:rFonts w:cs="Arial"/>
                                    <w:b/>
                                    <w:color w:val="FFFFFF" w:themeColor="background1"/>
                                    <w:sz w:val="28"/>
                                    <w:szCs w:val="30"/>
                                  </w:rPr>
                                  <w:t>Act 129</w:t>
                                </w:r>
                                <w:r w:rsidRPr="00A653EC">
                                  <w:rPr>
                                    <w:rFonts w:cs="Arial"/>
                                    <w:color w:val="FFFFFF" w:themeColor="background1"/>
                                    <w:sz w:val="28"/>
                                    <w:szCs w:val="30"/>
                                  </w:rPr>
                                  <w:t xml:space="preserve"> Energy Efficiency and Conservation Program </w:t>
                                </w:r>
                              </w:p>
                              <w:p w14:paraId="592E095F" w14:textId="77777777" w:rsidR="00F24823" w:rsidRPr="00A653EC" w:rsidRDefault="00F24823" w:rsidP="00A653EC">
                                <w:pPr>
                                  <w:spacing w:after="120"/>
                                  <w:jc w:val="right"/>
                                  <w:rPr>
                                    <w:rFonts w:cs="Arial"/>
                                    <w:color w:val="FFFFFF" w:themeColor="background1"/>
                                    <w:sz w:val="28"/>
                                    <w:szCs w:val="30"/>
                                  </w:rPr>
                                </w:pPr>
                                <w:r w:rsidRPr="00A653EC">
                                  <w:rPr>
                                    <w:rFonts w:cs="Arial"/>
                                    <w:color w:val="FFFFFF" w:themeColor="background1"/>
                                    <w:sz w:val="28"/>
                                    <w:szCs w:val="30"/>
                                  </w:rPr>
                                  <w:t xml:space="preserve">&amp; </w:t>
                                </w:r>
                              </w:p>
                              <w:p w14:paraId="562A707B" w14:textId="77777777" w:rsidR="00F24823" w:rsidRPr="00A653EC" w:rsidRDefault="00F24823" w:rsidP="00A653EC">
                                <w:pPr>
                                  <w:spacing w:after="120"/>
                                  <w:jc w:val="right"/>
                                  <w:rPr>
                                    <w:rFonts w:cs="Arial"/>
                                    <w:color w:val="FFFFFF" w:themeColor="background1"/>
                                    <w:sz w:val="28"/>
                                    <w:szCs w:val="30"/>
                                  </w:rPr>
                                </w:pPr>
                                <w:r w:rsidRPr="00A653EC">
                                  <w:rPr>
                                    <w:rFonts w:cs="Arial"/>
                                    <w:b/>
                                    <w:color w:val="FFFFFF" w:themeColor="background1"/>
                                    <w:sz w:val="28"/>
                                    <w:szCs w:val="30"/>
                                  </w:rPr>
                                  <w:t>Act 213</w:t>
                                </w:r>
                                <w:r w:rsidRPr="00A653EC">
                                  <w:rPr>
                                    <w:rFonts w:cs="Arial"/>
                                    <w:color w:val="FFFFFF" w:themeColor="background1"/>
                                    <w:sz w:val="28"/>
                                    <w:szCs w:val="30"/>
                                  </w:rPr>
                                  <w:t xml:space="preserve"> Alternative Energy Portfolio Standards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15EEC7" id="_x0000_s1030" type="#_x0000_t202" style="position:absolute;left:0;text-align:left;margin-left:-78pt;margin-top:230.65pt;width:417.75pt;height:95.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" filled="f" stroked="f">
                    <v:textbox>
                      <w:txbxContent>
                        <w:p w14:paraId="13E766DD" w14:textId="77777777" w:rsidR="00F24823" w:rsidRPr="00A653EC" w:rsidRDefault="00F24823" w:rsidP="00A653EC">
                          <w:pPr>
                            <w:spacing w:after="120"/>
                            <w:jc w:val="right"/>
                            <w:rPr>
                              <w:rFonts w:cs="Arial"/>
                              <w:b/>
                              <w:color w:val="FFFFFF" w:themeColor="background1"/>
                              <w:sz w:val="28"/>
                              <w:szCs w:val="30"/>
                            </w:rPr>
                          </w:pPr>
                          <w:r w:rsidRPr="00A653EC">
                            <w:rPr>
                              <w:rFonts w:cs="Arial"/>
                              <w:b/>
                              <w:color w:val="FFFFFF" w:themeColor="background1"/>
                              <w:sz w:val="28"/>
                              <w:szCs w:val="30"/>
                            </w:rPr>
                            <w:t>State of Pennsylvania</w:t>
                          </w:r>
                        </w:p>
                        <w:p w14:paraId="2F61E229" w14:textId="77777777" w:rsidR="00F24823" w:rsidRPr="00A653EC" w:rsidRDefault="00F24823" w:rsidP="00A653EC">
                          <w:pPr>
                            <w:spacing w:after="120"/>
                            <w:jc w:val="right"/>
                            <w:rPr>
                              <w:rFonts w:cs="Arial"/>
                              <w:color w:val="FFFFFF" w:themeColor="background1"/>
                              <w:sz w:val="28"/>
                              <w:szCs w:val="30"/>
                            </w:rPr>
                          </w:pPr>
                          <w:r w:rsidRPr="00A653EC">
                            <w:rPr>
                              <w:rFonts w:cs="Arial"/>
                              <w:b/>
                              <w:color w:val="FFFFFF" w:themeColor="background1"/>
                              <w:sz w:val="28"/>
                              <w:szCs w:val="30"/>
                            </w:rPr>
                            <w:t>Act 129</w:t>
                          </w:r>
                          <w:r w:rsidRPr="00A653EC">
                            <w:rPr>
                              <w:rFonts w:cs="Arial"/>
                              <w:color w:val="FFFFFF" w:themeColor="background1"/>
                              <w:sz w:val="28"/>
                              <w:szCs w:val="30"/>
                            </w:rPr>
                            <w:t xml:space="preserve"> Energy Efficiency and Conservation Program </w:t>
                          </w:r>
                        </w:p>
                        <w:p w14:paraId="592E095F" w14:textId="77777777" w:rsidR="00F24823" w:rsidRPr="00A653EC" w:rsidRDefault="00F24823" w:rsidP="00A653EC">
                          <w:pPr>
                            <w:spacing w:after="120"/>
                            <w:jc w:val="right"/>
                            <w:rPr>
                              <w:rFonts w:cs="Arial"/>
                              <w:color w:val="FFFFFF" w:themeColor="background1"/>
                              <w:sz w:val="28"/>
                              <w:szCs w:val="30"/>
                            </w:rPr>
                          </w:pPr>
                          <w:r w:rsidRPr="00A653EC">
                            <w:rPr>
                              <w:rFonts w:cs="Arial"/>
                              <w:color w:val="FFFFFF" w:themeColor="background1"/>
                              <w:sz w:val="28"/>
                              <w:szCs w:val="30"/>
                            </w:rPr>
                            <w:t xml:space="preserve">&amp; </w:t>
                          </w:r>
                        </w:p>
                        <w:p w14:paraId="562A707B" w14:textId="77777777" w:rsidR="00F24823" w:rsidRPr="00A653EC" w:rsidRDefault="00F24823" w:rsidP="00A653EC">
                          <w:pPr>
                            <w:spacing w:after="120"/>
                            <w:jc w:val="right"/>
                            <w:rPr>
                              <w:rFonts w:cs="Arial"/>
                              <w:color w:val="FFFFFF" w:themeColor="background1"/>
                              <w:sz w:val="28"/>
                              <w:szCs w:val="30"/>
                            </w:rPr>
                          </w:pPr>
                          <w:r w:rsidRPr="00A653EC">
                            <w:rPr>
                              <w:rFonts w:cs="Arial"/>
                              <w:b/>
                              <w:color w:val="FFFFFF" w:themeColor="background1"/>
                              <w:sz w:val="28"/>
                              <w:szCs w:val="30"/>
                            </w:rPr>
                            <w:t>Act 213</w:t>
                          </w:r>
                          <w:r w:rsidRPr="00A653EC">
                            <w:rPr>
                              <w:rFonts w:cs="Arial"/>
                              <w:color w:val="FFFFFF" w:themeColor="background1"/>
                              <w:sz w:val="28"/>
                              <w:szCs w:val="30"/>
                            </w:rPr>
                            <w:t xml:space="preserve"> Alternative Energy Portfolio Standards</w:t>
                          </w:r>
                        </w:p>
                      </w:txbxContent>
                    </v:textbox>
                  </v:shape>
                </w:pict>
              </mc:Fallback>
            </mc:AlternateContent>
          </w:r>
          <w:r w:rsidR="00554D86">
            <w:rPr>
              <w:b/>
              <w:color w:val="FF0000"/>
              <w:sz w:val="28"/>
            </w:rPr>
            <w:br w:type="page"/>
          </w:r>
          <w:r w:rsidR="00AC3356">
            <w:rPr>
              <w:b/>
              <w:color w:val="FF0000"/>
              <w:sz w:val="28"/>
            </w:rPr>
            <w:lastRenderedPageBreak/>
            <w:tab/>
          </w:r>
        </w:p>
      </w:sdtContent>
    </w:sdt>
    <w:p w14:paraId="1E348AB9" w14:textId="77777777" w:rsidR="006D1DCC" w:rsidRDefault="006D1DCC" w:rsidP="006B6ABF">
      <w:pPr>
        <w:jc w:val="center"/>
        <w:rPr>
          <w:i/>
        </w:rPr>
      </w:pPr>
    </w:p>
    <w:p w14:paraId="60BAA1A3" w14:textId="77777777" w:rsidR="006D1DCC" w:rsidRDefault="006D1DCC" w:rsidP="006B6ABF">
      <w:pPr>
        <w:jc w:val="center"/>
        <w:rPr>
          <w:i/>
        </w:rPr>
      </w:pPr>
    </w:p>
    <w:p w14:paraId="72D7E086" w14:textId="77777777" w:rsidR="006D1DCC" w:rsidRDefault="006D1DCC" w:rsidP="006B6ABF">
      <w:pPr>
        <w:jc w:val="center"/>
        <w:rPr>
          <w:i/>
        </w:rPr>
      </w:pPr>
    </w:p>
    <w:p w14:paraId="5ECD6D9D" w14:textId="77777777" w:rsidR="006D1DCC" w:rsidRDefault="006D1DCC" w:rsidP="006B6ABF">
      <w:pPr>
        <w:jc w:val="center"/>
        <w:rPr>
          <w:i/>
        </w:rPr>
      </w:pPr>
    </w:p>
    <w:p w14:paraId="09F30052" w14:textId="77777777" w:rsidR="006D1DCC" w:rsidRDefault="006D1DCC" w:rsidP="006B6ABF">
      <w:pPr>
        <w:jc w:val="center"/>
        <w:rPr>
          <w:i/>
        </w:rPr>
      </w:pPr>
    </w:p>
    <w:p w14:paraId="4A600CED" w14:textId="77777777" w:rsidR="006D1DCC" w:rsidRDefault="006D1DCC" w:rsidP="006B6ABF">
      <w:pPr>
        <w:jc w:val="center"/>
        <w:rPr>
          <w:i/>
        </w:rPr>
      </w:pPr>
    </w:p>
    <w:p w14:paraId="61DCB058" w14:textId="77777777" w:rsidR="006D1DCC" w:rsidRDefault="006D1DCC" w:rsidP="006B6ABF">
      <w:pPr>
        <w:jc w:val="center"/>
        <w:rPr>
          <w:i/>
        </w:rPr>
      </w:pPr>
    </w:p>
    <w:p w14:paraId="6A660E69" w14:textId="77777777" w:rsidR="006D1DCC" w:rsidRDefault="006D1DCC" w:rsidP="006B6ABF">
      <w:pPr>
        <w:jc w:val="center"/>
        <w:rPr>
          <w:i/>
        </w:rPr>
      </w:pPr>
    </w:p>
    <w:p w14:paraId="6843C84E" w14:textId="77777777" w:rsidR="006D1DCC" w:rsidRDefault="006D1DCC" w:rsidP="006B6ABF">
      <w:pPr>
        <w:jc w:val="center"/>
        <w:rPr>
          <w:i/>
        </w:rPr>
      </w:pPr>
    </w:p>
    <w:p w14:paraId="0B684356" w14:textId="77777777" w:rsidR="006D1DCC" w:rsidRDefault="006D1DCC" w:rsidP="006B6ABF">
      <w:pPr>
        <w:jc w:val="center"/>
        <w:rPr>
          <w:i/>
        </w:rPr>
      </w:pPr>
    </w:p>
    <w:p w14:paraId="39EBFC68" w14:textId="77777777" w:rsidR="006D1DCC" w:rsidRDefault="006D1DCC" w:rsidP="006B6ABF">
      <w:pPr>
        <w:jc w:val="center"/>
        <w:rPr>
          <w:i/>
        </w:rPr>
      </w:pPr>
    </w:p>
    <w:p w14:paraId="178965EB" w14:textId="77777777" w:rsidR="006D1DCC" w:rsidRDefault="006D1DCC" w:rsidP="006B6ABF">
      <w:pPr>
        <w:jc w:val="center"/>
        <w:rPr>
          <w:i/>
        </w:rPr>
      </w:pPr>
    </w:p>
    <w:p w14:paraId="0D17B759" w14:textId="77777777" w:rsidR="006D1DCC" w:rsidRDefault="006D1DCC" w:rsidP="006B6ABF">
      <w:pPr>
        <w:jc w:val="center"/>
        <w:rPr>
          <w:i/>
        </w:rPr>
      </w:pPr>
    </w:p>
    <w:p w14:paraId="61E1960A" w14:textId="77777777" w:rsidR="006D1DCC" w:rsidRDefault="006D1DCC" w:rsidP="006B6ABF">
      <w:pPr>
        <w:jc w:val="center"/>
        <w:rPr>
          <w:i/>
        </w:rPr>
      </w:pPr>
    </w:p>
    <w:p w14:paraId="2645ED21" w14:textId="77777777" w:rsidR="006D1DCC" w:rsidRDefault="006D1DCC" w:rsidP="006B6ABF">
      <w:pPr>
        <w:jc w:val="center"/>
        <w:rPr>
          <w:i/>
        </w:rPr>
      </w:pPr>
    </w:p>
    <w:p w14:paraId="63A6C940" w14:textId="77777777" w:rsidR="006D1DCC" w:rsidRDefault="006D1DCC" w:rsidP="006B6ABF">
      <w:pPr>
        <w:jc w:val="center"/>
        <w:rPr>
          <w:i/>
        </w:rPr>
      </w:pPr>
    </w:p>
    <w:p w14:paraId="10839A48" w14:textId="77777777" w:rsidR="006D1DCC" w:rsidRDefault="006D1DCC" w:rsidP="006B6ABF">
      <w:pPr>
        <w:jc w:val="center"/>
        <w:rPr>
          <w:i/>
        </w:rPr>
      </w:pPr>
    </w:p>
    <w:p w14:paraId="23C28391" w14:textId="77777777" w:rsidR="006D1DCC" w:rsidRDefault="006D1DCC" w:rsidP="006B6ABF">
      <w:pPr>
        <w:jc w:val="center"/>
        <w:rPr>
          <w:i/>
        </w:rPr>
      </w:pPr>
    </w:p>
    <w:p w14:paraId="783E091F" w14:textId="77777777" w:rsidR="006D1DCC" w:rsidRDefault="006D1DCC" w:rsidP="006B6ABF">
      <w:pPr>
        <w:jc w:val="center"/>
        <w:rPr>
          <w:i/>
        </w:rPr>
      </w:pPr>
    </w:p>
    <w:p w14:paraId="7EF0D3FB" w14:textId="77777777" w:rsidR="006D1DCC" w:rsidRDefault="006D1DCC" w:rsidP="006B6ABF">
      <w:pPr>
        <w:jc w:val="center"/>
        <w:rPr>
          <w:i/>
        </w:rPr>
      </w:pPr>
    </w:p>
    <w:p w14:paraId="27674EFA" w14:textId="77777777" w:rsidR="00A22E85" w:rsidRPr="00D67B97" w:rsidRDefault="0038789E" w:rsidP="006B6ABF">
      <w:pPr>
        <w:jc w:val="center"/>
        <w:rPr>
          <w:i/>
        </w:rPr>
      </w:pPr>
      <w:r w:rsidRPr="00D67B97">
        <w:rPr>
          <w:i/>
        </w:rPr>
        <w:t>This Page Intentionally Left Blank</w:t>
      </w:r>
    </w:p>
    <w:p w14:paraId="414D8671" w14:textId="77777777" w:rsidR="00A22E85" w:rsidRDefault="00A22E85" w:rsidP="006B6ABF">
      <w:pPr>
        <w:sectPr w:rsidR="00A22E85" w:rsidSect="00554D86">
          <w:headerReference w:type="default" r:id="rId31"/>
          <w:footerReference w:type="default" r:id="rId32"/>
          <w:headerReference w:type="first" r:id="rId33"/>
          <w:type w:val="oddPage"/>
          <w:pgSz w:w="12240" w:h="15840" w:code="1"/>
          <w:pgMar w:top="1440" w:right="1800" w:bottom="1440" w:left="1800" w:header="720" w:footer="720" w:gutter="0"/>
          <w:pgNumType w:start="0"/>
          <w:cols w:space="720"/>
          <w:titlePg/>
          <w:docGrid w:linePitch="326"/>
        </w:sectPr>
      </w:pPr>
    </w:p>
    <w:p w14:paraId="562B6AAD" w14:textId="77777777" w:rsidR="00A22E85" w:rsidRPr="007A0CE4" w:rsidRDefault="00A22E85" w:rsidP="00317213">
      <w:pPr>
        <w:shd w:val="clear" w:color="auto" w:fill="123663"/>
        <w:spacing w:after="240"/>
        <w:jc w:val="right"/>
        <w:rPr>
          <w:rFonts w:ascii="Arial Bold" w:hAnsi="Arial Bold"/>
          <w:b/>
          <w:smallCaps/>
          <w:sz w:val="30"/>
          <w:szCs w:val="32"/>
        </w:rPr>
      </w:pPr>
      <w:r w:rsidRPr="007A0CE4">
        <w:rPr>
          <w:rFonts w:ascii="Arial Bold" w:hAnsi="Arial Bold"/>
          <w:b/>
          <w:smallCaps/>
          <w:sz w:val="30"/>
          <w:szCs w:val="32"/>
        </w:rPr>
        <w:lastRenderedPageBreak/>
        <w:t>Table of Contents</w:t>
      </w:r>
    </w:p>
    <w:p w14:paraId="4B4111BA" w14:textId="1FCB7EBE" w:rsidR="00623F51" w:rsidRDefault="004E7FDE">
      <w:pPr>
        <w:pStyle w:val="TOC1"/>
        <w:tabs>
          <w:tab w:val="right" w:leader="dot" w:pos="8630"/>
        </w:tabs>
        <w:rPr>
          <w:rFonts w:asciiTheme="minorHAnsi" w:eastAsiaTheme="minorEastAsia" w:hAnsiTheme="minorHAnsi" w:cstheme="minorBidi"/>
          <w:b w:val="0"/>
          <w:smallCaps w:val="0"/>
          <w:noProof/>
          <w:sz w:val="22"/>
          <w:szCs w:val="22"/>
        </w:rPr>
      </w:pPr>
      <w:r>
        <w:rPr>
          <w:b w:val="0"/>
          <w:i/>
        </w:rPr>
        <w:fldChar w:fldCharType="begin"/>
      </w:r>
      <w:r>
        <w:rPr>
          <w:b w:val="0"/>
          <w:i/>
        </w:rPr>
        <w:instrText xml:space="preserve"> TOC \o "1-3" \h \z \u </w:instrText>
      </w:r>
      <w:r>
        <w:rPr>
          <w:b w:val="0"/>
          <w:i/>
        </w:rPr>
        <w:fldChar w:fldCharType="separate"/>
      </w:r>
      <w:hyperlink w:anchor="_Toc14080191" w:history="1">
        <w:r w:rsidR="00623F51" w:rsidRPr="00201DE9">
          <w:rPr>
            <w:rStyle w:val="Hyperlink"/>
            <w:noProof/>
          </w:rPr>
          <w:t>1 General Information</w:t>
        </w:r>
        <w:r w:rsidR="00623F51">
          <w:rPr>
            <w:noProof/>
            <w:webHidden/>
          </w:rPr>
          <w:tab/>
        </w:r>
        <w:r w:rsidR="00623F51">
          <w:rPr>
            <w:noProof/>
            <w:webHidden/>
          </w:rPr>
          <w:fldChar w:fldCharType="begin"/>
        </w:r>
        <w:r w:rsidR="00623F51">
          <w:rPr>
            <w:noProof/>
            <w:webHidden/>
          </w:rPr>
          <w:instrText xml:space="preserve"> PAGEREF _Toc14080191 \h </w:instrText>
        </w:r>
        <w:r w:rsidR="00623F51">
          <w:rPr>
            <w:noProof/>
            <w:webHidden/>
          </w:rPr>
        </w:r>
        <w:r w:rsidR="00623F51">
          <w:rPr>
            <w:noProof/>
            <w:webHidden/>
          </w:rPr>
          <w:fldChar w:fldCharType="separate"/>
        </w:r>
        <w:r w:rsidR="00623F51">
          <w:rPr>
            <w:noProof/>
            <w:webHidden/>
          </w:rPr>
          <w:t>5</w:t>
        </w:r>
        <w:r w:rsidR="00623F51">
          <w:rPr>
            <w:noProof/>
            <w:webHidden/>
          </w:rPr>
          <w:fldChar w:fldCharType="end"/>
        </w:r>
      </w:hyperlink>
    </w:p>
    <w:p w14:paraId="1A51DF98" w14:textId="0A23B202" w:rsidR="00623F51" w:rsidRDefault="00215AC3">
      <w:pPr>
        <w:pStyle w:val="TOC2"/>
        <w:rPr>
          <w:rFonts w:asciiTheme="minorHAnsi" w:eastAsiaTheme="minorEastAsia" w:hAnsiTheme="minorHAnsi" w:cstheme="minorBidi"/>
          <w:b w:val="0"/>
          <w:sz w:val="22"/>
          <w:szCs w:val="22"/>
        </w:rPr>
      </w:pPr>
      <w:hyperlink w:anchor="_Toc14080192" w:history="1">
        <w:r w:rsidR="00623F51" w:rsidRPr="00201DE9">
          <w:rPr>
            <w:rStyle w:val="Hyperlink"/>
          </w:rPr>
          <w:t>1.1 Introduction</w:t>
        </w:r>
        <w:r w:rsidR="00623F51">
          <w:rPr>
            <w:webHidden/>
          </w:rPr>
          <w:tab/>
        </w:r>
        <w:r w:rsidR="00623F51">
          <w:rPr>
            <w:webHidden/>
          </w:rPr>
          <w:fldChar w:fldCharType="begin"/>
        </w:r>
        <w:r w:rsidR="00623F51">
          <w:rPr>
            <w:webHidden/>
          </w:rPr>
          <w:instrText xml:space="preserve"> PAGEREF _Toc14080192 \h </w:instrText>
        </w:r>
        <w:r w:rsidR="00623F51">
          <w:rPr>
            <w:webHidden/>
          </w:rPr>
        </w:r>
        <w:r w:rsidR="00623F51">
          <w:rPr>
            <w:webHidden/>
          </w:rPr>
          <w:fldChar w:fldCharType="separate"/>
        </w:r>
        <w:r w:rsidR="00623F51">
          <w:rPr>
            <w:webHidden/>
          </w:rPr>
          <w:t>5</w:t>
        </w:r>
        <w:r w:rsidR="00623F51">
          <w:rPr>
            <w:webHidden/>
          </w:rPr>
          <w:fldChar w:fldCharType="end"/>
        </w:r>
      </w:hyperlink>
    </w:p>
    <w:p w14:paraId="51FB8796" w14:textId="215FA119" w:rsidR="00623F51" w:rsidRDefault="00215AC3">
      <w:pPr>
        <w:pStyle w:val="TOC2"/>
        <w:rPr>
          <w:rFonts w:asciiTheme="minorHAnsi" w:eastAsiaTheme="minorEastAsia" w:hAnsiTheme="minorHAnsi" w:cstheme="minorBidi"/>
          <w:b w:val="0"/>
          <w:sz w:val="22"/>
          <w:szCs w:val="22"/>
        </w:rPr>
      </w:pPr>
      <w:hyperlink w:anchor="_Toc14080193" w:history="1">
        <w:r w:rsidR="00623F51" w:rsidRPr="00201DE9">
          <w:rPr>
            <w:rStyle w:val="Hyperlink"/>
          </w:rPr>
          <w:t>1.2 Purpose</w:t>
        </w:r>
        <w:r w:rsidR="00623F51">
          <w:rPr>
            <w:webHidden/>
          </w:rPr>
          <w:tab/>
        </w:r>
        <w:r w:rsidR="00623F51">
          <w:rPr>
            <w:webHidden/>
          </w:rPr>
          <w:fldChar w:fldCharType="begin"/>
        </w:r>
        <w:r w:rsidR="00623F51">
          <w:rPr>
            <w:webHidden/>
          </w:rPr>
          <w:instrText xml:space="preserve"> PAGEREF _Toc14080193 \h </w:instrText>
        </w:r>
        <w:r w:rsidR="00623F51">
          <w:rPr>
            <w:webHidden/>
          </w:rPr>
        </w:r>
        <w:r w:rsidR="00623F51">
          <w:rPr>
            <w:webHidden/>
          </w:rPr>
          <w:fldChar w:fldCharType="separate"/>
        </w:r>
        <w:r w:rsidR="00623F51">
          <w:rPr>
            <w:webHidden/>
          </w:rPr>
          <w:t>5</w:t>
        </w:r>
        <w:r w:rsidR="00623F51">
          <w:rPr>
            <w:webHidden/>
          </w:rPr>
          <w:fldChar w:fldCharType="end"/>
        </w:r>
      </w:hyperlink>
    </w:p>
    <w:p w14:paraId="398D5644" w14:textId="7E23EE8C" w:rsidR="00623F51" w:rsidRDefault="00215AC3">
      <w:pPr>
        <w:pStyle w:val="TOC2"/>
        <w:rPr>
          <w:rFonts w:asciiTheme="minorHAnsi" w:eastAsiaTheme="minorEastAsia" w:hAnsiTheme="minorHAnsi" w:cstheme="minorBidi"/>
          <w:b w:val="0"/>
          <w:sz w:val="22"/>
          <w:szCs w:val="22"/>
        </w:rPr>
      </w:pPr>
      <w:hyperlink w:anchor="_Toc14080194" w:history="1">
        <w:r w:rsidR="00623F51" w:rsidRPr="00201DE9">
          <w:rPr>
            <w:rStyle w:val="Hyperlink"/>
          </w:rPr>
          <w:t>1.3 Using the TRM</w:t>
        </w:r>
        <w:r w:rsidR="00623F51">
          <w:rPr>
            <w:webHidden/>
          </w:rPr>
          <w:tab/>
        </w:r>
        <w:r w:rsidR="00623F51">
          <w:rPr>
            <w:webHidden/>
          </w:rPr>
          <w:fldChar w:fldCharType="begin"/>
        </w:r>
        <w:r w:rsidR="00623F51">
          <w:rPr>
            <w:webHidden/>
          </w:rPr>
          <w:instrText xml:space="preserve"> PAGEREF _Toc14080194 \h </w:instrText>
        </w:r>
        <w:r w:rsidR="00623F51">
          <w:rPr>
            <w:webHidden/>
          </w:rPr>
        </w:r>
        <w:r w:rsidR="00623F51">
          <w:rPr>
            <w:webHidden/>
          </w:rPr>
          <w:fldChar w:fldCharType="separate"/>
        </w:r>
        <w:r w:rsidR="00623F51">
          <w:rPr>
            <w:webHidden/>
          </w:rPr>
          <w:t>5</w:t>
        </w:r>
        <w:r w:rsidR="00623F51">
          <w:rPr>
            <w:webHidden/>
          </w:rPr>
          <w:fldChar w:fldCharType="end"/>
        </w:r>
      </w:hyperlink>
    </w:p>
    <w:p w14:paraId="7E334132" w14:textId="46DD0FC3" w:rsidR="00623F51" w:rsidRDefault="00215AC3">
      <w:pPr>
        <w:pStyle w:val="TOC3"/>
        <w:tabs>
          <w:tab w:val="right" w:leader="dot" w:pos="8630"/>
        </w:tabs>
        <w:rPr>
          <w:rFonts w:asciiTheme="minorHAnsi" w:eastAsiaTheme="minorEastAsia" w:hAnsiTheme="minorHAnsi" w:cstheme="minorBidi"/>
          <w:noProof/>
          <w:sz w:val="22"/>
          <w:szCs w:val="22"/>
        </w:rPr>
      </w:pPr>
      <w:hyperlink w:anchor="_Toc14080195" w:history="1">
        <w:r w:rsidR="00623F51" w:rsidRPr="00201DE9">
          <w:rPr>
            <w:rStyle w:val="Hyperlink"/>
            <w:rFonts w:cs="Arial"/>
            <w:noProof/>
            <w:snapToGrid w:val="0"/>
            <w:w w:val="0"/>
          </w:rPr>
          <w:t>1.3.1</w:t>
        </w:r>
        <w:r w:rsidR="00623F51" w:rsidRPr="00201DE9">
          <w:rPr>
            <w:rStyle w:val="Hyperlink"/>
            <w:noProof/>
          </w:rPr>
          <w:t xml:space="preserve"> Measure Categories</w:t>
        </w:r>
        <w:r w:rsidR="00623F51">
          <w:rPr>
            <w:noProof/>
            <w:webHidden/>
          </w:rPr>
          <w:tab/>
        </w:r>
        <w:r w:rsidR="00623F51">
          <w:rPr>
            <w:noProof/>
            <w:webHidden/>
          </w:rPr>
          <w:fldChar w:fldCharType="begin"/>
        </w:r>
        <w:r w:rsidR="00623F51">
          <w:rPr>
            <w:noProof/>
            <w:webHidden/>
          </w:rPr>
          <w:instrText xml:space="preserve"> PAGEREF _Toc14080195 \h </w:instrText>
        </w:r>
        <w:r w:rsidR="00623F51">
          <w:rPr>
            <w:noProof/>
            <w:webHidden/>
          </w:rPr>
        </w:r>
        <w:r w:rsidR="00623F51">
          <w:rPr>
            <w:noProof/>
            <w:webHidden/>
          </w:rPr>
          <w:fldChar w:fldCharType="separate"/>
        </w:r>
        <w:r w:rsidR="00623F51">
          <w:rPr>
            <w:noProof/>
            <w:webHidden/>
          </w:rPr>
          <w:t>6</w:t>
        </w:r>
        <w:r w:rsidR="00623F51">
          <w:rPr>
            <w:noProof/>
            <w:webHidden/>
          </w:rPr>
          <w:fldChar w:fldCharType="end"/>
        </w:r>
      </w:hyperlink>
    </w:p>
    <w:p w14:paraId="0F591AD8" w14:textId="727094A6" w:rsidR="00623F51" w:rsidRDefault="00215AC3">
      <w:pPr>
        <w:pStyle w:val="TOC3"/>
        <w:tabs>
          <w:tab w:val="right" w:leader="dot" w:pos="8630"/>
        </w:tabs>
        <w:rPr>
          <w:rFonts w:asciiTheme="minorHAnsi" w:eastAsiaTheme="minorEastAsia" w:hAnsiTheme="minorHAnsi" w:cstheme="minorBidi"/>
          <w:noProof/>
          <w:sz w:val="22"/>
          <w:szCs w:val="22"/>
        </w:rPr>
      </w:pPr>
      <w:hyperlink w:anchor="_Toc14080196" w:history="1">
        <w:r w:rsidR="00623F51" w:rsidRPr="00201DE9">
          <w:rPr>
            <w:rStyle w:val="Hyperlink"/>
            <w:rFonts w:cs="Arial"/>
            <w:noProof/>
            <w:snapToGrid w:val="0"/>
            <w:w w:val="0"/>
          </w:rPr>
          <w:t>1.3.2</w:t>
        </w:r>
        <w:r w:rsidR="00623F51" w:rsidRPr="00201DE9">
          <w:rPr>
            <w:rStyle w:val="Hyperlink"/>
            <w:noProof/>
          </w:rPr>
          <w:t xml:space="preserve"> Customer and Program Specific Data</w:t>
        </w:r>
        <w:r w:rsidR="00623F51">
          <w:rPr>
            <w:noProof/>
            <w:webHidden/>
          </w:rPr>
          <w:tab/>
        </w:r>
        <w:r w:rsidR="00623F51">
          <w:rPr>
            <w:noProof/>
            <w:webHidden/>
          </w:rPr>
          <w:fldChar w:fldCharType="begin"/>
        </w:r>
        <w:r w:rsidR="00623F51">
          <w:rPr>
            <w:noProof/>
            <w:webHidden/>
          </w:rPr>
          <w:instrText xml:space="preserve"> PAGEREF _Toc14080196 \h </w:instrText>
        </w:r>
        <w:r w:rsidR="00623F51">
          <w:rPr>
            <w:noProof/>
            <w:webHidden/>
          </w:rPr>
        </w:r>
        <w:r w:rsidR="00623F51">
          <w:rPr>
            <w:noProof/>
            <w:webHidden/>
          </w:rPr>
          <w:fldChar w:fldCharType="separate"/>
        </w:r>
        <w:r w:rsidR="00623F51">
          <w:rPr>
            <w:noProof/>
            <w:webHidden/>
          </w:rPr>
          <w:t>6</w:t>
        </w:r>
        <w:r w:rsidR="00623F51">
          <w:rPr>
            <w:noProof/>
            <w:webHidden/>
          </w:rPr>
          <w:fldChar w:fldCharType="end"/>
        </w:r>
      </w:hyperlink>
    </w:p>
    <w:p w14:paraId="686797B9" w14:textId="511D2A53" w:rsidR="00623F51" w:rsidRDefault="00215AC3">
      <w:pPr>
        <w:pStyle w:val="TOC3"/>
        <w:tabs>
          <w:tab w:val="right" w:leader="dot" w:pos="8630"/>
        </w:tabs>
        <w:rPr>
          <w:rFonts w:asciiTheme="minorHAnsi" w:eastAsiaTheme="minorEastAsia" w:hAnsiTheme="minorHAnsi" w:cstheme="minorBidi"/>
          <w:noProof/>
          <w:sz w:val="22"/>
          <w:szCs w:val="22"/>
        </w:rPr>
      </w:pPr>
      <w:hyperlink w:anchor="_Toc14080197" w:history="1">
        <w:r w:rsidR="00623F51" w:rsidRPr="00201DE9">
          <w:rPr>
            <w:rStyle w:val="Hyperlink"/>
            <w:rFonts w:cs="Arial"/>
            <w:noProof/>
            <w:snapToGrid w:val="0"/>
            <w:w w:val="0"/>
          </w:rPr>
          <w:t>1.3.3</w:t>
        </w:r>
        <w:r w:rsidR="00623F51" w:rsidRPr="00201DE9">
          <w:rPr>
            <w:rStyle w:val="Hyperlink"/>
            <w:noProof/>
          </w:rPr>
          <w:t xml:space="preserve"> End-use Categories &amp; Thresholds for Using Default Values</w:t>
        </w:r>
        <w:r w:rsidR="00623F51">
          <w:rPr>
            <w:noProof/>
            <w:webHidden/>
          </w:rPr>
          <w:tab/>
        </w:r>
        <w:r w:rsidR="00623F51">
          <w:rPr>
            <w:noProof/>
            <w:webHidden/>
          </w:rPr>
          <w:fldChar w:fldCharType="begin"/>
        </w:r>
        <w:r w:rsidR="00623F51">
          <w:rPr>
            <w:noProof/>
            <w:webHidden/>
          </w:rPr>
          <w:instrText xml:space="preserve"> PAGEREF _Toc14080197 \h </w:instrText>
        </w:r>
        <w:r w:rsidR="00623F51">
          <w:rPr>
            <w:noProof/>
            <w:webHidden/>
          </w:rPr>
        </w:r>
        <w:r w:rsidR="00623F51">
          <w:rPr>
            <w:noProof/>
            <w:webHidden/>
          </w:rPr>
          <w:fldChar w:fldCharType="separate"/>
        </w:r>
        <w:r w:rsidR="00623F51">
          <w:rPr>
            <w:noProof/>
            <w:webHidden/>
          </w:rPr>
          <w:t>7</w:t>
        </w:r>
        <w:r w:rsidR="00623F51">
          <w:rPr>
            <w:noProof/>
            <w:webHidden/>
          </w:rPr>
          <w:fldChar w:fldCharType="end"/>
        </w:r>
      </w:hyperlink>
    </w:p>
    <w:p w14:paraId="69348A71" w14:textId="0AC7969F" w:rsidR="00623F51" w:rsidRDefault="00215AC3">
      <w:pPr>
        <w:pStyle w:val="TOC3"/>
        <w:tabs>
          <w:tab w:val="right" w:leader="dot" w:pos="8630"/>
        </w:tabs>
        <w:rPr>
          <w:rFonts w:asciiTheme="minorHAnsi" w:eastAsiaTheme="minorEastAsia" w:hAnsiTheme="minorHAnsi" w:cstheme="minorBidi"/>
          <w:noProof/>
          <w:sz w:val="22"/>
          <w:szCs w:val="22"/>
        </w:rPr>
      </w:pPr>
      <w:hyperlink w:anchor="_Toc14080198" w:history="1">
        <w:r w:rsidR="00623F51" w:rsidRPr="00201DE9">
          <w:rPr>
            <w:rStyle w:val="Hyperlink"/>
            <w:rFonts w:cs="Arial"/>
            <w:noProof/>
            <w:snapToGrid w:val="0"/>
            <w:w w:val="0"/>
          </w:rPr>
          <w:t>1.3.4</w:t>
        </w:r>
        <w:r w:rsidR="00623F51" w:rsidRPr="00201DE9">
          <w:rPr>
            <w:rStyle w:val="Hyperlink"/>
            <w:noProof/>
          </w:rPr>
          <w:t xml:space="preserve"> Applicability of the TRM for estimating </w:t>
        </w:r>
        <w:r w:rsidR="00623F51" w:rsidRPr="00201DE9">
          <w:rPr>
            <w:rStyle w:val="Hyperlink"/>
            <w:i/>
            <w:noProof/>
          </w:rPr>
          <w:t>Ex Ante</w:t>
        </w:r>
        <w:r w:rsidR="00623F51" w:rsidRPr="00201DE9">
          <w:rPr>
            <w:rStyle w:val="Hyperlink"/>
            <w:noProof/>
          </w:rPr>
          <w:t xml:space="preserve"> (Claimed) savings</w:t>
        </w:r>
        <w:r w:rsidR="00623F51">
          <w:rPr>
            <w:noProof/>
            <w:webHidden/>
          </w:rPr>
          <w:tab/>
        </w:r>
        <w:r w:rsidR="00623F51">
          <w:rPr>
            <w:noProof/>
            <w:webHidden/>
          </w:rPr>
          <w:fldChar w:fldCharType="begin"/>
        </w:r>
        <w:r w:rsidR="00623F51">
          <w:rPr>
            <w:noProof/>
            <w:webHidden/>
          </w:rPr>
          <w:instrText xml:space="preserve"> PAGEREF _Toc14080198 \h </w:instrText>
        </w:r>
        <w:r w:rsidR="00623F51">
          <w:rPr>
            <w:noProof/>
            <w:webHidden/>
          </w:rPr>
        </w:r>
        <w:r w:rsidR="00623F51">
          <w:rPr>
            <w:noProof/>
            <w:webHidden/>
          </w:rPr>
          <w:fldChar w:fldCharType="separate"/>
        </w:r>
        <w:r w:rsidR="00623F51">
          <w:rPr>
            <w:noProof/>
            <w:webHidden/>
          </w:rPr>
          <w:t>9</w:t>
        </w:r>
        <w:r w:rsidR="00623F51">
          <w:rPr>
            <w:noProof/>
            <w:webHidden/>
          </w:rPr>
          <w:fldChar w:fldCharType="end"/>
        </w:r>
      </w:hyperlink>
    </w:p>
    <w:p w14:paraId="1FB00305" w14:textId="42DE3075" w:rsidR="00623F51" w:rsidRDefault="00215AC3">
      <w:pPr>
        <w:pStyle w:val="TOC2"/>
        <w:rPr>
          <w:rFonts w:asciiTheme="minorHAnsi" w:eastAsiaTheme="minorEastAsia" w:hAnsiTheme="minorHAnsi" w:cstheme="minorBidi"/>
          <w:b w:val="0"/>
          <w:sz w:val="22"/>
          <w:szCs w:val="22"/>
        </w:rPr>
      </w:pPr>
      <w:hyperlink w:anchor="_Toc14080199" w:history="1">
        <w:r w:rsidR="00623F51" w:rsidRPr="00201DE9">
          <w:rPr>
            <w:rStyle w:val="Hyperlink"/>
          </w:rPr>
          <w:t>1.4 Definitions</w:t>
        </w:r>
        <w:r w:rsidR="00623F51">
          <w:rPr>
            <w:webHidden/>
          </w:rPr>
          <w:tab/>
        </w:r>
        <w:r w:rsidR="00623F51">
          <w:rPr>
            <w:webHidden/>
          </w:rPr>
          <w:fldChar w:fldCharType="begin"/>
        </w:r>
        <w:r w:rsidR="00623F51">
          <w:rPr>
            <w:webHidden/>
          </w:rPr>
          <w:instrText xml:space="preserve"> PAGEREF _Toc14080199 \h </w:instrText>
        </w:r>
        <w:r w:rsidR="00623F51">
          <w:rPr>
            <w:webHidden/>
          </w:rPr>
        </w:r>
        <w:r w:rsidR="00623F51">
          <w:rPr>
            <w:webHidden/>
          </w:rPr>
          <w:fldChar w:fldCharType="separate"/>
        </w:r>
        <w:r w:rsidR="00623F51">
          <w:rPr>
            <w:webHidden/>
          </w:rPr>
          <w:t>9</w:t>
        </w:r>
        <w:r w:rsidR="00623F51">
          <w:rPr>
            <w:webHidden/>
          </w:rPr>
          <w:fldChar w:fldCharType="end"/>
        </w:r>
      </w:hyperlink>
    </w:p>
    <w:p w14:paraId="3E7094DC" w14:textId="3B9D6755" w:rsidR="00623F51" w:rsidRDefault="00215AC3">
      <w:pPr>
        <w:pStyle w:val="TOC2"/>
        <w:rPr>
          <w:rFonts w:asciiTheme="minorHAnsi" w:eastAsiaTheme="minorEastAsia" w:hAnsiTheme="minorHAnsi" w:cstheme="minorBidi"/>
          <w:b w:val="0"/>
          <w:sz w:val="22"/>
          <w:szCs w:val="22"/>
        </w:rPr>
      </w:pPr>
      <w:hyperlink w:anchor="_Toc14080200" w:history="1">
        <w:r w:rsidR="00623F51" w:rsidRPr="00201DE9">
          <w:rPr>
            <w:rStyle w:val="Hyperlink"/>
          </w:rPr>
          <w:t>1.5 General Framework</w:t>
        </w:r>
        <w:r w:rsidR="00623F51">
          <w:rPr>
            <w:webHidden/>
          </w:rPr>
          <w:tab/>
        </w:r>
        <w:r w:rsidR="00623F51">
          <w:rPr>
            <w:webHidden/>
          </w:rPr>
          <w:fldChar w:fldCharType="begin"/>
        </w:r>
        <w:r w:rsidR="00623F51">
          <w:rPr>
            <w:webHidden/>
          </w:rPr>
          <w:instrText xml:space="preserve"> PAGEREF _Toc14080200 \h </w:instrText>
        </w:r>
        <w:r w:rsidR="00623F51">
          <w:rPr>
            <w:webHidden/>
          </w:rPr>
        </w:r>
        <w:r w:rsidR="00623F51">
          <w:rPr>
            <w:webHidden/>
          </w:rPr>
          <w:fldChar w:fldCharType="separate"/>
        </w:r>
        <w:r w:rsidR="00623F51">
          <w:rPr>
            <w:webHidden/>
          </w:rPr>
          <w:t>11</w:t>
        </w:r>
        <w:r w:rsidR="00623F51">
          <w:rPr>
            <w:webHidden/>
          </w:rPr>
          <w:fldChar w:fldCharType="end"/>
        </w:r>
      </w:hyperlink>
    </w:p>
    <w:p w14:paraId="000B7EB0" w14:textId="11FE09F6" w:rsidR="00623F51" w:rsidRDefault="00215AC3">
      <w:pPr>
        <w:pStyle w:val="TOC2"/>
        <w:rPr>
          <w:rFonts w:asciiTheme="minorHAnsi" w:eastAsiaTheme="minorEastAsia" w:hAnsiTheme="minorHAnsi" w:cstheme="minorBidi"/>
          <w:b w:val="0"/>
          <w:sz w:val="22"/>
          <w:szCs w:val="22"/>
        </w:rPr>
      </w:pPr>
      <w:hyperlink w:anchor="_Toc14080201" w:history="1">
        <w:r w:rsidR="00623F51" w:rsidRPr="00201DE9">
          <w:rPr>
            <w:rStyle w:val="Hyperlink"/>
          </w:rPr>
          <w:t>1.6 Algorithms</w:t>
        </w:r>
        <w:r w:rsidR="00623F51">
          <w:rPr>
            <w:webHidden/>
          </w:rPr>
          <w:tab/>
        </w:r>
        <w:r w:rsidR="00623F51">
          <w:rPr>
            <w:webHidden/>
          </w:rPr>
          <w:fldChar w:fldCharType="begin"/>
        </w:r>
        <w:r w:rsidR="00623F51">
          <w:rPr>
            <w:webHidden/>
          </w:rPr>
          <w:instrText xml:space="preserve"> PAGEREF _Toc14080201 \h </w:instrText>
        </w:r>
        <w:r w:rsidR="00623F51">
          <w:rPr>
            <w:webHidden/>
          </w:rPr>
        </w:r>
        <w:r w:rsidR="00623F51">
          <w:rPr>
            <w:webHidden/>
          </w:rPr>
          <w:fldChar w:fldCharType="separate"/>
        </w:r>
        <w:r w:rsidR="00623F51">
          <w:rPr>
            <w:webHidden/>
          </w:rPr>
          <w:t>12</w:t>
        </w:r>
        <w:r w:rsidR="00623F51">
          <w:rPr>
            <w:webHidden/>
          </w:rPr>
          <w:fldChar w:fldCharType="end"/>
        </w:r>
      </w:hyperlink>
    </w:p>
    <w:p w14:paraId="5407D358" w14:textId="5D7A65D9" w:rsidR="00623F51" w:rsidRDefault="00215AC3">
      <w:pPr>
        <w:pStyle w:val="TOC2"/>
        <w:rPr>
          <w:rFonts w:asciiTheme="minorHAnsi" w:eastAsiaTheme="minorEastAsia" w:hAnsiTheme="minorHAnsi" w:cstheme="minorBidi"/>
          <w:b w:val="0"/>
          <w:sz w:val="22"/>
          <w:szCs w:val="22"/>
        </w:rPr>
      </w:pPr>
      <w:hyperlink w:anchor="_Toc14080202" w:history="1">
        <w:r w:rsidR="00623F51" w:rsidRPr="00201DE9">
          <w:rPr>
            <w:rStyle w:val="Hyperlink"/>
          </w:rPr>
          <w:t>1.7 Data and Input Values</w:t>
        </w:r>
        <w:r w:rsidR="00623F51">
          <w:rPr>
            <w:webHidden/>
          </w:rPr>
          <w:tab/>
        </w:r>
        <w:r w:rsidR="00623F51">
          <w:rPr>
            <w:webHidden/>
          </w:rPr>
          <w:fldChar w:fldCharType="begin"/>
        </w:r>
        <w:r w:rsidR="00623F51">
          <w:rPr>
            <w:webHidden/>
          </w:rPr>
          <w:instrText xml:space="preserve"> PAGEREF _Toc14080202 \h </w:instrText>
        </w:r>
        <w:r w:rsidR="00623F51">
          <w:rPr>
            <w:webHidden/>
          </w:rPr>
        </w:r>
        <w:r w:rsidR="00623F51">
          <w:rPr>
            <w:webHidden/>
          </w:rPr>
          <w:fldChar w:fldCharType="separate"/>
        </w:r>
        <w:r w:rsidR="00623F51">
          <w:rPr>
            <w:webHidden/>
          </w:rPr>
          <w:t>12</w:t>
        </w:r>
        <w:r w:rsidR="00623F51">
          <w:rPr>
            <w:webHidden/>
          </w:rPr>
          <w:fldChar w:fldCharType="end"/>
        </w:r>
      </w:hyperlink>
    </w:p>
    <w:p w14:paraId="4B43B3A8" w14:textId="7C423174" w:rsidR="00623F51" w:rsidRDefault="00215AC3">
      <w:pPr>
        <w:pStyle w:val="TOC2"/>
        <w:rPr>
          <w:rFonts w:asciiTheme="minorHAnsi" w:eastAsiaTheme="minorEastAsia" w:hAnsiTheme="minorHAnsi" w:cstheme="minorBidi"/>
          <w:b w:val="0"/>
          <w:sz w:val="22"/>
          <w:szCs w:val="22"/>
        </w:rPr>
      </w:pPr>
      <w:hyperlink w:anchor="_Toc14080203" w:history="1">
        <w:r w:rsidR="00623F51" w:rsidRPr="00201DE9">
          <w:rPr>
            <w:rStyle w:val="Hyperlink"/>
          </w:rPr>
          <w:t>1.8 Baseline Estimates</w:t>
        </w:r>
        <w:r w:rsidR="00623F51">
          <w:rPr>
            <w:webHidden/>
          </w:rPr>
          <w:tab/>
        </w:r>
        <w:r w:rsidR="00623F51">
          <w:rPr>
            <w:webHidden/>
          </w:rPr>
          <w:fldChar w:fldCharType="begin"/>
        </w:r>
        <w:r w:rsidR="00623F51">
          <w:rPr>
            <w:webHidden/>
          </w:rPr>
          <w:instrText xml:space="preserve"> PAGEREF _Toc14080203 \h </w:instrText>
        </w:r>
        <w:r w:rsidR="00623F51">
          <w:rPr>
            <w:webHidden/>
          </w:rPr>
        </w:r>
        <w:r w:rsidR="00623F51">
          <w:rPr>
            <w:webHidden/>
          </w:rPr>
          <w:fldChar w:fldCharType="separate"/>
        </w:r>
        <w:r w:rsidR="00623F51">
          <w:rPr>
            <w:webHidden/>
          </w:rPr>
          <w:t>13</w:t>
        </w:r>
        <w:r w:rsidR="00623F51">
          <w:rPr>
            <w:webHidden/>
          </w:rPr>
          <w:fldChar w:fldCharType="end"/>
        </w:r>
      </w:hyperlink>
    </w:p>
    <w:p w14:paraId="7F500F97" w14:textId="6D7BC12F" w:rsidR="00623F51" w:rsidRDefault="00215AC3">
      <w:pPr>
        <w:pStyle w:val="TOC2"/>
        <w:rPr>
          <w:rFonts w:asciiTheme="minorHAnsi" w:eastAsiaTheme="minorEastAsia" w:hAnsiTheme="minorHAnsi" w:cstheme="minorBidi"/>
          <w:b w:val="0"/>
          <w:sz w:val="22"/>
          <w:szCs w:val="22"/>
        </w:rPr>
      </w:pPr>
      <w:hyperlink w:anchor="_Toc14080204" w:history="1">
        <w:r w:rsidR="00623F51" w:rsidRPr="00201DE9">
          <w:rPr>
            <w:rStyle w:val="Hyperlink"/>
          </w:rPr>
          <w:t>1.9 Resource Savings in Current and Future Program Years</w:t>
        </w:r>
        <w:r w:rsidR="00623F51">
          <w:rPr>
            <w:webHidden/>
          </w:rPr>
          <w:tab/>
        </w:r>
        <w:r w:rsidR="00623F51">
          <w:rPr>
            <w:webHidden/>
          </w:rPr>
          <w:fldChar w:fldCharType="begin"/>
        </w:r>
        <w:r w:rsidR="00623F51">
          <w:rPr>
            <w:webHidden/>
          </w:rPr>
          <w:instrText xml:space="preserve"> PAGEREF _Toc14080204 \h </w:instrText>
        </w:r>
        <w:r w:rsidR="00623F51">
          <w:rPr>
            <w:webHidden/>
          </w:rPr>
        </w:r>
        <w:r w:rsidR="00623F51">
          <w:rPr>
            <w:webHidden/>
          </w:rPr>
          <w:fldChar w:fldCharType="separate"/>
        </w:r>
        <w:r w:rsidR="00623F51">
          <w:rPr>
            <w:webHidden/>
          </w:rPr>
          <w:t>14</w:t>
        </w:r>
        <w:r w:rsidR="00623F51">
          <w:rPr>
            <w:webHidden/>
          </w:rPr>
          <w:fldChar w:fldCharType="end"/>
        </w:r>
      </w:hyperlink>
    </w:p>
    <w:p w14:paraId="3D7312B6" w14:textId="55BC2C8E" w:rsidR="00623F51" w:rsidRDefault="00215AC3">
      <w:pPr>
        <w:pStyle w:val="TOC2"/>
        <w:rPr>
          <w:rFonts w:asciiTheme="minorHAnsi" w:eastAsiaTheme="minorEastAsia" w:hAnsiTheme="minorHAnsi" w:cstheme="minorBidi"/>
          <w:b w:val="0"/>
          <w:sz w:val="22"/>
          <w:szCs w:val="22"/>
        </w:rPr>
      </w:pPr>
      <w:hyperlink w:anchor="_Toc14080205" w:history="1">
        <w:r w:rsidR="00623F51" w:rsidRPr="00201DE9">
          <w:rPr>
            <w:rStyle w:val="Hyperlink"/>
          </w:rPr>
          <w:t>1.10 Prospective Application of the TRM</w:t>
        </w:r>
        <w:r w:rsidR="00623F51">
          <w:rPr>
            <w:webHidden/>
          </w:rPr>
          <w:tab/>
        </w:r>
        <w:r w:rsidR="00623F51">
          <w:rPr>
            <w:webHidden/>
          </w:rPr>
          <w:fldChar w:fldCharType="begin"/>
        </w:r>
        <w:r w:rsidR="00623F51">
          <w:rPr>
            <w:webHidden/>
          </w:rPr>
          <w:instrText xml:space="preserve"> PAGEREF _Toc14080205 \h </w:instrText>
        </w:r>
        <w:r w:rsidR="00623F51">
          <w:rPr>
            <w:webHidden/>
          </w:rPr>
        </w:r>
        <w:r w:rsidR="00623F51">
          <w:rPr>
            <w:webHidden/>
          </w:rPr>
          <w:fldChar w:fldCharType="separate"/>
        </w:r>
        <w:r w:rsidR="00623F51">
          <w:rPr>
            <w:webHidden/>
          </w:rPr>
          <w:t>14</w:t>
        </w:r>
        <w:r w:rsidR="00623F51">
          <w:rPr>
            <w:webHidden/>
          </w:rPr>
          <w:fldChar w:fldCharType="end"/>
        </w:r>
      </w:hyperlink>
    </w:p>
    <w:p w14:paraId="02A19787" w14:textId="5D933828" w:rsidR="00623F51" w:rsidRDefault="00215AC3">
      <w:pPr>
        <w:pStyle w:val="TOC2"/>
        <w:rPr>
          <w:rFonts w:asciiTheme="minorHAnsi" w:eastAsiaTheme="minorEastAsia" w:hAnsiTheme="minorHAnsi" w:cstheme="minorBidi"/>
          <w:b w:val="0"/>
          <w:sz w:val="22"/>
          <w:szCs w:val="22"/>
        </w:rPr>
      </w:pPr>
      <w:hyperlink w:anchor="_Toc14080206" w:history="1">
        <w:r w:rsidR="00623F51" w:rsidRPr="00201DE9">
          <w:rPr>
            <w:rStyle w:val="Hyperlink"/>
          </w:rPr>
          <w:t>1.11 Electric Resource Savings</w:t>
        </w:r>
        <w:r w:rsidR="00623F51">
          <w:rPr>
            <w:webHidden/>
          </w:rPr>
          <w:tab/>
        </w:r>
        <w:r w:rsidR="00623F51">
          <w:rPr>
            <w:webHidden/>
          </w:rPr>
          <w:fldChar w:fldCharType="begin"/>
        </w:r>
        <w:r w:rsidR="00623F51">
          <w:rPr>
            <w:webHidden/>
          </w:rPr>
          <w:instrText xml:space="preserve"> PAGEREF _Toc14080206 \h </w:instrText>
        </w:r>
        <w:r w:rsidR="00623F51">
          <w:rPr>
            <w:webHidden/>
          </w:rPr>
        </w:r>
        <w:r w:rsidR="00623F51">
          <w:rPr>
            <w:webHidden/>
          </w:rPr>
          <w:fldChar w:fldCharType="separate"/>
        </w:r>
        <w:r w:rsidR="00623F51">
          <w:rPr>
            <w:webHidden/>
          </w:rPr>
          <w:t>14</w:t>
        </w:r>
        <w:r w:rsidR="00623F51">
          <w:rPr>
            <w:webHidden/>
          </w:rPr>
          <w:fldChar w:fldCharType="end"/>
        </w:r>
      </w:hyperlink>
    </w:p>
    <w:p w14:paraId="0C3ECD7E" w14:textId="21D71EA1" w:rsidR="00623F51" w:rsidRDefault="00215AC3">
      <w:pPr>
        <w:pStyle w:val="TOC2"/>
        <w:rPr>
          <w:rFonts w:asciiTheme="minorHAnsi" w:eastAsiaTheme="minorEastAsia" w:hAnsiTheme="minorHAnsi" w:cstheme="minorBidi"/>
          <w:b w:val="0"/>
          <w:sz w:val="22"/>
          <w:szCs w:val="22"/>
        </w:rPr>
      </w:pPr>
      <w:hyperlink w:anchor="_Toc14080207" w:history="1">
        <w:r w:rsidR="00623F51" w:rsidRPr="00201DE9">
          <w:rPr>
            <w:rStyle w:val="Hyperlink"/>
          </w:rPr>
          <w:t>1.12 Post-implementation Review</w:t>
        </w:r>
        <w:r w:rsidR="00623F51">
          <w:rPr>
            <w:webHidden/>
          </w:rPr>
          <w:tab/>
        </w:r>
        <w:r w:rsidR="00623F51">
          <w:rPr>
            <w:webHidden/>
          </w:rPr>
          <w:fldChar w:fldCharType="begin"/>
        </w:r>
        <w:r w:rsidR="00623F51">
          <w:rPr>
            <w:webHidden/>
          </w:rPr>
          <w:instrText xml:space="preserve"> PAGEREF _Toc14080207 \h </w:instrText>
        </w:r>
        <w:r w:rsidR="00623F51">
          <w:rPr>
            <w:webHidden/>
          </w:rPr>
        </w:r>
        <w:r w:rsidR="00623F51">
          <w:rPr>
            <w:webHidden/>
          </w:rPr>
          <w:fldChar w:fldCharType="separate"/>
        </w:r>
        <w:r w:rsidR="00623F51">
          <w:rPr>
            <w:webHidden/>
          </w:rPr>
          <w:t>15</w:t>
        </w:r>
        <w:r w:rsidR="00623F51">
          <w:rPr>
            <w:webHidden/>
          </w:rPr>
          <w:fldChar w:fldCharType="end"/>
        </w:r>
      </w:hyperlink>
    </w:p>
    <w:p w14:paraId="605E1E22" w14:textId="43576E28" w:rsidR="00623F51" w:rsidRDefault="00215AC3">
      <w:pPr>
        <w:pStyle w:val="TOC2"/>
        <w:rPr>
          <w:rFonts w:asciiTheme="minorHAnsi" w:eastAsiaTheme="minorEastAsia" w:hAnsiTheme="minorHAnsi" w:cstheme="minorBidi"/>
          <w:b w:val="0"/>
          <w:sz w:val="22"/>
          <w:szCs w:val="22"/>
        </w:rPr>
      </w:pPr>
      <w:hyperlink w:anchor="_Toc14080208" w:history="1">
        <w:r w:rsidR="00623F51" w:rsidRPr="00201DE9">
          <w:rPr>
            <w:rStyle w:val="Hyperlink"/>
          </w:rPr>
          <w:t>1.13 Adjustments to Energy and Resource Savings</w:t>
        </w:r>
        <w:r w:rsidR="00623F51">
          <w:rPr>
            <w:webHidden/>
          </w:rPr>
          <w:tab/>
        </w:r>
        <w:r w:rsidR="00623F51">
          <w:rPr>
            <w:webHidden/>
          </w:rPr>
          <w:fldChar w:fldCharType="begin"/>
        </w:r>
        <w:r w:rsidR="00623F51">
          <w:rPr>
            <w:webHidden/>
          </w:rPr>
          <w:instrText xml:space="preserve"> PAGEREF _Toc14080208 \h </w:instrText>
        </w:r>
        <w:r w:rsidR="00623F51">
          <w:rPr>
            <w:webHidden/>
          </w:rPr>
        </w:r>
        <w:r w:rsidR="00623F51">
          <w:rPr>
            <w:webHidden/>
          </w:rPr>
          <w:fldChar w:fldCharType="separate"/>
        </w:r>
        <w:r w:rsidR="00623F51">
          <w:rPr>
            <w:webHidden/>
          </w:rPr>
          <w:t>15</w:t>
        </w:r>
        <w:r w:rsidR="00623F51">
          <w:rPr>
            <w:webHidden/>
          </w:rPr>
          <w:fldChar w:fldCharType="end"/>
        </w:r>
      </w:hyperlink>
    </w:p>
    <w:p w14:paraId="15B6FA80" w14:textId="3F00597F" w:rsidR="00623F51" w:rsidRDefault="00215AC3">
      <w:pPr>
        <w:pStyle w:val="TOC3"/>
        <w:tabs>
          <w:tab w:val="right" w:leader="dot" w:pos="8630"/>
        </w:tabs>
        <w:rPr>
          <w:rFonts w:asciiTheme="minorHAnsi" w:eastAsiaTheme="minorEastAsia" w:hAnsiTheme="minorHAnsi" w:cstheme="minorBidi"/>
          <w:noProof/>
          <w:sz w:val="22"/>
          <w:szCs w:val="22"/>
        </w:rPr>
      </w:pPr>
      <w:hyperlink w:anchor="_Toc14080209" w:history="1">
        <w:r w:rsidR="00623F51" w:rsidRPr="00201DE9">
          <w:rPr>
            <w:rStyle w:val="Hyperlink"/>
            <w:rFonts w:cs="Arial"/>
            <w:noProof/>
            <w:snapToGrid w:val="0"/>
            <w:w w:val="0"/>
          </w:rPr>
          <w:t>1.13.1</w:t>
        </w:r>
        <w:r w:rsidR="00623F51" w:rsidRPr="00201DE9">
          <w:rPr>
            <w:rStyle w:val="Hyperlink"/>
            <w:noProof/>
          </w:rPr>
          <w:t xml:space="preserve"> Coincidence with Electric System Peak</w:t>
        </w:r>
        <w:r w:rsidR="00623F51">
          <w:rPr>
            <w:noProof/>
            <w:webHidden/>
          </w:rPr>
          <w:tab/>
        </w:r>
        <w:r w:rsidR="00623F51">
          <w:rPr>
            <w:noProof/>
            <w:webHidden/>
          </w:rPr>
          <w:fldChar w:fldCharType="begin"/>
        </w:r>
        <w:r w:rsidR="00623F51">
          <w:rPr>
            <w:noProof/>
            <w:webHidden/>
          </w:rPr>
          <w:instrText xml:space="preserve"> PAGEREF _Toc14080209 \h </w:instrText>
        </w:r>
        <w:r w:rsidR="00623F51">
          <w:rPr>
            <w:noProof/>
            <w:webHidden/>
          </w:rPr>
        </w:r>
        <w:r w:rsidR="00623F51">
          <w:rPr>
            <w:noProof/>
            <w:webHidden/>
          </w:rPr>
          <w:fldChar w:fldCharType="separate"/>
        </w:r>
        <w:r w:rsidR="00623F51">
          <w:rPr>
            <w:noProof/>
            <w:webHidden/>
          </w:rPr>
          <w:t>15</w:t>
        </w:r>
        <w:r w:rsidR="00623F51">
          <w:rPr>
            <w:noProof/>
            <w:webHidden/>
          </w:rPr>
          <w:fldChar w:fldCharType="end"/>
        </w:r>
      </w:hyperlink>
    </w:p>
    <w:p w14:paraId="27B4CA3B" w14:textId="18BB02E3" w:rsidR="00623F51" w:rsidRDefault="00215AC3">
      <w:pPr>
        <w:pStyle w:val="TOC3"/>
        <w:tabs>
          <w:tab w:val="right" w:leader="dot" w:pos="8630"/>
        </w:tabs>
        <w:rPr>
          <w:rFonts w:asciiTheme="minorHAnsi" w:eastAsiaTheme="minorEastAsia" w:hAnsiTheme="minorHAnsi" w:cstheme="minorBidi"/>
          <w:noProof/>
          <w:sz w:val="22"/>
          <w:szCs w:val="22"/>
        </w:rPr>
      </w:pPr>
      <w:hyperlink w:anchor="_Toc14080210" w:history="1">
        <w:r w:rsidR="00623F51" w:rsidRPr="00201DE9">
          <w:rPr>
            <w:rStyle w:val="Hyperlink"/>
            <w:rFonts w:cs="Arial"/>
            <w:noProof/>
            <w:snapToGrid w:val="0"/>
            <w:w w:val="0"/>
          </w:rPr>
          <w:t>1.13.2</w:t>
        </w:r>
        <w:r w:rsidR="00623F51" w:rsidRPr="00201DE9">
          <w:rPr>
            <w:rStyle w:val="Hyperlink"/>
            <w:noProof/>
          </w:rPr>
          <w:t xml:space="preserve"> Measure Retention and Persistence of Savings</w:t>
        </w:r>
        <w:r w:rsidR="00623F51">
          <w:rPr>
            <w:noProof/>
            <w:webHidden/>
          </w:rPr>
          <w:tab/>
        </w:r>
        <w:r w:rsidR="00623F51">
          <w:rPr>
            <w:noProof/>
            <w:webHidden/>
          </w:rPr>
          <w:fldChar w:fldCharType="begin"/>
        </w:r>
        <w:r w:rsidR="00623F51">
          <w:rPr>
            <w:noProof/>
            <w:webHidden/>
          </w:rPr>
          <w:instrText xml:space="preserve"> PAGEREF _Toc14080210 \h </w:instrText>
        </w:r>
        <w:r w:rsidR="00623F51">
          <w:rPr>
            <w:noProof/>
            <w:webHidden/>
          </w:rPr>
        </w:r>
        <w:r w:rsidR="00623F51">
          <w:rPr>
            <w:noProof/>
            <w:webHidden/>
          </w:rPr>
          <w:fldChar w:fldCharType="separate"/>
        </w:r>
        <w:r w:rsidR="00623F51">
          <w:rPr>
            <w:noProof/>
            <w:webHidden/>
          </w:rPr>
          <w:t>15</w:t>
        </w:r>
        <w:r w:rsidR="00623F51">
          <w:rPr>
            <w:noProof/>
            <w:webHidden/>
          </w:rPr>
          <w:fldChar w:fldCharType="end"/>
        </w:r>
      </w:hyperlink>
    </w:p>
    <w:p w14:paraId="5DBF0915" w14:textId="211E4B35" w:rsidR="00623F51" w:rsidRDefault="00215AC3">
      <w:pPr>
        <w:pStyle w:val="TOC3"/>
        <w:tabs>
          <w:tab w:val="right" w:leader="dot" w:pos="8630"/>
        </w:tabs>
        <w:rPr>
          <w:rFonts w:asciiTheme="minorHAnsi" w:eastAsiaTheme="minorEastAsia" w:hAnsiTheme="minorHAnsi" w:cstheme="minorBidi"/>
          <w:noProof/>
          <w:sz w:val="22"/>
          <w:szCs w:val="22"/>
        </w:rPr>
      </w:pPr>
      <w:hyperlink w:anchor="_Toc14080211" w:history="1">
        <w:r w:rsidR="00623F51" w:rsidRPr="00201DE9">
          <w:rPr>
            <w:rStyle w:val="Hyperlink"/>
            <w:rFonts w:cs="Arial"/>
            <w:noProof/>
            <w:snapToGrid w:val="0"/>
            <w:w w:val="0"/>
          </w:rPr>
          <w:t>1.13.3</w:t>
        </w:r>
        <w:r w:rsidR="00623F51" w:rsidRPr="00201DE9">
          <w:rPr>
            <w:rStyle w:val="Hyperlink"/>
            <w:noProof/>
          </w:rPr>
          <w:t xml:space="preserve"> Interactive Measure Energy Savings</w:t>
        </w:r>
        <w:r w:rsidR="00623F51">
          <w:rPr>
            <w:noProof/>
            <w:webHidden/>
          </w:rPr>
          <w:tab/>
        </w:r>
        <w:r w:rsidR="00623F51">
          <w:rPr>
            <w:noProof/>
            <w:webHidden/>
          </w:rPr>
          <w:fldChar w:fldCharType="begin"/>
        </w:r>
        <w:r w:rsidR="00623F51">
          <w:rPr>
            <w:noProof/>
            <w:webHidden/>
          </w:rPr>
          <w:instrText xml:space="preserve"> PAGEREF _Toc14080211 \h </w:instrText>
        </w:r>
        <w:r w:rsidR="00623F51">
          <w:rPr>
            <w:noProof/>
            <w:webHidden/>
          </w:rPr>
        </w:r>
        <w:r w:rsidR="00623F51">
          <w:rPr>
            <w:noProof/>
            <w:webHidden/>
          </w:rPr>
          <w:fldChar w:fldCharType="separate"/>
        </w:r>
        <w:r w:rsidR="00623F51">
          <w:rPr>
            <w:noProof/>
            <w:webHidden/>
          </w:rPr>
          <w:t>15</w:t>
        </w:r>
        <w:r w:rsidR="00623F51">
          <w:rPr>
            <w:noProof/>
            <w:webHidden/>
          </w:rPr>
          <w:fldChar w:fldCharType="end"/>
        </w:r>
      </w:hyperlink>
    </w:p>
    <w:p w14:paraId="04CC47B2" w14:textId="3AC2BD67" w:rsidR="00623F51" w:rsidRDefault="00215AC3">
      <w:pPr>
        <w:pStyle w:val="TOC3"/>
        <w:tabs>
          <w:tab w:val="right" w:leader="dot" w:pos="8630"/>
        </w:tabs>
        <w:rPr>
          <w:rFonts w:asciiTheme="minorHAnsi" w:eastAsiaTheme="minorEastAsia" w:hAnsiTheme="minorHAnsi" w:cstheme="minorBidi"/>
          <w:noProof/>
          <w:sz w:val="22"/>
          <w:szCs w:val="22"/>
        </w:rPr>
      </w:pPr>
      <w:hyperlink w:anchor="_Toc14080212" w:history="1">
        <w:r w:rsidR="00623F51" w:rsidRPr="00201DE9">
          <w:rPr>
            <w:rStyle w:val="Hyperlink"/>
            <w:rFonts w:cs="Arial"/>
            <w:noProof/>
            <w:snapToGrid w:val="0"/>
            <w:w w:val="0"/>
          </w:rPr>
          <w:t>1.13.4</w:t>
        </w:r>
        <w:r w:rsidR="00623F51" w:rsidRPr="00201DE9">
          <w:rPr>
            <w:rStyle w:val="Hyperlink"/>
            <w:noProof/>
          </w:rPr>
          <w:t xml:space="preserve"> Verified Gross Adjustments</w:t>
        </w:r>
        <w:r w:rsidR="00623F51">
          <w:rPr>
            <w:noProof/>
            <w:webHidden/>
          </w:rPr>
          <w:tab/>
        </w:r>
        <w:r w:rsidR="00623F51">
          <w:rPr>
            <w:noProof/>
            <w:webHidden/>
          </w:rPr>
          <w:fldChar w:fldCharType="begin"/>
        </w:r>
        <w:r w:rsidR="00623F51">
          <w:rPr>
            <w:noProof/>
            <w:webHidden/>
          </w:rPr>
          <w:instrText xml:space="preserve"> PAGEREF _Toc14080212 \h </w:instrText>
        </w:r>
        <w:r w:rsidR="00623F51">
          <w:rPr>
            <w:noProof/>
            <w:webHidden/>
          </w:rPr>
        </w:r>
        <w:r w:rsidR="00623F51">
          <w:rPr>
            <w:noProof/>
            <w:webHidden/>
          </w:rPr>
          <w:fldChar w:fldCharType="separate"/>
        </w:r>
        <w:r w:rsidR="00623F51">
          <w:rPr>
            <w:noProof/>
            <w:webHidden/>
          </w:rPr>
          <w:t>16</w:t>
        </w:r>
        <w:r w:rsidR="00623F51">
          <w:rPr>
            <w:noProof/>
            <w:webHidden/>
          </w:rPr>
          <w:fldChar w:fldCharType="end"/>
        </w:r>
      </w:hyperlink>
    </w:p>
    <w:p w14:paraId="2BE71BB5" w14:textId="786772FB" w:rsidR="00623F51" w:rsidRDefault="00215AC3">
      <w:pPr>
        <w:pStyle w:val="TOC2"/>
        <w:rPr>
          <w:rFonts w:asciiTheme="minorHAnsi" w:eastAsiaTheme="minorEastAsia" w:hAnsiTheme="minorHAnsi" w:cstheme="minorBidi"/>
          <w:b w:val="0"/>
          <w:sz w:val="22"/>
          <w:szCs w:val="22"/>
        </w:rPr>
      </w:pPr>
      <w:hyperlink w:anchor="_Toc14080213" w:history="1">
        <w:r w:rsidR="00623F51" w:rsidRPr="00201DE9">
          <w:rPr>
            <w:rStyle w:val="Hyperlink"/>
          </w:rPr>
          <w:t>1.14 Calculation of the Value of Resource Savings</w:t>
        </w:r>
        <w:r w:rsidR="00623F51">
          <w:rPr>
            <w:webHidden/>
          </w:rPr>
          <w:tab/>
        </w:r>
        <w:r w:rsidR="00623F51">
          <w:rPr>
            <w:webHidden/>
          </w:rPr>
          <w:fldChar w:fldCharType="begin"/>
        </w:r>
        <w:r w:rsidR="00623F51">
          <w:rPr>
            <w:webHidden/>
          </w:rPr>
          <w:instrText xml:space="preserve"> PAGEREF _Toc14080213 \h </w:instrText>
        </w:r>
        <w:r w:rsidR="00623F51">
          <w:rPr>
            <w:webHidden/>
          </w:rPr>
        </w:r>
        <w:r w:rsidR="00623F51">
          <w:rPr>
            <w:webHidden/>
          </w:rPr>
          <w:fldChar w:fldCharType="separate"/>
        </w:r>
        <w:r w:rsidR="00623F51">
          <w:rPr>
            <w:webHidden/>
          </w:rPr>
          <w:t>16</w:t>
        </w:r>
        <w:r w:rsidR="00623F51">
          <w:rPr>
            <w:webHidden/>
          </w:rPr>
          <w:fldChar w:fldCharType="end"/>
        </w:r>
      </w:hyperlink>
    </w:p>
    <w:p w14:paraId="5C1EB064" w14:textId="5874FDD7" w:rsidR="00623F51" w:rsidRDefault="00215AC3">
      <w:pPr>
        <w:pStyle w:val="TOC2"/>
        <w:rPr>
          <w:rFonts w:asciiTheme="minorHAnsi" w:eastAsiaTheme="minorEastAsia" w:hAnsiTheme="minorHAnsi" w:cstheme="minorBidi"/>
          <w:b w:val="0"/>
          <w:sz w:val="22"/>
          <w:szCs w:val="22"/>
        </w:rPr>
      </w:pPr>
      <w:hyperlink w:anchor="_Toc14080214" w:history="1">
        <w:r w:rsidR="00623F51" w:rsidRPr="00201DE9">
          <w:rPr>
            <w:rStyle w:val="Hyperlink"/>
          </w:rPr>
          <w:t>1.15 Transmission and Distribution System Losses</w:t>
        </w:r>
        <w:r w:rsidR="00623F51">
          <w:rPr>
            <w:webHidden/>
          </w:rPr>
          <w:tab/>
        </w:r>
        <w:r w:rsidR="00623F51">
          <w:rPr>
            <w:webHidden/>
          </w:rPr>
          <w:fldChar w:fldCharType="begin"/>
        </w:r>
        <w:r w:rsidR="00623F51">
          <w:rPr>
            <w:webHidden/>
          </w:rPr>
          <w:instrText xml:space="preserve"> PAGEREF _Toc14080214 \h </w:instrText>
        </w:r>
        <w:r w:rsidR="00623F51">
          <w:rPr>
            <w:webHidden/>
          </w:rPr>
        </w:r>
        <w:r w:rsidR="00623F51">
          <w:rPr>
            <w:webHidden/>
          </w:rPr>
          <w:fldChar w:fldCharType="separate"/>
        </w:r>
        <w:r w:rsidR="00623F51">
          <w:rPr>
            <w:webHidden/>
          </w:rPr>
          <w:t>16</w:t>
        </w:r>
        <w:r w:rsidR="00623F51">
          <w:rPr>
            <w:webHidden/>
          </w:rPr>
          <w:fldChar w:fldCharType="end"/>
        </w:r>
      </w:hyperlink>
    </w:p>
    <w:p w14:paraId="2061CAAA" w14:textId="4CAD3046" w:rsidR="00623F51" w:rsidRDefault="00215AC3">
      <w:pPr>
        <w:pStyle w:val="TOC2"/>
        <w:rPr>
          <w:rFonts w:asciiTheme="minorHAnsi" w:eastAsiaTheme="minorEastAsia" w:hAnsiTheme="minorHAnsi" w:cstheme="minorBidi"/>
          <w:b w:val="0"/>
          <w:sz w:val="22"/>
          <w:szCs w:val="22"/>
        </w:rPr>
      </w:pPr>
      <w:hyperlink w:anchor="_Toc14080215" w:history="1">
        <w:r w:rsidR="00623F51" w:rsidRPr="00201DE9">
          <w:rPr>
            <w:rStyle w:val="Hyperlink"/>
          </w:rPr>
          <w:t>1.16 Measure Lives</w:t>
        </w:r>
        <w:r w:rsidR="00623F51">
          <w:rPr>
            <w:webHidden/>
          </w:rPr>
          <w:tab/>
        </w:r>
        <w:r w:rsidR="00623F51">
          <w:rPr>
            <w:webHidden/>
          </w:rPr>
          <w:fldChar w:fldCharType="begin"/>
        </w:r>
        <w:r w:rsidR="00623F51">
          <w:rPr>
            <w:webHidden/>
          </w:rPr>
          <w:instrText xml:space="preserve"> PAGEREF _Toc14080215 \h </w:instrText>
        </w:r>
        <w:r w:rsidR="00623F51">
          <w:rPr>
            <w:webHidden/>
          </w:rPr>
        </w:r>
        <w:r w:rsidR="00623F51">
          <w:rPr>
            <w:webHidden/>
          </w:rPr>
          <w:fldChar w:fldCharType="separate"/>
        </w:r>
        <w:r w:rsidR="00623F51">
          <w:rPr>
            <w:webHidden/>
          </w:rPr>
          <w:t>17</w:t>
        </w:r>
        <w:r w:rsidR="00623F51">
          <w:rPr>
            <w:webHidden/>
          </w:rPr>
          <w:fldChar w:fldCharType="end"/>
        </w:r>
      </w:hyperlink>
    </w:p>
    <w:p w14:paraId="62A8A988" w14:textId="488E1E03" w:rsidR="00623F51" w:rsidRDefault="00215AC3">
      <w:pPr>
        <w:pStyle w:val="TOC2"/>
        <w:rPr>
          <w:rFonts w:asciiTheme="minorHAnsi" w:eastAsiaTheme="minorEastAsia" w:hAnsiTheme="minorHAnsi" w:cstheme="minorBidi"/>
          <w:b w:val="0"/>
          <w:sz w:val="22"/>
          <w:szCs w:val="22"/>
        </w:rPr>
      </w:pPr>
      <w:hyperlink w:anchor="_Toc14080216" w:history="1">
        <w:r w:rsidR="00623F51" w:rsidRPr="00201DE9">
          <w:rPr>
            <w:rStyle w:val="Hyperlink"/>
          </w:rPr>
          <w:t>1.17 Custom Measures</w:t>
        </w:r>
        <w:r w:rsidR="00623F51">
          <w:rPr>
            <w:webHidden/>
          </w:rPr>
          <w:tab/>
        </w:r>
        <w:r w:rsidR="00623F51">
          <w:rPr>
            <w:webHidden/>
          </w:rPr>
          <w:fldChar w:fldCharType="begin"/>
        </w:r>
        <w:r w:rsidR="00623F51">
          <w:rPr>
            <w:webHidden/>
          </w:rPr>
          <w:instrText xml:space="preserve"> PAGEREF _Toc14080216 \h </w:instrText>
        </w:r>
        <w:r w:rsidR="00623F51">
          <w:rPr>
            <w:webHidden/>
          </w:rPr>
        </w:r>
        <w:r w:rsidR="00623F51">
          <w:rPr>
            <w:webHidden/>
          </w:rPr>
          <w:fldChar w:fldCharType="separate"/>
        </w:r>
        <w:r w:rsidR="00623F51">
          <w:rPr>
            <w:webHidden/>
          </w:rPr>
          <w:t>17</w:t>
        </w:r>
        <w:r w:rsidR="00623F51">
          <w:rPr>
            <w:webHidden/>
          </w:rPr>
          <w:fldChar w:fldCharType="end"/>
        </w:r>
      </w:hyperlink>
    </w:p>
    <w:p w14:paraId="7B7CB512" w14:textId="1C85FEBD" w:rsidR="00623F51" w:rsidRDefault="00215AC3">
      <w:pPr>
        <w:pStyle w:val="TOC2"/>
        <w:rPr>
          <w:rFonts w:asciiTheme="minorHAnsi" w:eastAsiaTheme="minorEastAsia" w:hAnsiTheme="minorHAnsi" w:cstheme="minorBidi"/>
          <w:b w:val="0"/>
          <w:sz w:val="22"/>
          <w:szCs w:val="22"/>
        </w:rPr>
      </w:pPr>
      <w:hyperlink w:anchor="_Toc14080217" w:history="1">
        <w:r w:rsidR="00623F51" w:rsidRPr="00201DE9">
          <w:rPr>
            <w:rStyle w:val="Hyperlink"/>
          </w:rPr>
          <w:t>1.18 Impact of Weather</w:t>
        </w:r>
        <w:r w:rsidR="00623F51">
          <w:rPr>
            <w:webHidden/>
          </w:rPr>
          <w:tab/>
        </w:r>
        <w:r w:rsidR="00623F51">
          <w:rPr>
            <w:webHidden/>
          </w:rPr>
          <w:fldChar w:fldCharType="begin"/>
        </w:r>
        <w:r w:rsidR="00623F51">
          <w:rPr>
            <w:webHidden/>
          </w:rPr>
          <w:instrText xml:space="preserve"> PAGEREF _Toc14080217 \h </w:instrText>
        </w:r>
        <w:r w:rsidR="00623F51">
          <w:rPr>
            <w:webHidden/>
          </w:rPr>
        </w:r>
        <w:r w:rsidR="00623F51">
          <w:rPr>
            <w:webHidden/>
          </w:rPr>
          <w:fldChar w:fldCharType="separate"/>
        </w:r>
        <w:r w:rsidR="00623F51">
          <w:rPr>
            <w:webHidden/>
          </w:rPr>
          <w:t>18</w:t>
        </w:r>
        <w:r w:rsidR="00623F51">
          <w:rPr>
            <w:webHidden/>
          </w:rPr>
          <w:fldChar w:fldCharType="end"/>
        </w:r>
      </w:hyperlink>
    </w:p>
    <w:p w14:paraId="7A3B7E9A" w14:textId="4C9F33D9" w:rsidR="00623F51" w:rsidRDefault="00215AC3">
      <w:pPr>
        <w:pStyle w:val="TOC2"/>
        <w:rPr>
          <w:rFonts w:asciiTheme="minorHAnsi" w:eastAsiaTheme="minorEastAsia" w:hAnsiTheme="minorHAnsi" w:cstheme="minorBidi"/>
          <w:b w:val="0"/>
          <w:sz w:val="22"/>
          <w:szCs w:val="22"/>
        </w:rPr>
      </w:pPr>
      <w:hyperlink w:anchor="_Toc14080218" w:history="1">
        <w:r w:rsidR="00623F51" w:rsidRPr="00201DE9">
          <w:rPr>
            <w:rStyle w:val="Hyperlink"/>
          </w:rPr>
          <w:t>1.19 Measure Applicability Based on Sector</w:t>
        </w:r>
        <w:r w:rsidR="00623F51">
          <w:rPr>
            <w:webHidden/>
          </w:rPr>
          <w:tab/>
        </w:r>
        <w:r w:rsidR="00623F51">
          <w:rPr>
            <w:webHidden/>
          </w:rPr>
          <w:fldChar w:fldCharType="begin"/>
        </w:r>
        <w:r w:rsidR="00623F51">
          <w:rPr>
            <w:webHidden/>
          </w:rPr>
          <w:instrText xml:space="preserve"> PAGEREF _Toc14080218 \h </w:instrText>
        </w:r>
        <w:r w:rsidR="00623F51">
          <w:rPr>
            <w:webHidden/>
          </w:rPr>
        </w:r>
        <w:r w:rsidR="00623F51">
          <w:rPr>
            <w:webHidden/>
          </w:rPr>
          <w:fldChar w:fldCharType="separate"/>
        </w:r>
        <w:r w:rsidR="00623F51">
          <w:rPr>
            <w:webHidden/>
          </w:rPr>
          <w:t>19</w:t>
        </w:r>
        <w:r w:rsidR="00623F51">
          <w:rPr>
            <w:webHidden/>
          </w:rPr>
          <w:fldChar w:fldCharType="end"/>
        </w:r>
      </w:hyperlink>
    </w:p>
    <w:p w14:paraId="5774DEF1" w14:textId="04A53549" w:rsidR="00623F51" w:rsidRDefault="00215AC3">
      <w:pPr>
        <w:pStyle w:val="TOC2"/>
        <w:rPr>
          <w:rFonts w:asciiTheme="minorHAnsi" w:eastAsiaTheme="minorEastAsia" w:hAnsiTheme="minorHAnsi" w:cstheme="minorBidi"/>
          <w:b w:val="0"/>
          <w:sz w:val="22"/>
          <w:szCs w:val="22"/>
        </w:rPr>
      </w:pPr>
      <w:hyperlink w:anchor="_Toc14080219" w:history="1">
        <w:r w:rsidR="00623F51" w:rsidRPr="00201DE9">
          <w:rPr>
            <w:rStyle w:val="Hyperlink"/>
          </w:rPr>
          <w:t>1.20 Algorithms for Energy Efficient Measures</w:t>
        </w:r>
        <w:r w:rsidR="00623F51">
          <w:rPr>
            <w:webHidden/>
          </w:rPr>
          <w:tab/>
        </w:r>
        <w:r w:rsidR="00623F51">
          <w:rPr>
            <w:webHidden/>
          </w:rPr>
          <w:fldChar w:fldCharType="begin"/>
        </w:r>
        <w:r w:rsidR="00623F51">
          <w:rPr>
            <w:webHidden/>
          </w:rPr>
          <w:instrText xml:space="preserve"> PAGEREF _Toc14080219 \h </w:instrText>
        </w:r>
        <w:r w:rsidR="00623F51">
          <w:rPr>
            <w:webHidden/>
          </w:rPr>
        </w:r>
        <w:r w:rsidR="00623F51">
          <w:rPr>
            <w:webHidden/>
          </w:rPr>
          <w:fldChar w:fldCharType="separate"/>
        </w:r>
        <w:r w:rsidR="00623F51">
          <w:rPr>
            <w:webHidden/>
          </w:rPr>
          <w:t>19</w:t>
        </w:r>
        <w:r w:rsidR="00623F51">
          <w:rPr>
            <w:webHidden/>
          </w:rPr>
          <w:fldChar w:fldCharType="end"/>
        </w:r>
      </w:hyperlink>
    </w:p>
    <w:p w14:paraId="3999AD46" w14:textId="4B9C6AB5" w:rsidR="00623F51" w:rsidRDefault="00215AC3">
      <w:pPr>
        <w:pStyle w:val="TOC2"/>
        <w:rPr>
          <w:rFonts w:asciiTheme="minorHAnsi" w:eastAsiaTheme="minorEastAsia" w:hAnsiTheme="minorHAnsi" w:cstheme="minorBidi"/>
          <w:b w:val="0"/>
          <w:sz w:val="22"/>
          <w:szCs w:val="22"/>
        </w:rPr>
      </w:pPr>
      <w:hyperlink w:anchor="_Toc14080220" w:history="1">
        <w:r w:rsidR="00623F51" w:rsidRPr="00201DE9">
          <w:rPr>
            <w:rStyle w:val="Hyperlink"/>
          </w:rPr>
          <w:t>Appendix A: Climate Dependent Values</w:t>
        </w:r>
        <w:r w:rsidR="00623F51">
          <w:rPr>
            <w:webHidden/>
          </w:rPr>
          <w:tab/>
        </w:r>
        <w:r w:rsidR="00623F51">
          <w:rPr>
            <w:webHidden/>
          </w:rPr>
          <w:fldChar w:fldCharType="begin"/>
        </w:r>
        <w:r w:rsidR="00623F51">
          <w:rPr>
            <w:webHidden/>
          </w:rPr>
          <w:instrText xml:space="preserve"> PAGEREF _Toc14080220 \h </w:instrText>
        </w:r>
        <w:r w:rsidR="00623F51">
          <w:rPr>
            <w:webHidden/>
          </w:rPr>
        </w:r>
        <w:r w:rsidR="00623F51">
          <w:rPr>
            <w:webHidden/>
          </w:rPr>
          <w:fldChar w:fldCharType="separate"/>
        </w:r>
        <w:r w:rsidR="00623F51">
          <w:rPr>
            <w:webHidden/>
          </w:rPr>
          <w:t>21</w:t>
        </w:r>
        <w:r w:rsidR="00623F51">
          <w:rPr>
            <w:webHidden/>
          </w:rPr>
          <w:fldChar w:fldCharType="end"/>
        </w:r>
      </w:hyperlink>
    </w:p>
    <w:p w14:paraId="57993B95" w14:textId="07888E68" w:rsidR="00623F51" w:rsidRDefault="00215AC3">
      <w:pPr>
        <w:pStyle w:val="TOC2"/>
        <w:rPr>
          <w:rFonts w:asciiTheme="minorHAnsi" w:eastAsiaTheme="minorEastAsia" w:hAnsiTheme="minorHAnsi" w:cstheme="minorBidi"/>
          <w:b w:val="0"/>
          <w:sz w:val="22"/>
          <w:szCs w:val="22"/>
        </w:rPr>
      </w:pPr>
      <w:hyperlink w:anchor="_Toc14080221" w:history="1">
        <w:r w:rsidR="00623F51" w:rsidRPr="00201DE9">
          <w:rPr>
            <w:rStyle w:val="Hyperlink"/>
          </w:rPr>
          <w:t>Appendix B: Relationship between Program Savings and Evaluation Savings</w:t>
        </w:r>
        <w:r w:rsidR="00623F51">
          <w:rPr>
            <w:webHidden/>
          </w:rPr>
          <w:tab/>
        </w:r>
        <w:r w:rsidR="00623F51">
          <w:rPr>
            <w:webHidden/>
          </w:rPr>
          <w:fldChar w:fldCharType="begin"/>
        </w:r>
        <w:r w:rsidR="00623F51">
          <w:rPr>
            <w:webHidden/>
          </w:rPr>
          <w:instrText xml:space="preserve"> PAGEREF _Toc14080221 \h </w:instrText>
        </w:r>
        <w:r w:rsidR="00623F51">
          <w:rPr>
            <w:webHidden/>
          </w:rPr>
        </w:r>
        <w:r w:rsidR="00623F51">
          <w:rPr>
            <w:webHidden/>
          </w:rPr>
          <w:fldChar w:fldCharType="separate"/>
        </w:r>
        <w:r w:rsidR="00623F51">
          <w:rPr>
            <w:webHidden/>
          </w:rPr>
          <w:t>24</w:t>
        </w:r>
        <w:r w:rsidR="00623F51">
          <w:rPr>
            <w:webHidden/>
          </w:rPr>
          <w:fldChar w:fldCharType="end"/>
        </w:r>
      </w:hyperlink>
    </w:p>
    <w:p w14:paraId="2C8FA536" w14:textId="65A6C75A" w:rsidR="00623F51" w:rsidRDefault="00215AC3">
      <w:pPr>
        <w:pStyle w:val="TOC2"/>
        <w:rPr>
          <w:rFonts w:asciiTheme="minorHAnsi" w:eastAsiaTheme="minorEastAsia" w:hAnsiTheme="minorHAnsi" w:cstheme="minorBidi"/>
          <w:b w:val="0"/>
          <w:sz w:val="22"/>
          <w:szCs w:val="22"/>
        </w:rPr>
      </w:pPr>
      <w:hyperlink w:anchor="_Toc14080222" w:history="1">
        <w:r w:rsidR="00623F51" w:rsidRPr="00201DE9">
          <w:rPr>
            <w:rStyle w:val="Hyperlink"/>
          </w:rPr>
          <w:t>Appendix C: Lighting Audit and Design Tool</w:t>
        </w:r>
        <w:r w:rsidR="00623F51">
          <w:rPr>
            <w:webHidden/>
          </w:rPr>
          <w:tab/>
        </w:r>
        <w:r w:rsidR="00623F51">
          <w:rPr>
            <w:webHidden/>
          </w:rPr>
          <w:fldChar w:fldCharType="begin"/>
        </w:r>
        <w:r w:rsidR="00623F51">
          <w:rPr>
            <w:webHidden/>
          </w:rPr>
          <w:instrText xml:space="preserve"> PAGEREF _Toc14080222 \h </w:instrText>
        </w:r>
        <w:r w:rsidR="00623F51">
          <w:rPr>
            <w:webHidden/>
          </w:rPr>
        </w:r>
        <w:r w:rsidR="00623F51">
          <w:rPr>
            <w:webHidden/>
          </w:rPr>
          <w:fldChar w:fldCharType="separate"/>
        </w:r>
        <w:r w:rsidR="00623F51">
          <w:rPr>
            <w:webHidden/>
          </w:rPr>
          <w:t>25</w:t>
        </w:r>
        <w:r w:rsidR="00623F51">
          <w:rPr>
            <w:webHidden/>
          </w:rPr>
          <w:fldChar w:fldCharType="end"/>
        </w:r>
      </w:hyperlink>
    </w:p>
    <w:p w14:paraId="1DC1D98B" w14:textId="538A331D" w:rsidR="00623F51" w:rsidRDefault="00215AC3">
      <w:pPr>
        <w:pStyle w:val="TOC2"/>
        <w:rPr>
          <w:rFonts w:asciiTheme="minorHAnsi" w:eastAsiaTheme="minorEastAsia" w:hAnsiTheme="minorHAnsi" w:cstheme="minorBidi"/>
          <w:b w:val="0"/>
          <w:sz w:val="22"/>
          <w:szCs w:val="22"/>
        </w:rPr>
      </w:pPr>
      <w:hyperlink w:anchor="_Toc14080223" w:history="1">
        <w:r w:rsidR="00623F51" w:rsidRPr="00201DE9">
          <w:rPr>
            <w:rStyle w:val="Hyperlink"/>
          </w:rPr>
          <w:t>Appendix D: Motor &amp; VFD Audit and Design Tool</w:t>
        </w:r>
        <w:r w:rsidR="00623F51">
          <w:rPr>
            <w:webHidden/>
          </w:rPr>
          <w:tab/>
        </w:r>
        <w:r w:rsidR="00623F51">
          <w:rPr>
            <w:webHidden/>
          </w:rPr>
          <w:fldChar w:fldCharType="begin"/>
        </w:r>
        <w:r w:rsidR="00623F51">
          <w:rPr>
            <w:webHidden/>
          </w:rPr>
          <w:instrText xml:space="preserve"> PAGEREF _Toc14080223 \h </w:instrText>
        </w:r>
        <w:r w:rsidR="00623F51">
          <w:rPr>
            <w:webHidden/>
          </w:rPr>
        </w:r>
        <w:r w:rsidR="00623F51">
          <w:rPr>
            <w:webHidden/>
          </w:rPr>
          <w:fldChar w:fldCharType="separate"/>
        </w:r>
        <w:r w:rsidR="00623F51">
          <w:rPr>
            <w:webHidden/>
          </w:rPr>
          <w:t>26</w:t>
        </w:r>
        <w:r w:rsidR="00623F51">
          <w:rPr>
            <w:webHidden/>
          </w:rPr>
          <w:fldChar w:fldCharType="end"/>
        </w:r>
      </w:hyperlink>
    </w:p>
    <w:p w14:paraId="30C36391" w14:textId="0679EE3A" w:rsidR="00623F51" w:rsidRDefault="00215AC3">
      <w:pPr>
        <w:pStyle w:val="TOC2"/>
        <w:rPr>
          <w:rFonts w:asciiTheme="minorHAnsi" w:eastAsiaTheme="minorEastAsia" w:hAnsiTheme="minorHAnsi" w:cstheme="minorBidi"/>
          <w:b w:val="0"/>
          <w:sz w:val="22"/>
          <w:szCs w:val="22"/>
        </w:rPr>
      </w:pPr>
      <w:hyperlink w:anchor="_Toc14080224" w:history="1">
        <w:r w:rsidR="00623F51" w:rsidRPr="00201DE9">
          <w:rPr>
            <w:rStyle w:val="Hyperlink"/>
          </w:rPr>
          <w:t>Appendix E: Eligibility Requirements for Solid State Lighting Products in Commercial and Industrial Applications</w:t>
        </w:r>
        <w:r w:rsidR="00623F51">
          <w:rPr>
            <w:webHidden/>
          </w:rPr>
          <w:tab/>
        </w:r>
        <w:r w:rsidR="00623F51">
          <w:rPr>
            <w:webHidden/>
          </w:rPr>
          <w:fldChar w:fldCharType="begin"/>
        </w:r>
        <w:r w:rsidR="00623F51">
          <w:rPr>
            <w:webHidden/>
          </w:rPr>
          <w:instrText xml:space="preserve"> PAGEREF _Toc14080224 \h </w:instrText>
        </w:r>
        <w:r w:rsidR="00623F51">
          <w:rPr>
            <w:webHidden/>
          </w:rPr>
        </w:r>
        <w:r w:rsidR="00623F51">
          <w:rPr>
            <w:webHidden/>
          </w:rPr>
          <w:fldChar w:fldCharType="separate"/>
        </w:r>
        <w:r w:rsidR="00623F51">
          <w:rPr>
            <w:webHidden/>
          </w:rPr>
          <w:t>27</w:t>
        </w:r>
        <w:r w:rsidR="00623F51">
          <w:rPr>
            <w:webHidden/>
          </w:rPr>
          <w:fldChar w:fldCharType="end"/>
        </w:r>
      </w:hyperlink>
    </w:p>
    <w:p w14:paraId="52CF82BF" w14:textId="303FE468" w:rsidR="00623F51" w:rsidRDefault="00215AC3">
      <w:pPr>
        <w:pStyle w:val="TOC3"/>
        <w:tabs>
          <w:tab w:val="right" w:leader="dot" w:pos="8630"/>
        </w:tabs>
        <w:rPr>
          <w:rFonts w:asciiTheme="minorHAnsi" w:eastAsiaTheme="minorEastAsia" w:hAnsiTheme="minorHAnsi" w:cstheme="minorBidi"/>
          <w:noProof/>
          <w:sz w:val="22"/>
          <w:szCs w:val="22"/>
        </w:rPr>
      </w:pPr>
      <w:hyperlink w:anchor="_Toc14080225" w:history="1">
        <w:r w:rsidR="00623F51" w:rsidRPr="00201DE9">
          <w:rPr>
            <w:rStyle w:val="Hyperlink"/>
            <w:noProof/>
          </w:rPr>
          <w:t>Solid State Lighting</w:t>
        </w:r>
        <w:r w:rsidR="00623F51">
          <w:rPr>
            <w:noProof/>
            <w:webHidden/>
          </w:rPr>
          <w:tab/>
        </w:r>
        <w:r w:rsidR="00623F51">
          <w:rPr>
            <w:noProof/>
            <w:webHidden/>
          </w:rPr>
          <w:fldChar w:fldCharType="begin"/>
        </w:r>
        <w:r w:rsidR="00623F51">
          <w:rPr>
            <w:noProof/>
            <w:webHidden/>
          </w:rPr>
          <w:instrText xml:space="preserve"> PAGEREF _Toc14080225 \h </w:instrText>
        </w:r>
        <w:r w:rsidR="00623F51">
          <w:rPr>
            <w:noProof/>
            <w:webHidden/>
          </w:rPr>
        </w:r>
        <w:r w:rsidR="00623F51">
          <w:rPr>
            <w:noProof/>
            <w:webHidden/>
          </w:rPr>
          <w:fldChar w:fldCharType="separate"/>
        </w:r>
        <w:r w:rsidR="00623F51">
          <w:rPr>
            <w:noProof/>
            <w:webHidden/>
          </w:rPr>
          <w:t>27</w:t>
        </w:r>
        <w:r w:rsidR="00623F51">
          <w:rPr>
            <w:noProof/>
            <w:webHidden/>
          </w:rPr>
          <w:fldChar w:fldCharType="end"/>
        </w:r>
      </w:hyperlink>
    </w:p>
    <w:p w14:paraId="07F801E5" w14:textId="66AE640C" w:rsidR="00A82E1E" w:rsidRDefault="004E7FDE" w:rsidP="004049B0">
      <w:pPr>
        <w:pStyle w:val="TOC3"/>
        <w:rPr>
          <w:sz w:val="32"/>
          <w:szCs w:val="32"/>
        </w:rPr>
      </w:pPr>
      <w:r>
        <w:rPr>
          <w:rFonts w:ascii="Arial Bold" w:hAnsi="Arial Bold"/>
          <w:b/>
          <w:i/>
          <w:sz w:val="24"/>
        </w:rPr>
        <w:fldChar w:fldCharType="end"/>
      </w:r>
      <w:r w:rsidR="00B5330E">
        <w:rPr>
          <w:sz w:val="32"/>
          <w:szCs w:val="32"/>
        </w:rPr>
        <w:br w:type="page"/>
      </w:r>
    </w:p>
    <w:p w14:paraId="0F0971A4" w14:textId="7934191F" w:rsidR="00A82E1E" w:rsidRDefault="00A82E1E" w:rsidP="00317213">
      <w:pPr>
        <w:shd w:val="clear" w:color="auto" w:fill="123663"/>
        <w:spacing w:after="240"/>
        <w:jc w:val="right"/>
        <w:rPr>
          <w:rFonts w:ascii="Arial Bold" w:hAnsi="Arial Bold"/>
          <w:smallCaps/>
          <w:sz w:val="30"/>
          <w:szCs w:val="32"/>
        </w:rPr>
      </w:pPr>
      <w:r w:rsidRPr="007A0CE4">
        <w:rPr>
          <w:rFonts w:ascii="Arial Bold" w:hAnsi="Arial Bold"/>
          <w:smallCaps/>
          <w:sz w:val="30"/>
          <w:szCs w:val="32"/>
        </w:rPr>
        <w:lastRenderedPageBreak/>
        <w:t xml:space="preserve">List of </w:t>
      </w:r>
      <w:r>
        <w:rPr>
          <w:rFonts w:ascii="Arial Bold" w:hAnsi="Arial Bold"/>
          <w:smallCaps/>
          <w:sz w:val="30"/>
          <w:szCs w:val="32"/>
        </w:rPr>
        <w:t>Figures</w:t>
      </w:r>
    </w:p>
    <w:p w14:paraId="14E64DB9" w14:textId="046211FF" w:rsidR="00623F51" w:rsidRDefault="00A82E1E">
      <w:pPr>
        <w:pStyle w:val="TableofFigures"/>
        <w:tabs>
          <w:tab w:val="right" w:leader="dot" w:pos="8630"/>
        </w:tabs>
        <w:rPr>
          <w:rFonts w:asciiTheme="minorHAnsi" w:eastAsiaTheme="minorEastAsia" w:hAnsiTheme="minorHAnsi" w:cstheme="minorBidi"/>
          <w:noProof/>
          <w:sz w:val="22"/>
          <w:szCs w:val="22"/>
        </w:rPr>
      </w:pPr>
      <w:r>
        <w:rPr>
          <w:sz w:val="32"/>
          <w:szCs w:val="32"/>
        </w:rPr>
        <w:fldChar w:fldCharType="begin"/>
      </w:r>
      <w:r>
        <w:rPr>
          <w:sz w:val="32"/>
          <w:szCs w:val="32"/>
        </w:rPr>
        <w:instrText xml:space="preserve"> TOC \h \z \c "Figure" </w:instrText>
      </w:r>
      <w:r>
        <w:rPr>
          <w:sz w:val="32"/>
          <w:szCs w:val="32"/>
        </w:rPr>
        <w:fldChar w:fldCharType="separate"/>
      </w:r>
      <w:hyperlink w:anchor="_Toc14080187" w:history="1">
        <w:r w:rsidR="00623F51" w:rsidRPr="00D804C7">
          <w:rPr>
            <w:rStyle w:val="Hyperlink"/>
            <w:noProof/>
          </w:rPr>
          <w:t>Figure 1</w:t>
        </w:r>
        <w:r w:rsidR="00623F51" w:rsidRPr="00D804C7">
          <w:rPr>
            <w:rStyle w:val="Hyperlink"/>
            <w:noProof/>
          </w:rPr>
          <w:noBreakHyphen/>
          <w:t>1: Climate Regions</w:t>
        </w:r>
        <w:r w:rsidR="00623F51">
          <w:rPr>
            <w:noProof/>
            <w:webHidden/>
          </w:rPr>
          <w:tab/>
        </w:r>
        <w:r w:rsidR="00623F51">
          <w:rPr>
            <w:noProof/>
            <w:webHidden/>
          </w:rPr>
          <w:fldChar w:fldCharType="begin"/>
        </w:r>
        <w:r w:rsidR="00623F51">
          <w:rPr>
            <w:noProof/>
            <w:webHidden/>
          </w:rPr>
          <w:instrText xml:space="preserve"> PAGEREF _Toc14080187 \h </w:instrText>
        </w:r>
        <w:r w:rsidR="00623F51">
          <w:rPr>
            <w:noProof/>
            <w:webHidden/>
          </w:rPr>
        </w:r>
        <w:r w:rsidR="00623F51">
          <w:rPr>
            <w:noProof/>
            <w:webHidden/>
          </w:rPr>
          <w:fldChar w:fldCharType="separate"/>
        </w:r>
        <w:r w:rsidR="00623F51">
          <w:rPr>
            <w:noProof/>
            <w:webHidden/>
          </w:rPr>
          <w:t>21</w:t>
        </w:r>
        <w:r w:rsidR="00623F51">
          <w:rPr>
            <w:noProof/>
            <w:webHidden/>
          </w:rPr>
          <w:fldChar w:fldCharType="end"/>
        </w:r>
      </w:hyperlink>
    </w:p>
    <w:p w14:paraId="4A47E29D" w14:textId="7A07B637" w:rsidR="00A82E1E" w:rsidRDefault="00A82E1E" w:rsidP="004E7FDE">
      <w:pPr>
        <w:spacing w:after="240"/>
        <w:rPr>
          <w:sz w:val="32"/>
          <w:szCs w:val="32"/>
        </w:rPr>
      </w:pPr>
      <w:r>
        <w:rPr>
          <w:sz w:val="32"/>
          <w:szCs w:val="32"/>
        </w:rPr>
        <w:fldChar w:fldCharType="end"/>
      </w:r>
      <w:r>
        <w:rPr>
          <w:sz w:val="32"/>
          <w:szCs w:val="32"/>
        </w:rPr>
        <w:br w:type="page"/>
      </w:r>
    </w:p>
    <w:p w14:paraId="66D7289D" w14:textId="580EC928" w:rsidR="00DF5EF8" w:rsidRPr="007A0CE4" w:rsidRDefault="00DF5EF8" w:rsidP="00317213">
      <w:pPr>
        <w:shd w:val="clear" w:color="auto" w:fill="123663"/>
        <w:spacing w:after="240"/>
        <w:jc w:val="right"/>
        <w:rPr>
          <w:rFonts w:ascii="Arial Bold" w:hAnsi="Arial Bold"/>
          <w:smallCaps/>
          <w:sz w:val="32"/>
          <w:szCs w:val="32"/>
        </w:rPr>
      </w:pPr>
      <w:r w:rsidRPr="007A0CE4">
        <w:rPr>
          <w:rFonts w:ascii="Arial Bold" w:hAnsi="Arial Bold"/>
          <w:smallCaps/>
          <w:sz w:val="30"/>
          <w:szCs w:val="32"/>
        </w:rPr>
        <w:lastRenderedPageBreak/>
        <w:t>List of Tables</w:t>
      </w:r>
      <w:r w:rsidR="001F7DDB">
        <w:rPr>
          <w:rFonts w:ascii="Arial Bold" w:hAnsi="Arial Bold"/>
          <w:smallCaps/>
          <w:sz w:val="30"/>
          <w:szCs w:val="32"/>
        </w:rPr>
        <w:t xml:space="preserve"> </w:t>
      </w:r>
    </w:p>
    <w:p w14:paraId="06BCDC62" w14:textId="028A12B7" w:rsidR="00F43066" w:rsidRDefault="00356C51">
      <w:pPr>
        <w:pStyle w:val="TableofFigures"/>
        <w:tabs>
          <w:tab w:val="right" w:leader="dot" w:pos="8630"/>
        </w:tabs>
        <w:rPr>
          <w:rFonts w:asciiTheme="minorHAnsi" w:eastAsiaTheme="minorEastAsia" w:hAnsiTheme="minorHAnsi" w:cstheme="minorBidi"/>
          <w:noProof/>
          <w:sz w:val="22"/>
          <w:szCs w:val="22"/>
        </w:rPr>
      </w:pPr>
      <w:r>
        <w:fldChar w:fldCharType="begin"/>
      </w:r>
      <w:r w:rsidR="00DF5EF8">
        <w:instrText xml:space="preserve"> TOC \h \z \c "Table" </w:instrText>
      </w:r>
      <w:r>
        <w:fldChar w:fldCharType="separate"/>
      </w:r>
      <w:hyperlink w:anchor="_Toc14080171" w:history="1">
        <w:r w:rsidR="00F43066" w:rsidRPr="007A0516">
          <w:rPr>
            <w:rStyle w:val="Hyperlink"/>
            <w:noProof/>
          </w:rPr>
          <w:t>Table 1</w:t>
        </w:r>
        <w:r w:rsidR="00F43066" w:rsidRPr="007A0516">
          <w:rPr>
            <w:rStyle w:val="Hyperlink"/>
            <w:noProof/>
          </w:rPr>
          <w:noBreakHyphen/>
          <w:t>1: End-Use Categories and Measures in the TRM</w:t>
        </w:r>
        <w:r w:rsidR="00F43066">
          <w:rPr>
            <w:noProof/>
            <w:webHidden/>
          </w:rPr>
          <w:tab/>
        </w:r>
        <w:r w:rsidR="00F43066">
          <w:rPr>
            <w:noProof/>
            <w:webHidden/>
          </w:rPr>
          <w:fldChar w:fldCharType="begin"/>
        </w:r>
        <w:r w:rsidR="00F43066">
          <w:rPr>
            <w:noProof/>
            <w:webHidden/>
          </w:rPr>
          <w:instrText xml:space="preserve"> PAGEREF _Toc14080171 \h </w:instrText>
        </w:r>
        <w:r w:rsidR="00F43066">
          <w:rPr>
            <w:noProof/>
            <w:webHidden/>
          </w:rPr>
        </w:r>
        <w:r w:rsidR="00F43066">
          <w:rPr>
            <w:noProof/>
            <w:webHidden/>
          </w:rPr>
          <w:fldChar w:fldCharType="separate"/>
        </w:r>
        <w:r w:rsidR="00F43066">
          <w:rPr>
            <w:noProof/>
            <w:webHidden/>
          </w:rPr>
          <w:t>7</w:t>
        </w:r>
        <w:r w:rsidR="00F43066">
          <w:rPr>
            <w:noProof/>
            <w:webHidden/>
          </w:rPr>
          <w:fldChar w:fldCharType="end"/>
        </w:r>
      </w:hyperlink>
    </w:p>
    <w:p w14:paraId="165F60EA" w14:textId="3E867BEB" w:rsidR="00F43066" w:rsidRDefault="00215AC3">
      <w:pPr>
        <w:pStyle w:val="TableofFigures"/>
        <w:tabs>
          <w:tab w:val="right" w:leader="dot" w:pos="8630"/>
        </w:tabs>
        <w:rPr>
          <w:rFonts w:asciiTheme="minorHAnsi" w:eastAsiaTheme="minorEastAsia" w:hAnsiTheme="minorHAnsi" w:cstheme="minorBidi"/>
          <w:noProof/>
          <w:sz w:val="22"/>
          <w:szCs w:val="22"/>
        </w:rPr>
      </w:pPr>
      <w:hyperlink w:anchor="_Toc14080172" w:history="1">
        <w:r w:rsidR="00F43066" w:rsidRPr="007A0516">
          <w:rPr>
            <w:rStyle w:val="Hyperlink"/>
            <w:noProof/>
          </w:rPr>
          <w:t>Table 1</w:t>
        </w:r>
        <w:r w:rsidR="00F43066" w:rsidRPr="007A0516">
          <w:rPr>
            <w:rStyle w:val="Hyperlink"/>
            <w:noProof/>
          </w:rPr>
          <w:noBreakHyphen/>
          <w:t>2: kWh Savings Thresholds</w:t>
        </w:r>
        <w:r w:rsidR="00F43066">
          <w:rPr>
            <w:noProof/>
            <w:webHidden/>
          </w:rPr>
          <w:tab/>
        </w:r>
        <w:r w:rsidR="00F43066">
          <w:rPr>
            <w:noProof/>
            <w:webHidden/>
          </w:rPr>
          <w:fldChar w:fldCharType="begin"/>
        </w:r>
        <w:r w:rsidR="00F43066">
          <w:rPr>
            <w:noProof/>
            <w:webHidden/>
          </w:rPr>
          <w:instrText xml:space="preserve"> PAGEREF _Toc14080172 \h </w:instrText>
        </w:r>
        <w:r w:rsidR="00F43066">
          <w:rPr>
            <w:noProof/>
            <w:webHidden/>
          </w:rPr>
        </w:r>
        <w:r w:rsidR="00F43066">
          <w:rPr>
            <w:noProof/>
            <w:webHidden/>
          </w:rPr>
          <w:fldChar w:fldCharType="separate"/>
        </w:r>
        <w:r w:rsidR="00F43066">
          <w:rPr>
            <w:noProof/>
            <w:webHidden/>
          </w:rPr>
          <w:t>9</w:t>
        </w:r>
        <w:r w:rsidR="00F43066">
          <w:rPr>
            <w:noProof/>
            <w:webHidden/>
          </w:rPr>
          <w:fldChar w:fldCharType="end"/>
        </w:r>
      </w:hyperlink>
    </w:p>
    <w:p w14:paraId="6415A528" w14:textId="37215A11" w:rsidR="00F43066" w:rsidRDefault="00215AC3">
      <w:pPr>
        <w:pStyle w:val="TableofFigures"/>
        <w:tabs>
          <w:tab w:val="right" w:leader="dot" w:pos="8630"/>
        </w:tabs>
        <w:rPr>
          <w:rFonts w:asciiTheme="minorHAnsi" w:eastAsiaTheme="minorEastAsia" w:hAnsiTheme="minorHAnsi" w:cstheme="minorBidi"/>
          <w:noProof/>
          <w:sz w:val="22"/>
          <w:szCs w:val="22"/>
        </w:rPr>
      </w:pPr>
      <w:hyperlink w:anchor="_Toc14080173" w:history="1">
        <w:r w:rsidR="00F43066" w:rsidRPr="007A0516">
          <w:rPr>
            <w:rStyle w:val="Hyperlink"/>
            <w:noProof/>
          </w:rPr>
          <w:t>Table 1</w:t>
        </w:r>
        <w:r w:rsidR="00F43066" w:rsidRPr="007A0516">
          <w:rPr>
            <w:rStyle w:val="Hyperlink"/>
            <w:noProof/>
          </w:rPr>
          <w:noBreakHyphen/>
          <w:t>3: Periods for Energy Savings and Coincident Peak Demand Savings</w:t>
        </w:r>
        <w:r w:rsidR="00F43066">
          <w:rPr>
            <w:noProof/>
            <w:webHidden/>
          </w:rPr>
          <w:tab/>
        </w:r>
        <w:r w:rsidR="00F43066">
          <w:rPr>
            <w:noProof/>
            <w:webHidden/>
          </w:rPr>
          <w:fldChar w:fldCharType="begin"/>
        </w:r>
        <w:r w:rsidR="00F43066">
          <w:rPr>
            <w:noProof/>
            <w:webHidden/>
          </w:rPr>
          <w:instrText xml:space="preserve"> PAGEREF _Toc14080173 \h </w:instrText>
        </w:r>
        <w:r w:rsidR="00F43066">
          <w:rPr>
            <w:noProof/>
            <w:webHidden/>
          </w:rPr>
        </w:r>
        <w:r w:rsidR="00F43066">
          <w:rPr>
            <w:noProof/>
            <w:webHidden/>
          </w:rPr>
          <w:fldChar w:fldCharType="separate"/>
        </w:r>
        <w:r w:rsidR="00F43066">
          <w:rPr>
            <w:noProof/>
            <w:webHidden/>
          </w:rPr>
          <w:t>14</w:t>
        </w:r>
        <w:r w:rsidR="00F43066">
          <w:rPr>
            <w:noProof/>
            <w:webHidden/>
          </w:rPr>
          <w:fldChar w:fldCharType="end"/>
        </w:r>
      </w:hyperlink>
    </w:p>
    <w:p w14:paraId="2D6DD98E" w14:textId="30A807D6" w:rsidR="00F43066" w:rsidRDefault="00215AC3">
      <w:pPr>
        <w:pStyle w:val="TableofFigures"/>
        <w:tabs>
          <w:tab w:val="right" w:leader="dot" w:pos="8630"/>
        </w:tabs>
        <w:rPr>
          <w:rFonts w:asciiTheme="minorHAnsi" w:eastAsiaTheme="minorEastAsia" w:hAnsiTheme="minorHAnsi" w:cstheme="minorBidi"/>
          <w:noProof/>
          <w:sz w:val="22"/>
          <w:szCs w:val="22"/>
        </w:rPr>
      </w:pPr>
      <w:hyperlink w:anchor="_Toc14080174" w:history="1">
        <w:r w:rsidR="00F43066" w:rsidRPr="007A0516">
          <w:rPr>
            <w:rStyle w:val="Hyperlink"/>
            <w:noProof/>
          </w:rPr>
          <w:t>Table 1</w:t>
        </w:r>
        <w:r w:rsidR="00F43066" w:rsidRPr="007A0516">
          <w:rPr>
            <w:rStyle w:val="Hyperlink"/>
            <w:noProof/>
          </w:rPr>
          <w:noBreakHyphen/>
          <w:t>4: Line Loss Factors Used in the EE and DR Potential Studies</w:t>
        </w:r>
        <w:r w:rsidR="00F43066">
          <w:rPr>
            <w:noProof/>
            <w:webHidden/>
          </w:rPr>
          <w:tab/>
        </w:r>
        <w:r w:rsidR="00F43066">
          <w:rPr>
            <w:noProof/>
            <w:webHidden/>
          </w:rPr>
          <w:fldChar w:fldCharType="begin"/>
        </w:r>
        <w:r w:rsidR="00F43066">
          <w:rPr>
            <w:noProof/>
            <w:webHidden/>
          </w:rPr>
          <w:instrText xml:space="preserve"> PAGEREF _Toc14080174 \h </w:instrText>
        </w:r>
        <w:r w:rsidR="00F43066">
          <w:rPr>
            <w:noProof/>
            <w:webHidden/>
          </w:rPr>
        </w:r>
        <w:r w:rsidR="00F43066">
          <w:rPr>
            <w:noProof/>
            <w:webHidden/>
          </w:rPr>
          <w:fldChar w:fldCharType="separate"/>
        </w:r>
        <w:r w:rsidR="00F43066">
          <w:rPr>
            <w:noProof/>
            <w:webHidden/>
          </w:rPr>
          <w:t>17</w:t>
        </w:r>
        <w:r w:rsidR="00F43066">
          <w:rPr>
            <w:noProof/>
            <w:webHidden/>
          </w:rPr>
          <w:fldChar w:fldCharType="end"/>
        </w:r>
      </w:hyperlink>
    </w:p>
    <w:p w14:paraId="6A3FF73F" w14:textId="4949AF23" w:rsidR="00F43066" w:rsidRDefault="00215AC3">
      <w:pPr>
        <w:pStyle w:val="TableofFigures"/>
        <w:tabs>
          <w:tab w:val="right" w:leader="dot" w:pos="8630"/>
        </w:tabs>
        <w:rPr>
          <w:rFonts w:asciiTheme="minorHAnsi" w:eastAsiaTheme="minorEastAsia" w:hAnsiTheme="minorHAnsi" w:cstheme="minorBidi"/>
          <w:noProof/>
          <w:sz w:val="22"/>
          <w:szCs w:val="22"/>
        </w:rPr>
      </w:pPr>
      <w:hyperlink w:anchor="_Toc14080175" w:history="1">
        <w:r w:rsidR="00F43066" w:rsidRPr="007A0516">
          <w:rPr>
            <w:rStyle w:val="Hyperlink"/>
            <w:noProof/>
          </w:rPr>
          <w:t>Table 1</w:t>
        </w:r>
        <w:r w:rsidR="00F43066" w:rsidRPr="007A0516">
          <w:rPr>
            <w:rStyle w:val="Hyperlink"/>
            <w:noProof/>
          </w:rPr>
          <w:noBreakHyphen/>
          <w:t>5: Reference City and Weather Station by Climate Region</w:t>
        </w:r>
        <w:r w:rsidR="00F43066">
          <w:rPr>
            <w:noProof/>
            <w:webHidden/>
          </w:rPr>
          <w:tab/>
        </w:r>
        <w:r w:rsidR="00F43066">
          <w:rPr>
            <w:noProof/>
            <w:webHidden/>
          </w:rPr>
          <w:fldChar w:fldCharType="begin"/>
        </w:r>
        <w:r w:rsidR="00F43066">
          <w:rPr>
            <w:noProof/>
            <w:webHidden/>
          </w:rPr>
          <w:instrText xml:space="preserve"> PAGEREF _Toc14080175 \h </w:instrText>
        </w:r>
        <w:r w:rsidR="00F43066">
          <w:rPr>
            <w:noProof/>
            <w:webHidden/>
          </w:rPr>
        </w:r>
        <w:r w:rsidR="00F43066">
          <w:rPr>
            <w:noProof/>
            <w:webHidden/>
          </w:rPr>
          <w:fldChar w:fldCharType="separate"/>
        </w:r>
        <w:r w:rsidR="00F43066">
          <w:rPr>
            <w:noProof/>
            <w:webHidden/>
          </w:rPr>
          <w:t>21</w:t>
        </w:r>
        <w:r w:rsidR="00F43066">
          <w:rPr>
            <w:noProof/>
            <w:webHidden/>
          </w:rPr>
          <w:fldChar w:fldCharType="end"/>
        </w:r>
      </w:hyperlink>
    </w:p>
    <w:p w14:paraId="32FD23D9" w14:textId="573FB8B5" w:rsidR="00F43066" w:rsidRDefault="00215AC3">
      <w:pPr>
        <w:pStyle w:val="TableofFigures"/>
        <w:tabs>
          <w:tab w:val="right" w:leader="dot" w:pos="8630"/>
        </w:tabs>
        <w:rPr>
          <w:rFonts w:asciiTheme="minorHAnsi" w:eastAsiaTheme="minorEastAsia" w:hAnsiTheme="minorHAnsi" w:cstheme="minorBidi"/>
          <w:noProof/>
          <w:sz w:val="22"/>
          <w:szCs w:val="22"/>
        </w:rPr>
      </w:pPr>
      <w:hyperlink w:anchor="_Toc14080176" w:history="1">
        <w:r w:rsidR="00F43066" w:rsidRPr="007A0516">
          <w:rPr>
            <w:rStyle w:val="Hyperlink"/>
            <w:noProof/>
          </w:rPr>
          <w:t>Table 1</w:t>
        </w:r>
        <w:r w:rsidR="00F43066" w:rsidRPr="007A0516">
          <w:rPr>
            <w:rStyle w:val="Hyperlink"/>
            <w:noProof/>
          </w:rPr>
          <w:noBreakHyphen/>
          <w:t>6: EDC Climate Region Weights (by Population)</w:t>
        </w:r>
        <w:r w:rsidR="00F43066">
          <w:rPr>
            <w:noProof/>
            <w:webHidden/>
          </w:rPr>
          <w:tab/>
        </w:r>
        <w:r w:rsidR="00F43066">
          <w:rPr>
            <w:noProof/>
            <w:webHidden/>
          </w:rPr>
          <w:fldChar w:fldCharType="begin"/>
        </w:r>
        <w:r w:rsidR="00F43066">
          <w:rPr>
            <w:noProof/>
            <w:webHidden/>
          </w:rPr>
          <w:instrText xml:space="preserve"> PAGEREF _Toc14080176 \h </w:instrText>
        </w:r>
        <w:r w:rsidR="00F43066">
          <w:rPr>
            <w:noProof/>
            <w:webHidden/>
          </w:rPr>
        </w:r>
        <w:r w:rsidR="00F43066">
          <w:rPr>
            <w:noProof/>
            <w:webHidden/>
          </w:rPr>
          <w:fldChar w:fldCharType="separate"/>
        </w:r>
        <w:r w:rsidR="00F43066">
          <w:rPr>
            <w:noProof/>
            <w:webHidden/>
          </w:rPr>
          <w:t>22</w:t>
        </w:r>
        <w:r w:rsidR="00F43066">
          <w:rPr>
            <w:noProof/>
            <w:webHidden/>
          </w:rPr>
          <w:fldChar w:fldCharType="end"/>
        </w:r>
      </w:hyperlink>
    </w:p>
    <w:p w14:paraId="34550E41" w14:textId="008A8C50" w:rsidR="00F43066" w:rsidRDefault="00215AC3">
      <w:pPr>
        <w:pStyle w:val="TableofFigures"/>
        <w:tabs>
          <w:tab w:val="right" w:leader="dot" w:pos="8630"/>
        </w:tabs>
        <w:rPr>
          <w:rFonts w:asciiTheme="minorHAnsi" w:eastAsiaTheme="minorEastAsia" w:hAnsiTheme="minorHAnsi" w:cstheme="minorBidi"/>
          <w:noProof/>
          <w:sz w:val="22"/>
          <w:szCs w:val="22"/>
        </w:rPr>
      </w:pPr>
      <w:hyperlink w:anchor="_Toc14080177" w:history="1">
        <w:r w:rsidR="00F43066" w:rsidRPr="007A0516">
          <w:rPr>
            <w:rStyle w:val="Hyperlink"/>
            <w:noProof/>
          </w:rPr>
          <w:t>Table 1</w:t>
        </w:r>
        <w:r w:rsidR="00F43066" w:rsidRPr="007A0516">
          <w:rPr>
            <w:rStyle w:val="Hyperlink"/>
            <w:noProof/>
          </w:rPr>
          <w:noBreakHyphen/>
          <w:t>7: Heating &amp; Cooling Degree Days by Climate Region</w:t>
        </w:r>
        <w:r w:rsidR="00F43066">
          <w:rPr>
            <w:noProof/>
            <w:webHidden/>
          </w:rPr>
          <w:tab/>
        </w:r>
        <w:r w:rsidR="00F43066">
          <w:rPr>
            <w:noProof/>
            <w:webHidden/>
          </w:rPr>
          <w:fldChar w:fldCharType="begin"/>
        </w:r>
        <w:r w:rsidR="00F43066">
          <w:rPr>
            <w:noProof/>
            <w:webHidden/>
          </w:rPr>
          <w:instrText xml:space="preserve"> PAGEREF _Toc14080177 \h </w:instrText>
        </w:r>
        <w:r w:rsidR="00F43066">
          <w:rPr>
            <w:noProof/>
            <w:webHidden/>
          </w:rPr>
        </w:r>
        <w:r w:rsidR="00F43066">
          <w:rPr>
            <w:noProof/>
            <w:webHidden/>
          </w:rPr>
          <w:fldChar w:fldCharType="separate"/>
        </w:r>
        <w:r w:rsidR="00F43066">
          <w:rPr>
            <w:noProof/>
            <w:webHidden/>
          </w:rPr>
          <w:t>22</w:t>
        </w:r>
        <w:r w:rsidR="00F43066">
          <w:rPr>
            <w:noProof/>
            <w:webHidden/>
          </w:rPr>
          <w:fldChar w:fldCharType="end"/>
        </w:r>
      </w:hyperlink>
    </w:p>
    <w:p w14:paraId="3E10A5F6" w14:textId="5CAD0A80" w:rsidR="00F43066" w:rsidRDefault="00215AC3">
      <w:pPr>
        <w:pStyle w:val="TableofFigures"/>
        <w:tabs>
          <w:tab w:val="right" w:leader="dot" w:pos="8630"/>
        </w:tabs>
        <w:rPr>
          <w:rFonts w:asciiTheme="minorHAnsi" w:eastAsiaTheme="minorEastAsia" w:hAnsiTheme="minorHAnsi" w:cstheme="minorBidi"/>
          <w:noProof/>
          <w:sz w:val="22"/>
          <w:szCs w:val="22"/>
        </w:rPr>
      </w:pPr>
      <w:hyperlink w:anchor="_Toc14080178" w:history="1">
        <w:r w:rsidR="00F43066" w:rsidRPr="007A0516">
          <w:rPr>
            <w:rStyle w:val="Hyperlink"/>
            <w:noProof/>
          </w:rPr>
          <w:t>Table 1</w:t>
        </w:r>
        <w:r w:rsidR="00F43066" w:rsidRPr="007A0516">
          <w:rPr>
            <w:rStyle w:val="Hyperlink"/>
            <w:noProof/>
          </w:rPr>
          <w:noBreakHyphen/>
          <w:t>8: Residential HVAC Equivalent Full Load Hour and Coincidence Factor Assumptions</w:t>
        </w:r>
        <w:r w:rsidR="00F43066">
          <w:rPr>
            <w:noProof/>
            <w:webHidden/>
          </w:rPr>
          <w:tab/>
        </w:r>
        <w:r w:rsidR="00F43066">
          <w:rPr>
            <w:noProof/>
            <w:webHidden/>
          </w:rPr>
          <w:fldChar w:fldCharType="begin"/>
        </w:r>
        <w:r w:rsidR="00F43066">
          <w:rPr>
            <w:noProof/>
            <w:webHidden/>
          </w:rPr>
          <w:instrText xml:space="preserve"> PAGEREF _Toc14080178 \h </w:instrText>
        </w:r>
        <w:r w:rsidR="00F43066">
          <w:rPr>
            <w:noProof/>
            <w:webHidden/>
          </w:rPr>
        </w:r>
        <w:r w:rsidR="00F43066">
          <w:rPr>
            <w:noProof/>
            <w:webHidden/>
          </w:rPr>
          <w:fldChar w:fldCharType="separate"/>
        </w:r>
        <w:r w:rsidR="00F43066">
          <w:rPr>
            <w:noProof/>
            <w:webHidden/>
          </w:rPr>
          <w:t>23</w:t>
        </w:r>
        <w:r w:rsidR="00F43066">
          <w:rPr>
            <w:noProof/>
            <w:webHidden/>
          </w:rPr>
          <w:fldChar w:fldCharType="end"/>
        </w:r>
      </w:hyperlink>
    </w:p>
    <w:p w14:paraId="39BE1C3A" w14:textId="24C72400" w:rsidR="00DF5EF8" w:rsidRDefault="00356C51" w:rsidP="006B6ABF">
      <w:pPr>
        <w:ind w:left="1440" w:hanging="1440"/>
        <w:contextualSpacing/>
      </w:pPr>
      <w:r>
        <w:fldChar w:fldCharType="end"/>
      </w:r>
    </w:p>
    <w:p w14:paraId="4D4DB4BC" w14:textId="77777777" w:rsidR="00C27B7D" w:rsidRDefault="00C27B7D" w:rsidP="009A467B">
      <w:pPr>
        <w:rPr>
          <w:b/>
          <w:sz w:val="32"/>
        </w:rPr>
        <w:sectPr w:rsidR="00C27B7D" w:rsidSect="004762A3">
          <w:headerReference w:type="default" r:id="rId34"/>
          <w:footerReference w:type="default" r:id="rId35"/>
          <w:type w:val="oddPage"/>
          <w:pgSz w:w="12240" w:h="15840"/>
          <w:pgMar w:top="1440" w:right="1800" w:bottom="1440" w:left="1800" w:header="720" w:footer="576" w:gutter="0"/>
          <w:pgNumType w:fmt="lowerRoman" w:start="1"/>
          <w:cols w:space="720"/>
          <w:docGrid w:linePitch="272"/>
        </w:sectPr>
      </w:pPr>
    </w:p>
    <w:p w14:paraId="55192EC8" w14:textId="77777777" w:rsidR="0069699B" w:rsidRDefault="0069699B" w:rsidP="006B6ABF">
      <w:pPr>
        <w:jc w:val="center"/>
        <w:rPr>
          <w:i/>
        </w:rPr>
      </w:pPr>
    </w:p>
    <w:p w14:paraId="4224838D" w14:textId="77777777" w:rsidR="0069699B" w:rsidRDefault="0069699B" w:rsidP="006B6ABF">
      <w:pPr>
        <w:jc w:val="center"/>
        <w:rPr>
          <w:i/>
        </w:rPr>
      </w:pPr>
    </w:p>
    <w:p w14:paraId="0DD78A59" w14:textId="77777777" w:rsidR="0069699B" w:rsidRDefault="0069699B" w:rsidP="006B6ABF">
      <w:pPr>
        <w:jc w:val="center"/>
        <w:rPr>
          <w:i/>
        </w:rPr>
      </w:pPr>
    </w:p>
    <w:p w14:paraId="20E32ECF" w14:textId="77777777" w:rsidR="0069699B" w:rsidRDefault="0069699B" w:rsidP="006B6ABF">
      <w:pPr>
        <w:jc w:val="center"/>
        <w:rPr>
          <w:i/>
        </w:rPr>
      </w:pPr>
    </w:p>
    <w:p w14:paraId="468770B3" w14:textId="77777777" w:rsidR="0069699B" w:rsidRDefault="0069699B" w:rsidP="006B6ABF">
      <w:pPr>
        <w:jc w:val="center"/>
        <w:rPr>
          <w:i/>
        </w:rPr>
      </w:pPr>
    </w:p>
    <w:p w14:paraId="54FB5107" w14:textId="77777777" w:rsidR="0069699B" w:rsidRDefault="0069699B" w:rsidP="006B6ABF">
      <w:pPr>
        <w:jc w:val="center"/>
        <w:rPr>
          <w:i/>
        </w:rPr>
      </w:pPr>
    </w:p>
    <w:p w14:paraId="486056C1" w14:textId="77777777" w:rsidR="0069699B" w:rsidRDefault="0069699B" w:rsidP="006B6ABF">
      <w:pPr>
        <w:jc w:val="center"/>
        <w:rPr>
          <w:i/>
        </w:rPr>
      </w:pPr>
    </w:p>
    <w:p w14:paraId="32ED0274" w14:textId="77777777" w:rsidR="0069699B" w:rsidRDefault="0069699B" w:rsidP="006B6ABF">
      <w:pPr>
        <w:jc w:val="center"/>
        <w:rPr>
          <w:i/>
        </w:rPr>
      </w:pPr>
    </w:p>
    <w:p w14:paraId="4983FBE6" w14:textId="77777777" w:rsidR="0069699B" w:rsidRDefault="0069699B" w:rsidP="006B6ABF">
      <w:pPr>
        <w:jc w:val="center"/>
        <w:rPr>
          <w:i/>
        </w:rPr>
      </w:pPr>
    </w:p>
    <w:p w14:paraId="676385A3" w14:textId="77777777" w:rsidR="0069699B" w:rsidRDefault="0069699B" w:rsidP="006B6ABF">
      <w:pPr>
        <w:jc w:val="center"/>
        <w:rPr>
          <w:i/>
        </w:rPr>
      </w:pPr>
    </w:p>
    <w:p w14:paraId="700AAB4F" w14:textId="77777777" w:rsidR="0069699B" w:rsidRDefault="0069699B" w:rsidP="006B6ABF">
      <w:pPr>
        <w:jc w:val="center"/>
        <w:rPr>
          <w:i/>
        </w:rPr>
      </w:pPr>
    </w:p>
    <w:p w14:paraId="645AE185" w14:textId="77777777" w:rsidR="0069699B" w:rsidRDefault="0069699B" w:rsidP="006B6ABF">
      <w:pPr>
        <w:jc w:val="center"/>
        <w:rPr>
          <w:i/>
        </w:rPr>
      </w:pPr>
    </w:p>
    <w:p w14:paraId="0D8A93D8" w14:textId="77777777" w:rsidR="0069699B" w:rsidRDefault="0069699B" w:rsidP="006B6ABF">
      <w:pPr>
        <w:jc w:val="center"/>
        <w:rPr>
          <w:i/>
        </w:rPr>
      </w:pPr>
    </w:p>
    <w:p w14:paraId="185687DC" w14:textId="77777777" w:rsidR="0069699B" w:rsidRDefault="0069699B" w:rsidP="006B6ABF">
      <w:pPr>
        <w:jc w:val="center"/>
        <w:rPr>
          <w:i/>
        </w:rPr>
      </w:pPr>
    </w:p>
    <w:p w14:paraId="4AA6B3DA" w14:textId="77777777" w:rsidR="0069699B" w:rsidRDefault="0069699B" w:rsidP="006B6ABF">
      <w:pPr>
        <w:jc w:val="center"/>
        <w:rPr>
          <w:i/>
        </w:rPr>
      </w:pPr>
    </w:p>
    <w:p w14:paraId="784E7D1F" w14:textId="77777777" w:rsidR="0069699B" w:rsidRDefault="0069699B" w:rsidP="006B6ABF">
      <w:pPr>
        <w:jc w:val="center"/>
        <w:rPr>
          <w:i/>
        </w:rPr>
      </w:pPr>
    </w:p>
    <w:p w14:paraId="762300AD" w14:textId="77777777" w:rsidR="0069699B" w:rsidRDefault="0069699B" w:rsidP="006B6ABF">
      <w:pPr>
        <w:jc w:val="center"/>
        <w:rPr>
          <w:i/>
        </w:rPr>
      </w:pPr>
    </w:p>
    <w:p w14:paraId="37DDD4C6" w14:textId="77777777" w:rsidR="0069699B" w:rsidRDefault="0069699B" w:rsidP="006B6ABF">
      <w:pPr>
        <w:jc w:val="center"/>
        <w:rPr>
          <w:i/>
        </w:rPr>
      </w:pPr>
    </w:p>
    <w:p w14:paraId="5438875F" w14:textId="77777777" w:rsidR="0069699B" w:rsidRDefault="0069699B" w:rsidP="006B6ABF">
      <w:pPr>
        <w:jc w:val="center"/>
        <w:rPr>
          <w:i/>
        </w:rPr>
      </w:pPr>
    </w:p>
    <w:p w14:paraId="17AE2061" w14:textId="77777777" w:rsidR="0069699B" w:rsidRDefault="0069699B" w:rsidP="006B6ABF">
      <w:pPr>
        <w:jc w:val="center"/>
        <w:rPr>
          <w:i/>
        </w:rPr>
      </w:pPr>
    </w:p>
    <w:p w14:paraId="6111481C" w14:textId="77777777" w:rsidR="00B5330E" w:rsidRDefault="00B5330E" w:rsidP="006B6ABF">
      <w:pPr>
        <w:jc w:val="center"/>
        <w:rPr>
          <w:i/>
        </w:rPr>
      </w:pPr>
      <w:r w:rsidRPr="00BC5194">
        <w:rPr>
          <w:i/>
        </w:rPr>
        <w:t>This Page Intentionally Left Blank</w:t>
      </w:r>
    </w:p>
    <w:p w14:paraId="6F084F6F" w14:textId="77777777" w:rsidR="00C27B7D" w:rsidRPr="00BC5194" w:rsidRDefault="00C27B7D" w:rsidP="006B6ABF">
      <w:pPr>
        <w:jc w:val="center"/>
        <w:rPr>
          <w:i/>
        </w:rPr>
      </w:pPr>
    </w:p>
    <w:p w14:paraId="2CDC396E" w14:textId="77777777" w:rsidR="008D56D4" w:rsidRDefault="008D56D4" w:rsidP="00CC44C7"/>
    <w:p w14:paraId="1793FE37" w14:textId="77777777" w:rsidR="008D56D4" w:rsidRPr="008D56D4" w:rsidRDefault="008D56D4" w:rsidP="008D56D4"/>
    <w:p w14:paraId="238C41E0" w14:textId="77777777" w:rsidR="008D56D4" w:rsidRPr="008D56D4" w:rsidRDefault="008D56D4" w:rsidP="008D56D4"/>
    <w:p w14:paraId="56C7E333" w14:textId="77777777" w:rsidR="008D56D4" w:rsidRPr="008D56D4" w:rsidRDefault="008D56D4" w:rsidP="008D56D4"/>
    <w:p w14:paraId="4D63F78A" w14:textId="77777777" w:rsidR="008D56D4" w:rsidRPr="008D56D4" w:rsidRDefault="008D56D4" w:rsidP="008D56D4"/>
    <w:p w14:paraId="0F1C4513" w14:textId="77777777" w:rsidR="008D56D4" w:rsidRPr="008D56D4" w:rsidRDefault="008D56D4" w:rsidP="008D56D4"/>
    <w:p w14:paraId="4A929882" w14:textId="77777777" w:rsidR="008D56D4" w:rsidRPr="008D56D4" w:rsidRDefault="008D56D4" w:rsidP="008D56D4"/>
    <w:p w14:paraId="74F18C50" w14:textId="77777777" w:rsidR="008D56D4" w:rsidRPr="008D56D4" w:rsidRDefault="008D56D4" w:rsidP="008D56D4"/>
    <w:p w14:paraId="71A0D823" w14:textId="77777777" w:rsidR="008D56D4" w:rsidRPr="008D56D4" w:rsidRDefault="008D56D4" w:rsidP="008D56D4"/>
    <w:p w14:paraId="4290B951" w14:textId="77777777" w:rsidR="008D56D4" w:rsidRPr="008D56D4" w:rsidRDefault="008D56D4" w:rsidP="008D56D4"/>
    <w:p w14:paraId="452222FB" w14:textId="77777777" w:rsidR="008D56D4" w:rsidRPr="008D56D4" w:rsidRDefault="008D56D4" w:rsidP="008D56D4"/>
    <w:p w14:paraId="49A4C6C2" w14:textId="77777777" w:rsidR="008D56D4" w:rsidRPr="008D56D4" w:rsidRDefault="008D56D4" w:rsidP="008D56D4"/>
    <w:p w14:paraId="5169D692" w14:textId="77777777" w:rsidR="008D56D4" w:rsidRPr="008D56D4" w:rsidRDefault="008D56D4" w:rsidP="008D56D4"/>
    <w:p w14:paraId="64596D90" w14:textId="77777777" w:rsidR="008D56D4" w:rsidRPr="008D56D4" w:rsidRDefault="008D56D4" w:rsidP="008D56D4"/>
    <w:p w14:paraId="55CD14F0" w14:textId="77777777" w:rsidR="008D56D4" w:rsidRPr="008D56D4" w:rsidRDefault="008D56D4" w:rsidP="008D56D4"/>
    <w:p w14:paraId="37A91D0B" w14:textId="77777777" w:rsidR="008D56D4" w:rsidRPr="008D56D4" w:rsidRDefault="008D56D4" w:rsidP="008D56D4"/>
    <w:p w14:paraId="6DCC1160" w14:textId="77777777" w:rsidR="008D56D4" w:rsidRPr="008D56D4" w:rsidRDefault="008D56D4" w:rsidP="008D56D4"/>
    <w:p w14:paraId="48C37CAC" w14:textId="77777777" w:rsidR="008D56D4" w:rsidRPr="008D56D4" w:rsidRDefault="008D56D4" w:rsidP="008D56D4"/>
    <w:p w14:paraId="0E92A270" w14:textId="77777777" w:rsidR="008D56D4" w:rsidRPr="008D56D4" w:rsidRDefault="008D56D4" w:rsidP="008D56D4"/>
    <w:p w14:paraId="2A6E4EE6" w14:textId="77777777" w:rsidR="008D56D4" w:rsidRPr="008D56D4" w:rsidRDefault="008D56D4" w:rsidP="008D56D4"/>
    <w:p w14:paraId="64D58779" w14:textId="77777777" w:rsidR="008D56D4" w:rsidRPr="008D56D4" w:rsidRDefault="008D56D4" w:rsidP="008D56D4"/>
    <w:p w14:paraId="6EBB1674" w14:textId="77777777" w:rsidR="008D56D4" w:rsidRPr="008D56D4" w:rsidRDefault="008D56D4" w:rsidP="008D56D4"/>
    <w:p w14:paraId="1A5956C1" w14:textId="77777777" w:rsidR="008D56D4" w:rsidRDefault="008D56D4" w:rsidP="008D56D4"/>
    <w:p w14:paraId="7061F244" w14:textId="77777777" w:rsidR="008D56D4" w:rsidRPr="008D56D4" w:rsidRDefault="008D56D4" w:rsidP="008D56D4"/>
    <w:p w14:paraId="789817D5" w14:textId="3209588E" w:rsidR="008D56D4" w:rsidRDefault="008D56D4" w:rsidP="008D56D4"/>
    <w:p w14:paraId="2B970BCA" w14:textId="76DB8C69" w:rsidR="00B94A4F" w:rsidRDefault="00B94A4F" w:rsidP="008D56D4"/>
    <w:p w14:paraId="5FA69EB7" w14:textId="760199D2" w:rsidR="00B94A4F" w:rsidRDefault="00B94A4F" w:rsidP="008D56D4"/>
    <w:p w14:paraId="3676F55E" w14:textId="648B9334" w:rsidR="00B94A4F" w:rsidRDefault="00B94A4F" w:rsidP="008D56D4"/>
    <w:p w14:paraId="7E7E7AF0" w14:textId="652EC0D4" w:rsidR="00B94A4F" w:rsidRDefault="00B94A4F" w:rsidP="008D56D4"/>
    <w:p w14:paraId="7DD72D67" w14:textId="77777777" w:rsidR="008D56D4" w:rsidRDefault="008D56D4" w:rsidP="008D56D4">
      <w:pPr>
        <w:jc w:val="center"/>
      </w:pPr>
    </w:p>
    <w:p w14:paraId="42F5BF54" w14:textId="77777777" w:rsidR="008D56D4" w:rsidRDefault="008D56D4" w:rsidP="008D56D4"/>
    <w:p w14:paraId="68B9DD8B" w14:textId="77777777" w:rsidR="00DF5EF8" w:rsidRPr="008D56D4" w:rsidRDefault="00DF5EF8" w:rsidP="008D56D4">
      <w:pPr>
        <w:sectPr w:rsidR="00DF5EF8" w:rsidRPr="008D56D4" w:rsidSect="00646200">
          <w:pgSz w:w="12240" w:h="15840"/>
          <w:pgMar w:top="1440" w:right="1800" w:bottom="1440" w:left="1800" w:header="720" w:footer="576" w:gutter="0"/>
          <w:pgNumType w:fmt="lowerRoman"/>
          <w:cols w:space="720"/>
          <w:docGrid w:linePitch="272"/>
        </w:sectPr>
      </w:pPr>
    </w:p>
    <w:p w14:paraId="2306D530" w14:textId="470A8437" w:rsidR="008F136B" w:rsidRDefault="008F136B" w:rsidP="008F136B">
      <w:pPr>
        <w:pStyle w:val="Heading1"/>
      </w:pPr>
      <w:bookmarkStart w:id="8" w:name="_Toc14080191"/>
      <w:bookmarkStart w:id="9" w:name="_Toc373852192"/>
      <w:bookmarkStart w:id="10" w:name="_Toc373858466"/>
      <w:bookmarkStart w:id="11" w:name="_Toc364760871"/>
      <w:bookmarkStart w:id="12" w:name="_Toc364420776"/>
      <w:bookmarkStart w:id="13" w:name="_Toc373320412"/>
      <w:r>
        <w:lastRenderedPageBreak/>
        <w:t>General Information</w:t>
      </w:r>
      <w:bookmarkEnd w:id="8"/>
    </w:p>
    <w:p w14:paraId="3D750A25" w14:textId="4C66E909" w:rsidR="00ED118F" w:rsidRDefault="00ED118F" w:rsidP="008F136B">
      <w:pPr>
        <w:pStyle w:val="Heading2"/>
      </w:pPr>
      <w:bookmarkStart w:id="14" w:name="_Toc14080192"/>
      <w:r>
        <w:t>Introduction</w:t>
      </w:r>
      <w:bookmarkEnd w:id="9"/>
      <w:bookmarkEnd w:id="10"/>
      <w:bookmarkEnd w:id="11"/>
      <w:bookmarkEnd w:id="14"/>
    </w:p>
    <w:p w14:paraId="4E12EF74" w14:textId="06731E3A" w:rsidR="00ED118F" w:rsidRDefault="00ED118F" w:rsidP="00F258D7">
      <w:r>
        <w:t>The Technical Reference Manual (TRM) was developed to measure the resource savings from standa</w:t>
      </w:r>
      <w:r w:rsidR="00A82E1E">
        <w:t xml:space="preserve">rd energy efficiency measures. </w:t>
      </w:r>
      <w:r>
        <w:t>The savings’ algorithms use measured and customer data as input values in</w:t>
      </w:r>
      <w:r w:rsidR="00A82E1E">
        <w:t xml:space="preserve"> industry-accepted algorithms. </w:t>
      </w:r>
      <w:r>
        <w:t xml:space="preserve">The data and input values for the algorithms come from </w:t>
      </w:r>
      <w:r w:rsidRPr="00F84A22">
        <w:rPr>
          <w:highlight w:val="lightGray"/>
        </w:rPr>
        <w:t>Alternative Energy Portfolio Standards (AEPS) application forms</w:t>
      </w:r>
      <w:r w:rsidR="00C10DEB">
        <w:rPr>
          <w:highlight w:val="lightGray"/>
        </w:rPr>
        <w:t>,</w:t>
      </w:r>
      <w:r>
        <w:rPr>
          <w:rStyle w:val="FootnoteReference"/>
          <w:rFonts w:cs="Arial"/>
        </w:rPr>
        <w:footnoteReference w:id="2"/>
      </w:r>
      <w:r>
        <w:t xml:space="preserve"> EDC program application forms, industry accepted standard values (e.g.</w:t>
      </w:r>
      <w:r w:rsidR="00196041">
        <w:t>,</w:t>
      </w:r>
      <w:r>
        <w:t xml:space="preserve"> ENERGY STAR standards), or data gathered by Electric </w:t>
      </w:r>
      <w:r w:rsidR="00A82E1E">
        <w:t xml:space="preserve">Distribution Companies (EDCs). </w:t>
      </w:r>
      <w:r>
        <w:t>The standard input values are based on the best available measured or industry data.</w:t>
      </w:r>
    </w:p>
    <w:p w14:paraId="46C1BF03" w14:textId="77777777" w:rsidR="00986893" w:rsidRDefault="00986893" w:rsidP="00F258D7"/>
    <w:p w14:paraId="47790FF4" w14:textId="658D10F3" w:rsidR="00ED118F" w:rsidRDefault="00ED118F" w:rsidP="00F258D7">
      <w:r>
        <w:t>Some electric input values were derived from a review of literature from various industry organizations, equipment</w:t>
      </w:r>
      <w:r w:rsidR="00A82E1E">
        <w:t xml:space="preserve"> manufacturers, and suppliers. </w:t>
      </w:r>
      <w:r>
        <w:t>These input values are updated to reflect changes in code, federal standards</w:t>
      </w:r>
      <w:r w:rsidR="004C6D4C">
        <w:t>,</w:t>
      </w:r>
      <w:r>
        <w:t xml:space="preserve"> and recent program evaluations.</w:t>
      </w:r>
    </w:p>
    <w:p w14:paraId="11C9A91D" w14:textId="77777777" w:rsidR="00986893" w:rsidRDefault="00986893" w:rsidP="00F258D7"/>
    <w:p w14:paraId="0A65E32E" w14:textId="77777777" w:rsidR="00ED118F" w:rsidRPr="004A7A9B" w:rsidRDefault="00ED118F" w:rsidP="00ED118F">
      <w:pPr>
        <w:pStyle w:val="Heading2"/>
        <w:tabs>
          <w:tab w:val="clear" w:pos="907"/>
          <w:tab w:val="num" w:pos="900"/>
        </w:tabs>
        <w:ind w:left="900" w:hanging="900"/>
      </w:pPr>
      <w:bookmarkStart w:id="15" w:name="_Toc373852193"/>
      <w:bookmarkStart w:id="16" w:name="_Toc373858467"/>
      <w:bookmarkStart w:id="17" w:name="_Toc364760872"/>
      <w:bookmarkStart w:id="18" w:name="_Toc14080193"/>
      <w:r w:rsidRPr="004A7A9B">
        <w:t>Purpose</w:t>
      </w:r>
      <w:bookmarkEnd w:id="15"/>
      <w:bookmarkEnd w:id="16"/>
      <w:bookmarkEnd w:id="17"/>
      <w:bookmarkEnd w:id="18"/>
    </w:p>
    <w:p w14:paraId="01C8FF88" w14:textId="39947441" w:rsidR="00ED118F" w:rsidRDefault="00ED118F" w:rsidP="00F258D7">
      <w:r>
        <w:rPr>
          <w:szCs w:val="24"/>
        </w:rPr>
        <w:t>T</w:t>
      </w:r>
      <w:r>
        <w:t xml:space="preserve">he TRM was developed </w:t>
      </w:r>
      <w:r w:rsidR="00A5307F">
        <w:t>to estimate</w:t>
      </w:r>
      <w:r>
        <w:t xml:space="preserve"> annual electric energy savings and coincident peak demand savings for a selection of energy efficient technologies and measures.</w:t>
      </w:r>
      <w:r w:rsidR="00975F58">
        <w:t xml:space="preserve"> </w:t>
      </w:r>
      <w:r w:rsidRPr="00F84A22">
        <w:rPr>
          <w:highlight w:val="lightGray"/>
        </w:rPr>
        <w:t>The TRM provides guidance to the</w:t>
      </w:r>
      <w:r w:rsidRPr="00483F70">
        <w:t xml:space="preserve"> </w:t>
      </w:r>
      <w:r w:rsidRPr="00F84A22">
        <w:rPr>
          <w:highlight w:val="lightGray"/>
        </w:rPr>
        <w:t>Administrator responsible for awarding Alternative Energy Credits (AECs)</w:t>
      </w:r>
      <w:r w:rsidRPr="00483F70">
        <w:t xml:space="preserve">. </w:t>
      </w:r>
      <w:r>
        <w:t>The revised TRM serves a dual purpose</w:t>
      </w:r>
      <w:r w:rsidR="00893FAD">
        <w:t>:</w:t>
      </w:r>
      <w:r>
        <w:t xml:space="preserve"> to determine compliance with the </w:t>
      </w:r>
      <w:r w:rsidRPr="003F46A5">
        <w:t>AEPS</w:t>
      </w:r>
      <w:r>
        <w:rPr>
          <w:rFonts w:ascii="Arial Black" w:hAnsi="Arial Black"/>
        </w:rPr>
        <w:t xml:space="preserve"> </w:t>
      </w:r>
      <w:r>
        <w:t xml:space="preserve">Act, 73 P.S. §§ 1648.1-1648.8, </w:t>
      </w:r>
      <w:r w:rsidR="00896DC0">
        <w:t>and to determine compliance with</w:t>
      </w:r>
      <w:r>
        <w:t xml:space="preserve"> the energy efficiency and conservation requirements of Act 129</w:t>
      </w:r>
      <w:r w:rsidR="00A82E1E">
        <w:t xml:space="preserve"> of 2008, 66 </w:t>
      </w:r>
      <w:proofErr w:type="spellStart"/>
      <w:r w:rsidR="00A82E1E">
        <w:t>Pa.C.S</w:t>
      </w:r>
      <w:proofErr w:type="spellEnd"/>
      <w:r w:rsidR="00A82E1E">
        <w:t xml:space="preserve">. § 2806.1. </w:t>
      </w:r>
      <w:r>
        <w:t xml:space="preserve">The TRM will continue to be updated </w:t>
      </w:r>
      <w:r w:rsidR="007B3602">
        <w:t>as needed to reflect new and updated technologies, measures, and Federal and State standards and codes.</w:t>
      </w:r>
    </w:p>
    <w:p w14:paraId="16FFB124" w14:textId="77777777" w:rsidR="000B4352" w:rsidRDefault="000B4352" w:rsidP="00F258D7"/>
    <w:p w14:paraId="6A3B766A" w14:textId="10C62FFC" w:rsidR="00ED118F" w:rsidRDefault="00ED118F" w:rsidP="00F258D7">
      <w:r>
        <w:t>Resource savings to be measured include electric energy (kWh) and e</w:t>
      </w:r>
      <w:r w:rsidR="00A82E1E">
        <w:t xml:space="preserve">lectric capacity (kW) savings. </w:t>
      </w:r>
      <w:r>
        <w:t>The algorithms in this document focus on the determination of the per unit annualized energy savings and peak demand savings for t</w:t>
      </w:r>
      <w:r w:rsidR="00A82E1E">
        <w:t>he energy efficiency measures.</w:t>
      </w:r>
      <w:r w:rsidR="00AF6452">
        <w:t xml:space="preserve"> Estimates of </w:t>
      </w:r>
      <w:r w:rsidR="00A23814">
        <w:t xml:space="preserve">annualized </w:t>
      </w:r>
      <w:r w:rsidR="00AF6452">
        <w:t xml:space="preserve">kWh savings per year are </w:t>
      </w:r>
      <w:r w:rsidR="00A23814">
        <w:t xml:space="preserve">presented as </w:t>
      </w:r>
      <w:r w:rsidR="00A23814">
        <w:rPr>
          <w:rFonts w:cs="Arial"/>
        </w:rPr>
        <w:t>Δ</w:t>
      </w:r>
      <w:r w:rsidR="00A23814">
        <w:t>kWh in TRM algorithms</w:t>
      </w:r>
      <w:r w:rsidR="00C86F5C">
        <w:t>,</w:t>
      </w:r>
      <w:r w:rsidR="00A23814">
        <w:t xml:space="preserve"> and estimates of </w:t>
      </w:r>
      <w:r w:rsidR="00A31335">
        <w:t xml:space="preserve">annual </w:t>
      </w:r>
      <w:r w:rsidR="00A23814">
        <w:t xml:space="preserve">electric capacity savings are presented as </w:t>
      </w:r>
      <w:proofErr w:type="spellStart"/>
      <w:r w:rsidR="00A23814">
        <w:rPr>
          <w:rFonts w:cs="Arial"/>
        </w:rPr>
        <w:t>Δ</w:t>
      </w:r>
      <w:r w:rsidR="00A23814">
        <w:t>kW</w:t>
      </w:r>
      <w:r w:rsidR="008831FA">
        <w:rPr>
          <w:vertAlign w:val="subscript"/>
        </w:rPr>
        <w:t>peak</w:t>
      </w:r>
      <w:proofErr w:type="spellEnd"/>
      <w:r w:rsidR="00AD1E88">
        <w:t xml:space="preserve"> (unless otherwise noted)</w:t>
      </w:r>
      <w:r w:rsidR="00A23814">
        <w:t>.</w:t>
      </w:r>
      <w:r w:rsidR="00A82E1E">
        <w:t xml:space="preserve"> </w:t>
      </w:r>
      <w:r>
        <w:t>The algorithms and methodologies set forth in this document must be used to determine EDC reported gross savings and evaluation measurement and verification (EM&amp;V) verified savings.</w:t>
      </w:r>
    </w:p>
    <w:p w14:paraId="063AA42B" w14:textId="0DB8E37A" w:rsidR="000B4352" w:rsidRDefault="000B4352" w:rsidP="00F258D7"/>
    <w:p w14:paraId="12B8A911" w14:textId="27EA6313" w:rsidR="00ED118F" w:rsidRDefault="00ED118F" w:rsidP="00F258D7">
      <w:r w:rsidRPr="002C33C4">
        <w:t xml:space="preserve">For an Act 129 program, EDCs may, as an alternative to using the energy and demand savings values for standard measures contained in the TRM, use alternative methods to calculate </w:t>
      </w:r>
      <w:r w:rsidRPr="002C33C4">
        <w:rPr>
          <w:i/>
        </w:rPr>
        <w:t>ex ante</w:t>
      </w:r>
      <w:r w:rsidRPr="002C33C4">
        <w:t xml:space="preserve"> savings and/or ask their evaluation contractor to use a custom method to verify </w:t>
      </w:r>
      <w:r w:rsidRPr="002C33C4">
        <w:rPr>
          <w:i/>
        </w:rPr>
        <w:t>ex post</w:t>
      </w:r>
      <w:r w:rsidRPr="002C33C4">
        <w:t xml:space="preserve"> savings. </w:t>
      </w:r>
      <w:r w:rsidR="009D7A43">
        <w:t>However, t</w:t>
      </w:r>
      <w:r w:rsidRPr="002C33C4">
        <w:t>he EDCs</w:t>
      </w:r>
      <w:r w:rsidR="009D7A43">
        <w:t xml:space="preserve"> </w:t>
      </w:r>
      <w:r w:rsidRPr="002C33C4">
        <w:t xml:space="preserve">must track savings estimated from the TRM protocols and alternative methods and report both sets of values in the </w:t>
      </w:r>
      <w:r w:rsidR="00A23814">
        <w:t>semi-annual</w:t>
      </w:r>
      <w:r w:rsidR="00A23814" w:rsidRPr="002C33C4">
        <w:t xml:space="preserve"> </w:t>
      </w:r>
      <w:r w:rsidRPr="002C33C4">
        <w:t xml:space="preserve">and/or annual EDC reports. The EDCs must justify the deviation from the TRM </w:t>
      </w:r>
      <w:r w:rsidRPr="002C33C4">
        <w:rPr>
          <w:i/>
        </w:rPr>
        <w:t>ex ante</w:t>
      </w:r>
      <w:r w:rsidRPr="002C33C4">
        <w:t xml:space="preserve"> and </w:t>
      </w:r>
      <w:r w:rsidRPr="002C33C4">
        <w:rPr>
          <w:i/>
        </w:rPr>
        <w:t>ex post</w:t>
      </w:r>
      <w:r w:rsidRPr="002C33C4">
        <w:t xml:space="preserve"> protocols in the </w:t>
      </w:r>
      <w:r w:rsidR="00A23814">
        <w:t>semi-annual</w:t>
      </w:r>
      <w:r w:rsidR="00A23814" w:rsidRPr="002C33C4">
        <w:t xml:space="preserve"> </w:t>
      </w:r>
      <w:r w:rsidRPr="002C33C4">
        <w:t xml:space="preserve">and/or annual reports in which they report the deviations. EDCs should be aware that use of a custom method as an alternative to the approved TRM protocol increases the risk that the PA PUC may challenge their </w:t>
      </w:r>
      <w:r w:rsidR="008831FA">
        <w:t xml:space="preserve">claimed </w:t>
      </w:r>
      <w:r w:rsidRPr="002C33C4">
        <w:t>savings</w:t>
      </w:r>
      <w:r w:rsidR="008831FA">
        <w:t xml:space="preserve"> towards compliance targets</w:t>
      </w:r>
      <w:r w:rsidRPr="002C33C4">
        <w:t>. The alternative measurement methods are subject to review and approval by the Commission to ensure their accuracy after the reports are filed</w:t>
      </w:r>
      <w:r>
        <w:t xml:space="preserve"> to the Commission</w:t>
      </w:r>
      <w:r w:rsidRPr="002C33C4">
        <w:t>.</w:t>
      </w:r>
      <w:r w:rsidR="00CE154A">
        <w:t xml:space="preserve"> </w:t>
      </w:r>
    </w:p>
    <w:p w14:paraId="513AA16E" w14:textId="285D9988" w:rsidR="000B4352" w:rsidRDefault="000B4352" w:rsidP="00F258D7"/>
    <w:p w14:paraId="514FD1E6" w14:textId="77777777" w:rsidR="00ED118F" w:rsidRDefault="00ED118F" w:rsidP="004049B0">
      <w:pPr>
        <w:pStyle w:val="Heading2"/>
      </w:pPr>
      <w:bookmarkStart w:id="19" w:name="_Toc373852194"/>
      <w:bookmarkStart w:id="20" w:name="_Toc373858468"/>
      <w:bookmarkStart w:id="21" w:name="_Toc364760873"/>
      <w:bookmarkStart w:id="22" w:name="_Toc14080194"/>
      <w:r>
        <w:t>Using the TRM</w:t>
      </w:r>
      <w:bookmarkEnd w:id="19"/>
      <w:bookmarkEnd w:id="20"/>
      <w:bookmarkEnd w:id="21"/>
      <w:bookmarkEnd w:id="22"/>
      <w:r>
        <w:t xml:space="preserve"> </w:t>
      </w:r>
    </w:p>
    <w:p w14:paraId="7E3455B1" w14:textId="0BF0AD4A" w:rsidR="00ED118F" w:rsidRDefault="00ED118F" w:rsidP="00DB1B21">
      <w:r>
        <w:t xml:space="preserve">This section provides a consistent framework for EDC Implementation Conservation Service Providers (ICSPs) to estimate </w:t>
      </w:r>
      <w:r>
        <w:rPr>
          <w:i/>
        </w:rPr>
        <w:t>ex ante</w:t>
      </w:r>
      <w:r>
        <w:t xml:space="preserve"> (</w:t>
      </w:r>
      <w:r w:rsidR="008831FA">
        <w:t>reported</w:t>
      </w:r>
      <w:r>
        <w:t xml:space="preserve">) savings and for EDC evaluation contractors to </w:t>
      </w:r>
      <w:r>
        <w:lastRenderedPageBreak/>
        <w:t xml:space="preserve">estimate </w:t>
      </w:r>
      <w:r>
        <w:rPr>
          <w:i/>
        </w:rPr>
        <w:t>ex post</w:t>
      </w:r>
      <w:r>
        <w:t xml:space="preserve"> (verified) savings for Act 129 Energy Efficiency &amp; Conservation (EE&amp;C) programs.</w:t>
      </w:r>
    </w:p>
    <w:p w14:paraId="66C7CD9B" w14:textId="77777777" w:rsidR="00CB5B3E" w:rsidRDefault="00CB5B3E" w:rsidP="00DB1B21"/>
    <w:p w14:paraId="38C87225" w14:textId="77777777" w:rsidR="00ED118F" w:rsidRPr="002D7CD6" w:rsidRDefault="00ED118F" w:rsidP="00306D77">
      <w:pPr>
        <w:pStyle w:val="Heading3"/>
      </w:pPr>
      <w:bookmarkStart w:id="23" w:name="_Toc14080195"/>
      <w:r w:rsidRPr="002D7CD6">
        <w:t>Measure Categories</w:t>
      </w:r>
      <w:bookmarkEnd w:id="23"/>
      <w:r w:rsidRPr="002D7CD6">
        <w:t xml:space="preserve"> </w:t>
      </w:r>
    </w:p>
    <w:p w14:paraId="7CCFBF3E" w14:textId="77777777" w:rsidR="00ED118F" w:rsidRDefault="00ED118F" w:rsidP="000B4352">
      <w:pPr>
        <w:spacing w:after="120"/>
      </w:pPr>
      <w:r>
        <w:t xml:space="preserve">The TRM categorizes all non-custom measures into two categories: </w:t>
      </w:r>
      <w:r w:rsidRPr="002D172C">
        <w:t xml:space="preserve">deemed measures and partially deemed measures. Methods used to estimate </w:t>
      </w:r>
      <w:r w:rsidRPr="00B74F91">
        <w:rPr>
          <w:i/>
        </w:rPr>
        <w:t>ex ante</w:t>
      </w:r>
      <w:r w:rsidRPr="002D172C">
        <w:t xml:space="preserve"> and/or </w:t>
      </w:r>
      <w:r w:rsidRPr="00B74F91">
        <w:rPr>
          <w:i/>
        </w:rPr>
        <w:t>ex post</w:t>
      </w:r>
      <w:r w:rsidRPr="002D172C">
        <w:t xml:space="preserve"> savings differ for deemed measur</w:t>
      </w:r>
      <w:r>
        <w:t xml:space="preserve">es and partially deemed measures. </w:t>
      </w:r>
    </w:p>
    <w:p w14:paraId="48E8AA81" w14:textId="4D05029A" w:rsidR="00ED118F" w:rsidRDefault="00ED118F" w:rsidP="00A47231">
      <w:pPr>
        <w:pStyle w:val="ListParagraph"/>
        <w:numPr>
          <w:ilvl w:val="0"/>
          <w:numId w:val="7"/>
        </w:numPr>
        <w:spacing w:after="120"/>
        <w:ind w:left="360"/>
      </w:pPr>
      <w:r w:rsidRPr="00B74F91">
        <w:rPr>
          <w:b/>
          <w:i/>
        </w:rPr>
        <w:t>Deemed measure protocols</w:t>
      </w:r>
      <w:r>
        <w:t xml:space="preserve"> have specified “deemed energy and demand savings values</w:t>
      </w:r>
      <w:r w:rsidR="003643D9">
        <w:t>.</w:t>
      </w:r>
      <w:r>
        <w:t>”</w:t>
      </w:r>
      <w:r w:rsidRPr="00B74F91">
        <w:rPr>
          <w:vertAlign w:val="superscript"/>
        </w:rPr>
        <w:footnoteReference w:id="3"/>
      </w:r>
      <w:r>
        <w:t xml:space="preserve"> </w:t>
      </w:r>
      <w:r w:rsidR="003643D9">
        <w:t>N</w:t>
      </w:r>
      <w:r>
        <w:t>o additional measurement or calculation is required to determine deemed savings. These protocols also may contain an algorithm with “stipulated variables”</w:t>
      </w:r>
      <w:r w:rsidRPr="00B74F91">
        <w:rPr>
          <w:vertAlign w:val="superscript"/>
        </w:rPr>
        <w:footnoteReference w:id="4"/>
      </w:r>
      <w:r>
        <w:t xml:space="preserve"> to provide transparency into deemed savings values and to facilitate the updating of deemed savings values in future TRMs.</w:t>
      </w:r>
      <w:r w:rsidRPr="00F547B9">
        <w:t xml:space="preserve"> Stipulated variables should not be adjusted using customer-specific </w:t>
      </w:r>
      <w:r>
        <w:t xml:space="preserve">or program-specific </w:t>
      </w:r>
      <w:r w:rsidRPr="00F547B9">
        <w:t>information for calculating</w:t>
      </w:r>
      <w:r w:rsidRPr="00B74F91">
        <w:rPr>
          <w:i/>
        </w:rPr>
        <w:t xml:space="preserve"> ex ante</w:t>
      </w:r>
      <w:r w:rsidRPr="00F547B9">
        <w:t xml:space="preserve"> and/or </w:t>
      </w:r>
      <w:r w:rsidRPr="00B74F91">
        <w:rPr>
          <w:i/>
        </w:rPr>
        <w:t>ex post</w:t>
      </w:r>
      <w:r w:rsidRPr="00F547B9">
        <w:t xml:space="preserve"> savings.</w:t>
      </w:r>
      <w:r w:rsidR="00CE154A">
        <w:t xml:space="preserve"> </w:t>
      </w:r>
    </w:p>
    <w:p w14:paraId="20E1EFCE" w14:textId="73E8D18B" w:rsidR="00ED118F" w:rsidRDefault="00ED118F" w:rsidP="00A47231">
      <w:pPr>
        <w:pStyle w:val="ListParagraph"/>
        <w:numPr>
          <w:ilvl w:val="0"/>
          <w:numId w:val="7"/>
        </w:numPr>
        <w:spacing w:after="120"/>
        <w:ind w:left="360"/>
      </w:pPr>
      <w:r w:rsidRPr="00B74F91">
        <w:rPr>
          <w:b/>
          <w:i/>
        </w:rPr>
        <w:t>Partially deemed measure protocols</w:t>
      </w:r>
      <w:r>
        <w:t xml:space="preserve"> have algorithms with stipulated</w:t>
      </w:r>
      <w:r w:rsidRPr="00B74F91">
        <w:rPr>
          <w:vertAlign w:val="superscript"/>
        </w:rPr>
        <w:footnoteReference w:id="5"/>
      </w:r>
      <w:r>
        <w:t xml:space="preserve"> and “open variables”</w:t>
      </w:r>
      <w:r w:rsidRPr="00B74F91">
        <w:rPr>
          <w:vertAlign w:val="superscript"/>
        </w:rPr>
        <w:footnoteReference w:id="6"/>
      </w:r>
      <w:r>
        <w:t xml:space="preserve"> that require customer-specific input of certain parameters to calculate the energy and demand savings. Customer-specific or program-specific information is used for each open variable, resulting in multiple savings values for the same measure. Some open variables may have a default value to use when the open variable cannot be collected. </w:t>
      </w:r>
      <w:r w:rsidRPr="00F547B9">
        <w:t>Only variables specifically identified as open variables may be adjusted using customer-specific</w:t>
      </w:r>
      <w:r>
        <w:t xml:space="preserve"> or program-specific</w:t>
      </w:r>
      <w:r w:rsidRPr="00F547B9">
        <w:t xml:space="preserve"> information.</w:t>
      </w:r>
      <w:r w:rsidR="00CE154A">
        <w:t xml:space="preserve"> </w:t>
      </w:r>
      <w:r w:rsidR="006A7B50">
        <w:t xml:space="preserve">Partially deemed measure protocols may include “default savings” tables that list the energy and demand savings values calculated using defaults for all open variables. Unlike deemed savings, the use of default savings values is optional. EDCs may elect to have ICSPs use default savings for </w:t>
      </w:r>
      <w:r w:rsidR="006A7B50" w:rsidRPr="006A7B50">
        <w:rPr>
          <w:i/>
        </w:rPr>
        <w:t>ex ante</w:t>
      </w:r>
      <w:r w:rsidR="006A7B50">
        <w:t xml:space="preserve"> savings and have evaluation contractors collect customer-specific information for the calculation of </w:t>
      </w:r>
      <w:r w:rsidR="006A7B50" w:rsidRPr="006A7B50">
        <w:rPr>
          <w:i/>
        </w:rPr>
        <w:t>ex post</w:t>
      </w:r>
      <w:r w:rsidR="006A7B50">
        <w:t xml:space="preserve"> savings.</w:t>
      </w:r>
    </w:p>
    <w:p w14:paraId="16B97C9E" w14:textId="77777777" w:rsidR="000B4352" w:rsidRDefault="000B4352" w:rsidP="00DB1B21"/>
    <w:p w14:paraId="64EE7783" w14:textId="45BBC72B" w:rsidR="00ED118F" w:rsidRDefault="00ED118F" w:rsidP="00DB1B21">
      <w:r w:rsidRPr="008340A8">
        <w:rPr>
          <w:b/>
        </w:rPr>
        <w:t>Note</w:t>
      </w:r>
      <w:r w:rsidR="00424E55">
        <w:rPr>
          <w:b/>
        </w:rPr>
        <w:t>:</w:t>
      </w:r>
      <w:r w:rsidRPr="00B74F91">
        <w:t xml:space="preserve"> </w:t>
      </w:r>
      <w:r w:rsidRPr="00DD5108">
        <w:t>Custom measures</w:t>
      </w:r>
      <w:r w:rsidRPr="00B74F91">
        <w:rPr>
          <w:vertAlign w:val="superscript"/>
        </w:rPr>
        <w:footnoteReference w:id="7"/>
      </w:r>
      <w:r w:rsidRPr="00B74F91">
        <w:t xml:space="preserve"> </w:t>
      </w:r>
      <w:r>
        <w:t>are considered too complex or unique to be included in the list of standard measures provided in the TRM</w:t>
      </w:r>
      <w:r w:rsidR="003B0F92">
        <w:t>,</w:t>
      </w:r>
      <w:r>
        <w:t xml:space="preserve"> so </w:t>
      </w:r>
      <w:r w:rsidR="003B0F92">
        <w:t xml:space="preserve">they </w:t>
      </w:r>
      <w:r>
        <w:t xml:space="preserve">are outside the scope of this TRM. Custom measures are determined through a custom-measure-specific process, which is described in Section </w:t>
      </w:r>
      <w:r>
        <w:fldChar w:fldCharType="begin"/>
      </w:r>
      <w:r>
        <w:instrText xml:space="preserve"> REF _Ref364434081 \r \h  \* MERGEFORMAT </w:instrText>
      </w:r>
      <w:r>
        <w:fldChar w:fldCharType="separate"/>
      </w:r>
      <w:r w:rsidR="00492A14">
        <w:t>1.17</w:t>
      </w:r>
      <w:r>
        <w:fldChar w:fldCharType="end"/>
      </w:r>
      <w:r>
        <w:t xml:space="preserve"> in this TRM.</w:t>
      </w:r>
      <w:r w:rsidR="00CE154A">
        <w:t xml:space="preserve"> </w:t>
      </w:r>
    </w:p>
    <w:p w14:paraId="2B6BCCAF" w14:textId="77777777" w:rsidR="000B4352" w:rsidRDefault="000B4352" w:rsidP="00DB1B21"/>
    <w:p w14:paraId="61982539" w14:textId="77777777" w:rsidR="00ED118F" w:rsidRDefault="00ED118F" w:rsidP="00306D77">
      <w:pPr>
        <w:pStyle w:val="Heading3"/>
      </w:pPr>
      <w:bookmarkStart w:id="24" w:name="_Toc14080196"/>
      <w:r>
        <w:t>Customer and Program Specific Data</w:t>
      </w:r>
      <w:bookmarkEnd w:id="24"/>
      <w:r>
        <w:t xml:space="preserve"> </w:t>
      </w:r>
    </w:p>
    <w:p w14:paraId="24D8D8C5" w14:textId="1296E9B8" w:rsidR="00ED118F" w:rsidRDefault="00ED118F" w:rsidP="00DB1B21">
      <w:r w:rsidRPr="009656F4">
        <w:t xml:space="preserve">The EDCs and their contractors (ICSPs and ECs) </w:t>
      </w:r>
      <w:r>
        <w:t xml:space="preserve">are encouraged </w:t>
      </w:r>
      <w:r w:rsidRPr="009656F4">
        <w:t xml:space="preserve">to collect and apply customer-specific </w:t>
      </w:r>
      <w:r>
        <w:t>or program-specific</w:t>
      </w:r>
      <w:r w:rsidRPr="009656F4">
        <w:t xml:space="preserve"> data in the </w:t>
      </w:r>
      <w:proofErr w:type="spellStart"/>
      <w:r>
        <w:rPr>
          <w:i/>
        </w:rPr>
        <w:t xml:space="preserve">ex </w:t>
      </w:r>
      <w:r w:rsidRPr="002B5BB3">
        <w:rPr>
          <w:i/>
        </w:rPr>
        <w:t>ante</w:t>
      </w:r>
      <w:proofErr w:type="spellEnd"/>
      <w:r>
        <w:t xml:space="preserve"> and/or </w:t>
      </w:r>
      <w:r w:rsidRPr="002B5BB3">
        <w:rPr>
          <w:i/>
        </w:rPr>
        <w:t>ex post</w:t>
      </w:r>
      <w:r>
        <w:t xml:space="preserve"> </w:t>
      </w:r>
      <w:r w:rsidRPr="009656F4">
        <w:t>savings calculations for as many open variables as possible to reflect most accurate savings values. Site-specific data or information should be used for measures with important variations in one or more input</w:t>
      </w:r>
      <w:r>
        <w:t xml:space="preserve"> </w:t>
      </w:r>
      <w:r w:rsidRPr="009656F4">
        <w:t>values (e.g.</w:t>
      </w:r>
      <w:r w:rsidR="00196041">
        <w:t>,</w:t>
      </w:r>
      <w:r w:rsidRPr="009656F4">
        <w:t xml:space="preserve"> delta watts, efficiency level, equipment capacity, operating hours). Customer-specific data comes directly from the measure application form or application process and/or EDC data gathering</w:t>
      </w:r>
      <w:r>
        <w:t xml:space="preserve">, such as </w:t>
      </w:r>
      <w:r w:rsidRPr="009656F4">
        <w:t>facility staff interviews, posted schedules, building monitoring system</w:t>
      </w:r>
      <w:r>
        <w:t>s</w:t>
      </w:r>
      <w:r w:rsidRPr="009656F4">
        <w:t xml:space="preserve"> (BMS)</w:t>
      </w:r>
      <w:r>
        <w:t>,</w:t>
      </w:r>
      <w:r w:rsidRPr="009656F4">
        <w:t xml:space="preserve"> panel data, or metered data.</w:t>
      </w:r>
      <w:r>
        <w:t xml:space="preserve"> </w:t>
      </w:r>
      <w:r w:rsidRPr="009656F4">
        <w:t>In addition, standard input values for stipulated variables and default values for some open variables provided in th</w:t>
      </w:r>
      <w:r>
        <w:t>is</w:t>
      </w:r>
      <w:r w:rsidRPr="009656F4">
        <w:t xml:space="preserve"> TRM are </w:t>
      </w:r>
      <w:r>
        <w:t xml:space="preserve">to be </w:t>
      </w:r>
      <w:r w:rsidRPr="009656F4">
        <w:t xml:space="preserve">based on evaluations completed in Pennsylvania or best available measured or industry data, available from other jurisdictions </w:t>
      </w:r>
      <w:r>
        <w:t>or</w:t>
      </w:r>
      <w:r w:rsidRPr="009656F4">
        <w:t xml:space="preserve"> industry associations. The EDCs may use default values for open variables in the TRM if </w:t>
      </w:r>
      <w:r w:rsidRPr="009656F4">
        <w:lastRenderedPageBreak/>
        <w:t>customer-specific or program-specific information is unreliable or the EDCs ca</w:t>
      </w:r>
      <w:r>
        <w:t xml:space="preserve">nnot obtain the information. </w:t>
      </w:r>
    </w:p>
    <w:p w14:paraId="2E00C7F9" w14:textId="77777777" w:rsidR="000B4352" w:rsidRPr="009656F4" w:rsidRDefault="000B4352" w:rsidP="00DB1B21"/>
    <w:p w14:paraId="6F045D17" w14:textId="100A7C64" w:rsidR="00ED118F" w:rsidRDefault="00ED118F" w:rsidP="00DB1B21">
      <w:r w:rsidRPr="009656F4">
        <w:t xml:space="preserve">Values for exact variables that should be determined using customer-specific information </w:t>
      </w:r>
      <w:r>
        <w:t>are</w:t>
      </w:r>
      <w:r w:rsidRPr="009656F4">
        <w:t xml:space="preserve"> clearly described in the measure protocols in th</w:t>
      </w:r>
      <w:r>
        <w:t>is</w:t>
      </w:r>
      <w:r w:rsidRPr="009656F4">
        <w:t xml:space="preserve"> TRM. </w:t>
      </w:r>
      <w:r>
        <w:t xml:space="preserve">This methodology </w:t>
      </w:r>
      <w:r w:rsidRPr="009656F4">
        <w:t>will provide the EDCs with more flexibility to use customer-specific data</w:t>
      </w:r>
      <w:r>
        <w:t>,</w:t>
      </w:r>
      <w:r w:rsidRPr="009656F4">
        <w:t xml:space="preserve"> when available</w:t>
      </w:r>
      <w:r w:rsidR="00CB5B3E">
        <w:t>,</w:t>
      </w:r>
      <w:r w:rsidRPr="009656F4">
        <w:t xml:space="preserve"> obtained from their application process and evaluations to improve the </w:t>
      </w:r>
      <w:r>
        <w:t xml:space="preserve">accuracy and </w:t>
      </w:r>
      <w:r w:rsidRPr="009656F4">
        <w:t>reliability of savings.</w:t>
      </w:r>
      <w:r w:rsidR="00CE154A">
        <w:t xml:space="preserve"> </w:t>
      </w:r>
    </w:p>
    <w:p w14:paraId="1574400E" w14:textId="77777777" w:rsidR="000B4352" w:rsidRPr="00975B09" w:rsidRDefault="000B4352" w:rsidP="00DB1B21"/>
    <w:p w14:paraId="27CA26F0" w14:textId="77777777" w:rsidR="00ED118F" w:rsidRPr="006C3B38" w:rsidRDefault="006C3B38" w:rsidP="00306D77">
      <w:pPr>
        <w:pStyle w:val="Heading3"/>
      </w:pPr>
      <w:bookmarkStart w:id="25" w:name="_Toc14080197"/>
      <w:r w:rsidRPr="006C3B38">
        <w:t>End-use Categories &amp; Thresholds for Using Default Values</w:t>
      </w:r>
      <w:bookmarkEnd w:id="25"/>
      <w:r w:rsidR="00ED118F" w:rsidRPr="006C3B38">
        <w:t xml:space="preserve"> </w:t>
      </w:r>
    </w:p>
    <w:p w14:paraId="11449477" w14:textId="280BCC58" w:rsidR="006C3B38" w:rsidRDefault="006C3B38" w:rsidP="006C3B38">
      <w:r w:rsidRPr="00621137">
        <w:t xml:space="preserve">The determination of when to use default values for open variables provided in the TRM in the </w:t>
      </w:r>
      <w:proofErr w:type="spellStart"/>
      <w:r w:rsidRPr="00621137">
        <w:rPr>
          <w:i/>
        </w:rPr>
        <w:t>ex ante</w:t>
      </w:r>
      <w:proofErr w:type="spellEnd"/>
      <w:r w:rsidRPr="00621137">
        <w:t xml:space="preserve"> and/or </w:t>
      </w:r>
      <w:r w:rsidRPr="00621137">
        <w:rPr>
          <w:i/>
        </w:rPr>
        <w:t>ex post</w:t>
      </w:r>
      <w:r w:rsidRPr="00621137">
        <w:t xml:space="preserve"> savings calculations is a function of the savings impact and uncertainty associated with the measure</w:t>
      </w:r>
      <w:r w:rsidR="0068353C">
        <w:t>.</w:t>
      </w:r>
      <w:r w:rsidRPr="00621137">
        <w:rPr>
          <w:vertAlign w:val="superscript"/>
        </w:rPr>
        <w:footnoteReference w:id="8"/>
      </w:r>
      <w:r w:rsidRPr="00621137">
        <w:t xml:space="preserve"> The default values are appropriate for low-impact and low-uncertainty measures</w:t>
      </w:r>
      <w:r w:rsidR="00750009">
        <w:t>,</w:t>
      </w:r>
      <w:r w:rsidRPr="00621137">
        <w:t xml:space="preserve"> such as lighting retrofits in a small business facility. In contrast, customer-specific values are appropriate for high-impact and high-uncertainty measures, such as HVAC or lighting retrofits in universities or hospitals that have diverse facilities, and where those types of projects represent a significant share of program savings for a year.</w:t>
      </w:r>
    </w:p>
    <w:p w14:paraId="0F005374" w14:textId="77777777" w:rsidR="006C3B38" w:rsidRPr="00621137" w:rsidRDefault="006C3B38" w:rsidP="006C3B38"/>
    <w:p w14:paraId="1A8E41CA" w14:textId="475D9C6B" w:rsidR="00ED118F" w:rsidRDefault="006C3B38" w:rsidP="006C3B38">
      <w:r w:rsidRPr="00621137">
        <w:t>The TRM organizes all measures</w:t>
      </w:r>
      <w:r w:rsidRPr="00621137">
        <w:rPr>
          <w:vertAlign w:val="superscript"/>
        </w:rPr>
        <w:footnoteReference w:id="9"/>
      </w:r>
      <w:r w:rsidRPr="00621137">
        <w:t xml:space="preserve"> into various end-use categories</w:t>
      </w:r>
      <w:r w:rsidRPr="00621137">
        <w:rPr>
          <w:vertAlign w:val="superscript"/>
        </w:rPr>
        <w:footnoteReference w:id="10"/>
      </w:r>
      <w:r w:rsidRPr="00621137">
        <w:t xml:space="preserve"> (e.g.</w:t>
      </w:r>
      <w:r w:rsidR="00196041">
        <w:t>,</w:t>
      </w:r>
      <w:r w:rsidRPr="00621137">
        <w:t xml:space="preserve"> lighting, HVAC, motors &amp; VFDs). kWh savings thresholds are established at the end-use category level and should be used to determine whether customer-specific information is required for estimating </w:t>
      </w:r>
      <w:r w:rsidRPr="00621137">
        <w:rPr>
          <w:i/>
        </w:rPr>
        <w:t>ex ante</w:t>
      </w:r>
      <w:r w:rsidRPr="00621137">
        <w:t xml:space="preserve"> and/or </w:t>
      </w:r>
      <w:r w:rsidRPr="00621137">
        <w:rPr>
          <w:i/>
        </w:rPr>
        <w:t xml:space="preserve">ex post </w:t>
      </w:r>
      <w:r w:rsidRPr="00621137">
        <w:t>savings. If a project involves multiple measures/technology</w:t>
      </w:r>
      <w:r w:rsidRPr="00621137">
        <w:rPr>
          <w:vertAlign w:val="superscript"/>
        </w:rPr>
        <w:footnoteReference w:id="11"/>
      </w:r>
      <w:r w:rsidRPr="00621137">
        <w:t xml:space="preserve"> types that fall under the same end-use category, the savings for all those measures/technology types should be grouped together to determine if the project falls below or above a particular threshold</w:t>
      </w:r>
      <w:r w:rsidR="0068353C">
        <w:t>.</w:t>
      </w:r>
      <w:r w:rsidRPr="00621137">
        <w:rPr>
          <w:vertAlign w:val="superscript"/>
        </w:rPr>
        <w:footnoteReference w:id="12"/>
      </w:r>
      <w:r w:rsidRPr="00621137">
        <w:t xml:space="preserve"> </w:t>
      </w:r>
      <w:r w:rsidRPr="00621137">
        <w:rPr>
          <w:highlight w:val="yellow"/>
        </w:rPr>
        <w:fldChar w:fldCharType="begin"/>
      </w:r>
      <w:r w:rsidRPr="00621137">
        <w:instrText xml:space="preserve"> REF _Ref364071691 \h </w:instrText>
      </w:r>
      <w:r>
        <w:rPr>
          <w:highlight w:val="yellow"/>
        </w:rPr>
        <w:instrText xml:space="preserve"> \* MERGEFORMAT </w:instrText>
      </w:r>
      <w:r w:rsidRPr="00621137">
        <w:rPr>
          <w:highlight w:val="yellow"/>
        </w:rPr>
      </w:r>
      <w:r w:rsidRPr="00621137">
        <w:rPr>
          <w:highlight w:val="yellow"/>
        </w:rPr>
        <w:fldChar w:fldCharType="separate"/>
      </w:r>
      <w:r w:rsidR="006E4423" w:rsidRPr="000B4352">
        <w:t xml:space="preserve">Table </w:t>
      </w:r>
      <w:r w:rsidR="006E4423">
        <w:rPr>
          <w:noProof/>
        </w:rPr>
        <w:t>1</w:t>
      </w:r>
      <w:r w:rsidR="006E4423">
        <w:rPr>
          <w:noProof/>
        </w:rPr>
        <w:noBreakHyphen/>
        <w:t>1</w:t>
      </w:r>
      <w:r w:rsidRPr="00621137">
        <w:rPr>
          <w:highlight w:val="yellow"/>
        </w:rPr>
        <w:fldChar w:fldCharType="end"/>
      </w:r>
      <w:r w:rsidRPr="00621137">
        <w:t xml:space="preserve"> lists all the end-use categories and the sections for measures within a particular end-use category.</w:t>
      </w:r>
    </w:p>
    <w:p w14:paraId="5E7EA225" w14:textId="77777777" w:rsidR="000B4352" w:rsidRDefault="000B4352" w:rsidP="00DB1B21"/>
    <w:p w14:paraId="3B1F5563" w14:textId="09715460" w:rsidR="00ED118F" w:rsidRDefault="00ED118F" w:rsidP="00ED118F">
      <w:pPr>
        <w:pStyle w:val="Caption"/>
      </w:pPr>
      <w:bookmarkStart w:id="26" w:name="_Ref364071691"/>
      <w:bookmarkStart w:id="27" w:name="_Toc373852313"/>
      <w:bookmarkStart w:id="28" w:name="_Toc373858233"/>
      <w:bookmarkStart w:id="29" w:name="_Toc364760628"/>
      <w:bookmarkStart w:id="30" w:name="_Toc14080171"/>
      <w:r w:rsidRPr="000B4352">
        <w:t xml:space="preserve">Table </w:t>
      </w:r>
      <w:r w:rsidR="005D48D8">
        <w:rPr>
          <w:noProof/>
        </w:rPr>
        <w:fldChar w:fldCharType="begin"/>
      </w:r>
      <w:r w:rsidR="005D48D8">
        <w:rPr>
          <w:noProof/>
        </w:rPr>
        <w:instrText xml:space="preserve"> STYLEREF 1 \s </w:instrText>
      </w:r>
      <w:r w:rsidR="005D48D8">
        <w:rPr>
          <w:noProof/>
        </w:rPr>
        <w:fldChar w:fldCharType="separate"/>
      </w:r>
      <w:r w:rsidR="006E4423">
        <w:rPr>
          <w:noProof/>
        </w:rPr>
        <w:t>1</w:t>
      </w:r>
      <w:r w:rsidR="005D48D8">
        <w:rPr>
          <w:noProof/>
        </w:rPr>
        <w:fldChar w:fldCharType="end"/>
      </w:r>
      <w:r w:rsidR="00C125FA">
        <w:noBreakHyphen/>
      </w:r>
      <w:r w:rsidR="005D48D8">
        <w:rPr>
          <w:noProof/>
        </w:rPr>
        <w:fldChar w:fldCharType="begin"/>
      </w:r>
      <w:r w:rsidR="005D48D8">
        <w:rPr>
          <w:noProof/>
        </w:rPr>
        <w:instrText xml:space="preserve"> SEQ Table \* ARABIC \s 1 </w:instrText>
      </w:r>
      <w:r w:rsidR="005D48D8">
        <w:rPr>
          <w:noProof/>
        </w:rPr>
        <w:fldChar w:fldCharType="separate"/>
      </w:r>
      <w:r w:rsidR="006E4423">
        <w:rPr>
          <w:noProof/>
        </w:rPr>
        <w:t>1</w:t>
      </w:r>
      <w:r w:rsidR="005D48D8">
        <w:rPr>
          <w:noProof/>
        </w:rPr>
        <w:fldChar w:fldCharType="end"/>
      </w:r>
      <w:bookmarkEnd w:id="26"/>
      <w:r w:rsidRPr="000B4352">
        <w:t>: End-Use Categories and Measures in the TRM</w:t>
      </w:r>
      <w:bookmarkEnd w:id="27"/>
      <w:bookmarkEnd w:id="28"/>
      <w:bookmarkEnd w:id="29"/>
      <w:bookmarkEnd w:id="30"/>
    </w:p>
    <w:tbl>
      <w:tblPr>
        <w:tblStyle w:val="TableGrid"/>
        <w:tblW w:w="0" w:type="auto"/>
        <w:tblInd w:w="108" w:type="dxa"/>
        <w:tblLook w:val="04A0" w:firstRow="1" w:lastRow="0" w:firstColumn="1" w:lastColumn="0" w:noHBand="0" w:noVBand="1"/>
      </w:tblPr>
      <w:tblGrid>
        <w:gridCol w:w="3870"/>
        <w:gridCol w:w="4878"/>
      </w:tblGrid>
      <w:tr w:rsidR="006C3B38" w:rsidRPr="00424E55" w14:paraId="3C8223D3" w14:textId="77777777" w:rsidTr="00AA60A4">
        <w:trPr>
          <w:trHeight w:val="288"/>
          <w:tblHeader/>
        </w:trPr>
        <w:tc>
          <w:tcPr>
            <w:tcW w:w="387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C1B78AD" w14:textId="77777777" w:rsidR="006C3B38" w:rsidRPr="00424E55" w:rsidRDefault="006C3B38" w:rsidP="00892127">
            <w:pPr>
              <w:widowControl w:val="0"/>
              <w:spacing w:after="240"/>
              <w:contextualSpacing/>
              <w:jc w:val="left"/>
              <w:rPr>
                <w:rFonts w:cs="Arial"/>
                <w:b/>
                <w:sz w:val="18"/>
                <w:szCs w:val="18"/>
              </w:rPr>
            </w:pPr>
            <w:r w:rsidRPr="00424E55">
              <w:rPr>
                <w:rFonts w:cs="Arial"/>
                <w:b/>
                <w:sz w:val="18"/>
                <w:szCs w:val="18"/>
              </w:rPr>
              <w:t>End-Use Categories</w:t>
            </w:r>
          </w:p>
        </w:tc>
        <w:tc>
          <w:tcPr>
            <w:tcW w:w="487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4F16A28" w14:textId="6EF03B35" w:rsidR="006C3B38" w:rsidRPr="00424E55" w:rsidRDefault="006C3B38" w:rsidP="00892127">
            <w:pPr>
              <w:widowControl w:val="0"/>
              <w:spacing w:after="240"/>
              <w:contextualSpacing/>
              <w:jc w:val="center"/>
              <w:rPr>
                <w:rFonts w:cs="Arial"/>
                <w:b/>
                <w:sz w:val="18"/>
                <w:szCs w:val="18"/>
              </w:rPr>
            </w:pPr>
            <w:r w:rsidRPr="00424E55">
              <w:rPr>
                <w:rFonts w:cs="Arial"/>
                <w:b/>
                <w:sz w:val="18"/>
                <w:szCs w:val="18"/>
              </w:rPr>
              <w:t>List of Measures (Sections)</w:t>
            </w:r>
          </w:p>
        </w:tc>
      </w:tr>
      <w:tr w:rsidR="006C3B38" w:rsidRPr="00424E55" w14:paraId="44898410" w14:textId="77777777" w:rsidTr="00AA60A4">
        <w:trPr>
          <w:trHeight w:val="288"/>
        </w:trPr>
        <w:tc>
          <w:tcPr>
            <w:tcW w:w="8748"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67A51E55" w14:textId="77777777" w:rsidR="006C3B38" w:rsidRPr="00424E55" w:rsidRDefault="006C3B38" w:rsidP="00892127">
            <w:pPr>
              <w:widowControl w:val="0"/>
              <w:spacing w:after="240"/>
              <w:contextualSpacing/>
              <w:jc w:val="left"/>
              <w:rPr>
                <w:rFonts w:cs="Arial"/>
                <w:b/>
                <w:sz w:val="18"/>
                <w:szCs w:val="18"/>
              </w:rPr>
            </w:pPr>
            <w:r w:rsidRPr="00424E55">
              <w:rPr>
                <w:rFonts w:cs="Arial"/>
                <w:b/>
                <w:sz w:val="18"/>
                <w:szCs w:val="18"/>
              </w:rPr>
              <w:t>Residential Market Sector</w:t>
            </w:r>
          </w:p>
        </w:tc>
      </w:tr>
      <w:tr w:rsidR="006C3B38" w:rsidRPr="00424E55" w14:paraId="452B1F11" w14:textId="77777777" w:rsidTr="00AA60A4">
        <w:trPr>
          <w:trHeight w:val="288"/>
        </w:trPr>
        <w:tc>
          <w:tcPr>
            <w:tcW w:w="3870" w:type="dxa"/>
            <w:tcBorders>
              <w:top w:val="single" w:sz="4" w:space="0" w:color="auto"/>
              <w:left w:val="single" w:sz="4" w:space="0" w:color="auto"/>
              <w:bottom w:val="single" w:sz="4" w:space="0" w:color="auto"/>
              <w:right w:val="single" w:sz="4" w:space="0" w:color="auto"/>
            </w:tcBorders>
            <w:vAlign w:val="center"/>
            <w:hideMark/>
          </w:tcPr>
          <w:p w14:paraId="6A9C23D7" w14:textId="77777777" w:rsidR="006C3B38" w:rsidRPr="00424E55" w:rsidRDefault="006C3B38" w:rsidP="00892127">
            <w:pPr>
              <w:widowControl w:val="0"/>
              <w:spacing w:after="240"/>
              <w:contextualSpacing/>
              <w:jc w:val="left"/>
              <w:rPr>
                <w:rFonts w:cs="Arial"/>
                <w:sz w:val="18"/>
                <w:szCs w:val="18"/>
              </w:rPr>
            </w:pPr>
            <w:r w:rsidRPr="00424E55">
              <w:rPr>
                <w:rFonts w:cs="Arial"/>
                <w:sz w:val="18"/>
                <w:szCs w:val="18"/>
              </w:rPr>
              <w:t>Lighting - 2.1</w:t>
            </w:r>
          </w:p>
        </w:tc>
        <w:tc>
          <w:tcPr>
            <w:tcW w:w="4878" w:type="dxa"/>
            <w:tcBorders>
              <w:top w:val="single" w:sz="4" w:space="0" w:color="auto"/>
              <w:left w:val="single" w:sz="4" w:space="0" w:color="auto"/>
              <w:bottom w:val="single" w:sz="4" w:space="0" w:color="auto"/>
              <w:right w:val="single" w:sz="4" w:space="0" w:color="auto"/>
            </w:tcBorders>
            <w:vAlign w:val="center"/>
          </w:tcPr>
          <w:p w14:paraId="0317DAA2" w14:textId="0DB7F858" w:rsidR="006C3B38" w:rsidRPr="00424E55" w:rsidRDefault="006C3B38" w:rsidP="00892127">
            <w:pPr>
              <w:widowControl w:val="0"/>
              <w:spacing w:after="240"/>
              <w:contextualSpacing/>
              <w:jc w:val="center"/>
              <w:rPr>
                <w:rFonts w:cs="Arial"/>
                <w:sz w:val="18"/>
                <w:szCs w:val="18"/>
              </w:rPr>
            </w:pPr>
            <w:r w:rsidRPr="00424E55">
              <w:rPr>
                <w:rFonts w:cs="Arial"/>
                <w:sz w:val="18"/>
                <w:szCs w:val="18"/>
              </w:rPr>
              <w:t>2.1.1 – 2.1.</w:t>
            </w:r>
            <w:r w:rsidR="00040396">
              <w:rPr>
                <w:rFonts w:cs="Arial"/>
                <w:sz w:val="18"/>
                <w:szCs w:val="18"/>
              </w:rPr>
              <w:t>4</w:t>
            </w:r>
          </w:p>
        </w:tc>
      </w:tr>
      <w:tr w:rsidR="006C3B38" w:rsidRPr="00424E55" w14:paraId="1F91BDA6" w14:textId="77777777" w:rsidTr="00AA60A4">
        <w:trPr>
          <w:trHeight w:val="288"/>
        </w:trPr>
        <w:tc>
          <w:tcPr>
            <w:tcW w:w="3870" w:type="dxa"/>
            <w:tcBorders>
              <w:top w:val="single" w:sz="4" w:space="0" w:color="auto"/>
              <w:left w:val="single" w:sz="4" w:space="0" w:color="auto"/>
              <w:bottom w:val="single" w:sz="4" w:space="0" w:color="auto"/>
              <w:right w:val="single" w:sz="4" w:space="0" w:color="auto"/>
            </w:tcBorders>
            <w:vAlign w:val="center"/>
            <w:hideMark/>
          </w:tcPr>
          <w:p w14:paraId="22539B15" w14:textId="77777777" w:rsidR="006C3B38" w:rsidRPr="00424E55" w:rsidRDefault="006C3B38" w:rsidP="00892127">
            <w:pPr>
              <w:widowControl w:val="0"/>
              <w:spacing w:after="240"/>
              <w:contextualSpacing/>
              <w:jc w:val="left"/>
              <w:rPr>
                <w:rFonts w:cs="Arial"/>
                <w:sz w:val="18"/>
                <w:szCs w:val="18"/>
              </w:rPr>
            </w:pPr>
            <w:r w:rsidRPr="00424E55">
              <w:rPr>
                <w:rFonts w:cs="Arial"/>
                <w:sz w:val="18"/>
                <w:szCs w:val="18"/>
              </w:rPr>
              <w:t>HVAC - 2.2</w:t>
            </w:r>
          </w:p>
        </w:tc>
        <w:tc>
          <w:tcPr>
            <w:tcW w:w="4878" w:type="dxa"/>
            <w:tcBorders>
              <w:top w:val="single" w:sz="4" w:space="0" w:color="auto"/>
              <w:left w:val="single" w:sz="4" w:space="0" w:color="auto"/>
              <w:bottom w:val="single" w:sz="4" w:space="0" w:color="auto"/>
              <w:right w:val="single" w:sz="4" w:space="0" w:color="auto"/>
            </w:tcBorders>
            <w:vAlign w:val="center"/>
          </w:tcPr>
          <w:p w14:paraId="7C713F2E" w14:textId="5D24F496" w:rsidR="006C3B38" w:rsidRPr="00424E55" w:rsidRDefault="006C3B38" w:rsidP="00892127">
            <w:pPr>
              <w:widowControl w:val="0"/>
              <w:spacing w:after="240"/>
              <w:contextualSpacing/>
              <w:jc w:val="center"/>
              <w:rPr>
                <w:rFonts w:cs="Arial"/>
                <w:sz w:val="18"/>
                <w:szCs w:val="18"/>
              </w:rPr>
            </w:pPr>
            <w:r w:rsidRPr="00424E55">
              <w:rPr>
                <w:rFonts w:cs="Arial"/>
                <w:sz w:val="18"/>
                <w:szCs w:val="18"/>
              </w:rPr>
              <w:t>2.2.1 – 2.2.</w:t>
            </w:r>
            <w:r w:rsidR="004E5B79">
              <w:rPr>
                <w:rFonts w:cs="Arial"/>
                <w:sz w:val="18"/>
                <w:szCs w:val="18"/>
              </w:rPr>
              <w:t>1</w:t>
            </w:r>
            <w:r w:rsidR="00D90039">
              <w:rPr>
                <w:rFonts w:cs="Arial"/>
                <w:sz w:val="18"/>
                <w:szCs w:val="18"/>
              </w:rPr>
              <w:t>2</w:t>
            </w:r>
          </w:p>
        </w:tc>
      </w:tr>
      <w:tr w:rsidR="006C3B38" w:rsidRPr="00424E55" w14:paraId="2EC8DB2D" w14:textId="77777777" w:rsidTr="00AA60A4">
        <w:trPr>
          <w:trHeight w:val="288"/>
        </w:trPr>
        <w:tc>
          <w:tcPr>
            <w:tcW w:w="3870" w:type="dxa"/>
            <w:tcBorders>
              <w:top w:val="single" w:sz="4" w:space="0" w:color="auto"/>
              <w:left w:val="single" w:sz="4" w:space="0" w:color="auto"/>
              <w:bottom w:val="single" w:sz="4" w:space="0" w:color="auto"/>
              <w:right w:val="single" w:sz="4" w:space="0" w:color="auto"/>
            </w:tcBorders>
            <w:vAlign w:val="center"/>
            <w:hideMark/>
          </w:tcPr>
          <w:p w14:paraId="35255F8C" w14:textId="77777777" w:rsidR="006C3B38" w:rsidRPr="00424E55" w:rsidRDefault="006C3B38" w:rsidP="00892127">
            <w:pPr>
              <w:widowControl w:val="0"/>
              <w:spacing w:after="240"/>
              <w:contextualSpacing/>
              <w:jc w:val="left"/>
              <w:rPr>
                <w:rFonts w:cs="Arial"/>
                <w:sz w:val="18"/>
                <w:szCs w:val="18"/>
              </w:rPr>
            </w:pPr>
            <w:r w:rsidRPr="00424E55">
              <w:rPr>
                <w:rFonts w:cs="Arial"/>
                <w:sz w:val="18"/>
                <w:szCs w:val="18"/>
              </w:rPr>
              <w:t>Domestic Hot Water - 2.3</w:t>
            </w:r>
          </w:p>
        </w:tc>
        <w:tc>
          <w:tcPr>
            <w:tcW w:w="4878" w:type="dxa"/>
            <w:tcBorders>
              <w:top w:val="single" w:sz="4" w:space="0" w:color="auto"/>
              <w:left w:val="single" w:sz="4" w:space="0" w:color="auto"/>
              <w:bottom w:val="single" w:sz="4" w:space="0" w:color="auto"/>
              <w:right w:val="single" w:sz="4" w:space="0" w:color="auto"/>
            </w:tcBorders>
            <w:vAlign w:val="center"/>
          </w:tcPr>
          <w:p w14:paraId="75CF5A51" w14:textId="6DC7F94E" w:rsidR="006C3B38" w:rsidRPr="00424E55" w:rsidRDefault="006C3B38" w:rsidP="00892127">
            <w:pPr>
              <w:widowControl w:val="0"/>
              <w:spacing w:after="240"/>
              <w:contextualSpacing/>
              <w:jc w:val="center"/>
              <w:rPr>
                <w:rFonts w:cs="Arial"/>
                <w:sz w:val="18"/>
                <w:szCs w:val="18"/>
              </w:rPr>
            </w:pPr>
            <w:r w:rsidRPr="00424E55">
              <w:rPr>
                <w:rFonts w:cs="Arial"/>
                <w:sz w:val="18"/>
                <w:szCs w:val="18"/>
              </w:rPr>
              <w:t>2.3.1 – 2.3.</w:t>
            </w:r>
            <w:r w:rsidR="00D90039">
              <w:rPr>
                <w:rFonts w:cs="Arial"/>
                <w:sz w:val="18"/>
                <w:szCs w:val="18"/>
              </w:rPr>
              <w:t>10</w:t>
            </w:r>
          </w:p>
        </w:tc>
      </w:tr>
      <w:tr w:rsidR="006C3B38" w:rsidRPr="00424E55" w14:paraId="2907C8A4" w14:textId="77777777" w:rsidTr="00AA60A4">
        <w:trPr>
          <w:trHeight w:val="288"/>
        </w:trPr>
        <w:tc>
          <w:tcPr>
            <w:tcW w:w="3870" w:type="dxa"/>
            <w:tcBorders>
              <w:top w:val="single" w:sz="4" w:space="0" w:color="auto"/>
              <w:left w:val="single" w:sz="4" w:space="0" w:color="auto"/>
              <w:bottom w:val="single" w:sz="4" w:space="0" w:color="auto"/>
              <w:right w:val="single" w:sz="4" w:space="0" w:color="auto"/>
            </w:tcBorders>
            <w:vAlign w:val="center"/>
            <w:hideMark/>
          </w:tcPr>
          <w:p w14:paraId="6A8D09AA" w14:textId="77777777" w:rsidR="006C3B38" w:rsidRPr="00424E55" w:rsidRDefault="006C3B38" w:rsidP="00892127">
            <w:pPr>
              <w:widowControl w:val="0"/>
              <w:spacing w:after="240"/>
              <w:contextualSpacing/>
              <w:jc w:val="left"/>
              <w:rPr>
                <w:rFonts w:cs="Arial"/>
                <w:sz w:val="18"/>
                <w:szCs w:val="18"/>
              </w:rPr>
            </w:pPr>
            <w:r w:rsidRPr="00424E55">
              <w:rPr>
                <w:rFonts w:cs="Arial"/>
                <w:sz w:val="18"/>
                <w:szCs w:val="18"/>
              </w:rPr>
              <w:t>Appliances – 2.4</w:t>
            </w:r>
          </w:p>
        </w:tc>
        <w:tc>
          <w:tcPr>
            <w:tcW w:w="4878" w:type="dxa"/>
            <w:tcBorders>
              <w:top w:val="single" w:sz="4" w:space="0" w:color="auto"/>
              <w:left w:val="single" w:sz="4" w:space="0" w:color="auto"/>
              <w:bottom w:val="single" w:sz="4" w:space="0" w:color="auto"/>
              <w:right w:val="single" w:sz="4" w:space="0" w:color="auto"/>
            </w:tcBorders>
            <w:vAlign w:val="center"/>
          </w:tcPr>
          <w:p w14:paraId="3FB8A110" w14:textId="34B31F5D" w:rsidR="006C3B38" w:rsidRPr="00424E55" w:rsidRDefault="006C3B38" w:rsidP="00892127">
            <w:pPr>
              <w:widowControl w:val="0"/>
              <w:spacing w:after="240"/>
              <w:contextualSpacing/>
              <w:jc w:val="center"/>
              <w:rPr>
                <w:rFonts w:cs="Arial"/>
                <w:sz w:val="18"/>
                <w:szCs w:val="18"/>
              </w:rPr>
            </w:pPr>
            <w:r w:rsidRPr="00424E55">
              <w:rPr>
                <w:rFonts w:cs="Arial"/>
                <w:sz w:val="18"/>
                <w:szCs w:val="18"/>
              </w:rPr>
              <w:t>2.4.1 – 2.4.1</w:t>
            </w:r>
            <w:r w:rsidR="00040396">
              <w:rPr>
                <w:rFonts w:cs="Arial"/>
                <w:sz w:val="18"/>
                <w:szCs w:val="18"/>
              </w:rPr>
              <w:t>2</w:t>
            </w:r>
          </w:p>
        </w:tc>
      </w:tr>
      <w:tr w:rsidR="006C3B38" w:rsidRPr="00424E55" w14:paraId="100D834F" w14:textId="77777777" w:rsidTr="00AA60A4">
        <w:trPr>
          <w:trHeight w:val="288"/>
        </w:trPr>
        <w:tc>
          <w:tcPr>
            <w:tcW w:w="3870" w:type="dxa"/>
            <w:tcBorders>
              <w:top w:val="single" w:sz="4" w:space="0" w:color="auto"/>
              <w:left w:val="single" w:sz="4" w:space="0" w:color="auto"/>
              <w:bottom w:val="single" w:sz="4" w:space="0" w:color="auto"/>
              <w:right w:val="single" w:sz="4" w:space="0" w:color="auto"/>
            </w:tcBorders>
            <w:vAlign w:val="center"/>
            <w:hideMark/>
          </w:tcPr>
          <w:p w14:paraId="2AA90FA6" w14:textId="71D80055" w:rsidR="006C3B38" w:rsidRPr="00424E55" w:rsidRDefault="006C3B38" w:rsidP="00892127">
            <w:pPr>
              <w:widowControl w:val="0"/>
              <w:spacing w:after="240"/>
              <w:contextualSpacing/>
              <w:jc w:val="left"/>
              <w:rPr>
                <w:rFonts w:cs="Arial"/>
                <w:sz w:val="18"/>
                <w:szCs w:val="18"/>
              </w:rPr>
            </w:pPr>
            <w:r w:rsidRPr="00424E55">
              <w:rPr>
                <w:rFonts w:cs="Arial"/>
                <w:sz w:val="18"/>
                <w:szCs w:val="18"/>
              </w:rPr>
              <w:t xml:space="preserve">Consumer Electronics – 2.5 </w:t>
            </w:r>
          </w:p>
        </w:tc>
        <w:tc>
          <w:tcPr>
            <w:tcW w:w="4878" w:type="dxa"/>
            <w:tcBorders>
              <w:top w:val="single" w:sz="4" w:space="0" w:color="auto"/>
              <w:left w:val="single" w:sz="4" w:space="0" w:color="auto"/>
              <w:bottom w:val="single" w:sz="4" w:space="0" w:color="auto"/>
              <w:right w:val="single" w:sz="4" w:space="0" w:color="auto"/>
            </w:tcBorders>
            <w:vAlign w:val="center"/>
          </w:tcPr>
          <w:p w14:paraId="32CA2581" w14:textId="439FB142" w:rsidR="006C3B38" w:rsidRPr="00424E55" w:rsidRDefault="006C3B38" w:rsidP="00892127">
            <w:pPr>
              <w:widowControl w:val="0"/>
              <w:spacing w:after="240"/>
              <w:contextualSpacing/>
              <w:jc w:val="center"/>
              <w:rPr>
                <w:rFonts w:cs="Arial"/>
                <w:sz w:val="18"/>
                <w:szCs w:val="18"/>
              </w:rPr>
            </w:pPr>
            <w:r w:rsidRPr="00424E55">
              <w:rPr>
                <w:rFonts w:cs="Arial"/>
                <w:sz w:val="18"/>
                <w:szCs w:val="18"/>
              </w:rPr>
              <w:t>2.5.1 – 2.5.</w:t>
            </w:r>
            <w:r w:rsidR="00040396">
              <w:rPr>
                <w:rFonts w:cs="Arial"/>
                <w:sz w:val="18"/>
                <w:szCs w:val="18"/>
              </w:rPr>
              <w:t>2</w:t>
            </w:r>
          </w:p>
        </w:tc>
      </w:tr>
      <w:tr w:rsidR="006C3B38" w:rsidRPr="00424E55" w14:paraId="7A973D6A" w14:textId="77777777" w:rsidTr="00AA60A4">
        <w:trPr>
          <w:trHeight w:val="288"/>
        </w:trPr>
        <w:tc>
          <w:tcPr>
            <w:tcW w:w="3870" w:type="dxa"/>
            <w:tcBorders>
              <w:top w:val="single" w:sz="4" w:space="0" w:color="auto"/>
              <w:left w:val="single" w:sz="4" w:space="0" w:color="auto"/>
              <w:bottom w:val="single" w:sz="4" w:space="0" w:color="auto"/>
              <w:right w:val="single" w:sz="4" w:space="0" w:color="auto"/>
            </w:tcBorders>
            <w:vAlign w:val="center"/>
          </w:tcPr>
          <w:p w14:paraId="71731F13" w14:textId="1F7FE6D8" w:rsidR="006C3B38" w:rsidRPr="00424E55" w:rsidRDefault="006C3B38" w:rsidP="00892127">
            <w:pPr>
              <w:widowControl w:val="0"/>
              <w:spacing w:after="240"/>
              <w:contextualSpacing/>
              <w:jc w:val="left"/>
              <w:rPr>
                <w:rFonts w:cs="Arial"/>
                <w:sz w:val="18"/>
                <w:szCs w:val="18"/>
              </w:rPr>
            </w:pPr>
            <w:r w:rsidRPr="00424E55">
              <w:rPr>
                <w:rFonts w:cs="Arial"/>
                <w:sz w:val="18"/>
                <w:szCs w:val="18"/>
              </w:rPr>
              <w:t>Building Shell – 2.6</w:t>
            </w:r>
          </w:p>
        </w:tc>
        <w:tc>
          <w:tcPr>
            <w:tcW w:w="4878" w:type="dxa"/>
            <w:tcBorders>
              <w:top w:val="single" w:sz="4" w:space="0" w:color="auto"/>
              <w:left w:val="single" w:sz="4" w:space="0" w:color="auto"/>
              <w:bottom w:val="single" w:sz="4" w:space="0" w:color="auto"/>
              <w:right w:val="single" w:sz="4" w:space="0" w:color="auto"/>
            </w:tcBorders>
            <w:vAlign w:val="center"/>
          </w:tcPr>
          <w:p w14:paraId="687C10A3" w14:textId="2BB404DF" w:rsidR="006C3B38" w:rsidRPr="00424E55" w:rsidRDefault="006C3B38" w:rsidP="00892127">
            <w:pPr>
              <w:widowControl w:val="0"/>
              <w:spacing w:after="240"/>
              <w:contextualSpacing/>
              <w:jc w:val="center"/>
              <w:rPr>
                <w:rFonts w:cs="Arial"/>
                <w:sz w:val="18"/>
                <w:szCs w:val="18"/>
              </w:rPr>
            </w:pPr>
            <w:r w:rsidRPr="00424E55">
              <w:rPr>
                <w:rFonts w:cs="Arial"/>
                <w:sz w:val="18"/>
                <w:szCs w:val="18"/>
              </w:rPr>
              <w:t>2.6.1 – 2.6.</w:t>
            </w:r>
            <w:r w:rsidR="00FC7B20">
              <w:rPr>
                <w:rFonts w:cs="Arial"/>
                <w:sz w:val="18"/>
                <w:szCs w:val="18"/>
              </w:rPr>
              <w:t>6</w:t>
            </w:r>
          </w:p>
        </w:tc>
      </w:tr>
      <w:tr w:rsidR="006C3B38" w:rsidRPr="00424E55" w14:paraId="0653C66F" w14:textId="77777777" w:rsidTr="00AA60A4">
        <w:trPr>
          <w:trHeight w:val="288"/>
        </w:trPr>
        <w:tc>
          <w:tcPr>
            <w:tcW w:w="3870" w:type="dxa"/>
            <w:tcBorders>
              <w:top w:val="single" w:sz="4" w:space="0" w:color="auto"/>
              <w:left w:val="single" w:sz="4" w:space="0" w:color="auto"/>
              <w:bottom w:val="single" w:sz="4" w:space="0" w:color="auto"/>
              <w:right w:val="single" w:sz="4" w:space="0" w:color="auto"/>
            </w:tcBorders>
            <w:vAlign w:val="center"/>
          </w:tcPr>
          <w:p w14:paraId="171C038C" w14:textId="54BF5F6E" w:rsidR="006C3B38" w:rsidRPr="00424E55" w:rsidRDefault="00DB48AB" w:rsidP="00892127">
            <w:pPr>
              <w:widowControl w:val="0"/>
              <w:spacing w:after="240"/>
              <w:contextualSpacing/>
              <w:jc w:val="left"/>
              <w:rPr>
                <w:rFonts w:cs="Arial"/>
                <w:sz w:val="18"/>
                <w:szCs w:val="18"/>
              </w:rPr>
            </w:pPr>
            <w:r>
              <w:rPr>
                <w:rFonts w:cs="Arial"/>
                <w:sz w:val="18"/>
                <w:szCs w:val="18"/>
              </w:rPr>
              <w:t>Whole Home</w:t>
            </w:r>
            <w:r w:rsidR="006C3B38" w:rsidRPr="00424E55">
              <w:rPr>
                <w:rFonts w:cs="Arial"/>
                <w:sz w:val="18"/>
                <w:szCs w:val="18"/>
              </w:rPr>
              <w:t xml:space="preserve"> – 2.7</w:t>
            </w:r>
          </w:p>
        </w:tc>
        <w:tc>
          <w:tcPr>
            <w:tcW w:w="4878" w:type="dxa"/>
            <w:tcBorders>
              <w:top w:val="single" w:sz="4" w:space="0" w:color="auto"/>
              <w:left w:val="single" w:sz="4" w:space="0" w:color="auto"/>
              <w:bottom w:val="single" w:sz="4" w:space="0" w:color="auto"/>
              <w:right w:val="single" w:sz="4" w:space="0" w:color="auto"/>
            </w:tcBorders>
            <w:vAlign w:val="center"/>
          </w:tcPr>
          <w:p w14:paraId="28C0C50A" w14:textId="342BA944" w:rsidR="006C3B38" w:rsidRPr="00424E55" w:rsidRDefault="006C3B38" w:rsidP="00892127">
            <w:pPr>
              <w:widowControl w:val="0"/>
              <w:spacing w:after="240"/>
              <w:contextualSpacing/>
              <w:jc w:val="center"/>
              <w:rPr>
                <w:rFonts w:cs="Arial"/>
                <w:sz w:val="18"/>
                <w:szCs w:val="18"/>
              </w:rPr>
            </w:pPr>
            <w:r w:rsidRPr="00424E55">
              <w:rPr>
                <w:rFonts w:cs="Arial"/>
                <w:sz w:val="18"/>
                <w:szCs w:val="18"/>
              </w:rPr>
              <w:t>2.7.1 – 2.7.</w:t>
            </w:r>
            <w:r w:rsidR="00BE5808">
              <w:rPr>
                <w:rFonts w:cs="Arial"/>
                <w:sz w:val="18"/>
                <w:szCs w:val="18"/>
              </w:rPr>
              <w:t>3</w:t>
            </w:r>
          </w:p>
        </w:tc>
      </w:tr>
      <w:tr w:rsidR="00DB48AB" w:rsidRPr="00424E55" w14:paraId="062872CE" w14:textId="77777777" w:rsidTr="00AA60A4">
        <w:trPr>
          <w:trHeight w:val="288"/>
        </w:trPr>
        <w:tc>
          <w:tcPr>
            <w:tcW w:w="3870" w:type="dxa"/>
            <w:tcBorders>
              <w:top w:val="single" w:sz="4" w:space="0" w:color="auto"/>
              <w:left w:val="single" w:sz="4" w:space="0" w:color="auto"/>
              <w:bottom w:val="single" w:sz="4" w:space="0" w:color="auto"/>
              <w:right w:val="single" w:sz="4" w:space="0" w:color="auto"/>
            </w:tcBorders>
            <w:vAlign w:val="center"/>
          </w:tcPr>
          <w:p w14:paraId="283D9F42" w14:textId="121225D8" w:rsidR="00DB48AB" w:rsidRDefault="00DB48AB" w:rsidP="00892127">
            <w:pPr>
              <w:widowControl w:val="0"/>
              <w:spacing w:after="240"/>
              <w:contextualSpacing/>
              <w:jc w:val="left"/>
              <w:rPr>
                <w:rFonts w:cs="Arial"/>
                <w:sz w:val="18"/>
                <w:szCs w:val="18"/>
              </w:rPr>
            </w:pPr>
            <w:r>
              <w:rPr>
                <w:rFonts w:cs="Arial"/>
                <w:sz w:val="18"/>
                <w:szCs w:val="18"/>
              </w:rPr>
              <w:t>Miscellaneous – 2.8</w:t>
            </w:r>
          </w:p>
        </w:tc>
        <w:tc>
          <w:tcPr>
            <w:tcW w:w="4878" w:type="dxa"/>
            <w:tcBorders>
              <w:top w:val="single" w:sz="4" w:space="0" w:color="auto"/>
              <w:left w:val="single" w:sz="4" w:space="0" w:color="auto"/>
              <w:bottom w:val="single" w:sz="4" w:space="0" w:color="auto"/>
              <w:right w:val="single" w:sz="4" w:space="0" w:color="auto"/>
            </w:tcBorders>
            <w:vAlign w:val="center"/>
          </w:tcPr>
          <w:p w14:paraId="5F136577" w14:textId="38861E2A" w:rsidR="00DB48AB" w:rsidRPr="00424E55" w:rsidRDefault="00DB48AB" w:rsidP="00892127">
            <w:pPr>
              <w:widowControl w:val="0"/>
              <w:spacing w:after="240"/>
              <w:contextualSpacing/>
              <w:jc w:val="center"/>
              <w:rPr>
                <w:rFonts w:cs="Arial"/>
                <w:sz w:val="18"/>
                <w:szCs w:val="18"/>
              </w:rPr>
            </w:pPr>
            <w:r>
              <w:rPr>
                <w:rFonts w:cs="Arial"/>
                <w:sz w:val="18"/>
                <w:szCs w:val="18"/>
              </w:rPr>
              <w:t>2.8.1</w:t>
            </w:r>
          </w:p>
        </w:tc>
      </w:tr>
      <w:tr w:rsidR="00DB48AB" w:rsidRPr="00424E55" w14:paraId="4374D7D1" w14:textId="77777777" w:rsidTr="00AA60A4">
        <w:trPr>
          <w:trHeight w:val="288"/>
        </w:trPr>
        <w:tc>
          <w:tcPr>
            <w:tcW w:w="3870" w:type="dxa"/>
            <w:tcBorders>
              <w:top w:val="single" w:sz="4" w:space="0" w:color="auto"/>
              <w:left w:val="single" w:sz="4" w:space="0" w:color="auto"/>
              <w:bottom w:val="single" w:sz="4" w:space="0" w:color="auto"/>
              <w:right w:val="single" w:sz="4" w:space="0" w:color="auto"/>
            </w:tcBorders>
            <w:vAlign w:val="center"/>
          </w:tcPr>
          <w:p w14:paraId="744560BE" w14:textId="7870B48A" w:rsidR="00DB48AB" w:rsidRDefault="00DB48AB" w:rsidP="00892127">
            <w:pPr>
              <w:widowControl w:val="0"/>
              <w:spacing w:after="240"/>
              <w:contextualSpacing/>
              <w:jc w:val="left"/>
              <w:rPr>
                <w:rFonts w:cs="Arial"/>
                <w:sz w:val="18"/>
                <w:szCs w:val="18"/>
              </w:rPr>
            </w:pPr>
            <w:r>
              <w:rPr>
                <w:rFonts w:cs="Arial"/>
                <w:sz w:val="18"/>
                <w:szCs w:val="18"/>
              </w:rPr>
              <w:t>Demand Response – 2.9</w:t>
            </w:r>
          </w:p>
        </w:tc>
        <w:tc>
          <w:tcPr>
            <w:tcW w:w="4878" w:type="dxa"/>
            <w:tcBorders>
              <w:top w:val="single" w:sz="4" w:space="0" w:color="auto"/>
              <w:left w:val="single" w:sz="4" w:space="0" w:color="auto"/>
              <w:bottom w:val="single" w:sz="4" w:space="0" w:color="auto"/>
              <w:right w:val="single" w:sz="4" w:space="0" w:color="auto"/>
            </w:tcBorders>
            <w:vAlign w:val="center"/>
          </w:tcPr>
          <w:p w14:paraId="249D593A" w14:textId="797F8D33" w:rsidR="00DB48AB" w:rsidRPr="00424E55" w:rsidRDefault="00DB48AB" w:rsidP="00892127">
            <w:pPr>
              <w:widowControl w:val="0"/>
              <w:spacing w:after="240"/>
              <w:contextualSpacing/>
              <w:jc w:val="center"/>
              <w:rPr>
                <w:rFonts w:cs="Arial"/>
                <w:sz w:val="18"/>
                <w:szCs w:val="18"/>
              </w:rPr>
            </w:pPr>
            <w:r>
              <w:rPr>
                <w:rFonts w:cs="Arial"/>
                <w:sz w:val="18"/>
                <w:szCs w:val="18"/>
              </w:rPr>
              <w:t>2.9.1</w:t>
            </w:r>
          </w:p>
        </w:tc>
      </w:tr>
      <w:tr w:rsidR="006C3B38" w:rsidRPr="00424E55" w14:paraId="5CCD0578" w14:textId="77777777" w:rsidTr="00AA60A4">
        <w:trPr>
          <w:trHeight w:val="288"/>
        </w:trPr>
        <w:tc>
          <w:tcPr>
            <w:tcW w:w="8748"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56F053D5" w14:textId="111C46C2" w:rsidR="006C3B38" w:rsidRPr="00424E55" w:rsidRDefault="006C3B38" w:rsidP="00892127">
            <w:pPr>
              <w:widowControl w:val="0"/>
              <w:spacing w:after="240"/>
              <w:contextualSpacing/>
              <w:jc w:val="left"/>
              <w:rPr>
                <w:rFonts w:cs="Arial"/>
                <w:sz w:val="18"/>
                <w:szCs w:val="18"/>
              </w:rPr>
            </w:pPr>
            <w:r w:rsidRPr="00424E55">
              <w:rPr>
                <w:rFonts w:cs="Arial"/>
                <w:b/>
                <w:sz w:val="18"/>
                <w:szCs w:val="18"/>
              </w:rPr>
              <w:lastRenderedPageBreak/>
              <w:t>Commercial &amp; Industrial Market Sector</w:t>
            </w:r>
          </w:p>
        </w:tc>
      </w:tr>
      <w:tr w:rsidR="006C3B38" w:rsidRPr="00424E55" w14:paraId="68572D06" w14:textId="77777777" w:rsidTr="00AA60A4">
        <w:trPr>
          <w:trHeight w:val="288"/>
        </w:trPr>
        <w:tc>
          <w:tcPr>
            <w:tcW w:w="3870" w:type="dxa"/>
            <w:tcBorders>
              <w:top w:val="single" w:sz="4" w:space="0" w:color="auto"/>
              <w:left w:val="single" w:sz="4" w:space="0" w:color="auto"/>
              <w:bottom w:val="single" w:sz="4" w:space="0" w:color="auto"/>
              <w:right w:val="single" w:sz="4" w:space="0" w:color="auto"/>
            </w:tcBorders>
            <w:vAlign w:val="center"/>
            <w:hideMark/>
          </w:tcPr>
          <w:p w14:paraId="4057A66F" w14:textId="77777777" w:rsidR="006C3B38" w:rsidRPr="00424E55" w:rsidRDefault="006C3B38" w:rsidP="00892127">
            <w:pPr>
              <w:widowControl w:val="0"/>
              <w:spacing w:after="240"/>
              <w:contextualSpacing/>
              <w:jc w:val="left"/>
              <w:rPr>
                <w:rFonts w:cs="Arial"/>
                <w:b/>
                <w:sz w:val="18"/>
                <w:szCs w:val="18"/>
              </w:rPr>
            </w:pPr>
            <w:r w:rsidRPr="00424E55">
              <w:rPr>
                <w:rFonts w:cs="Arial"/>
                <w:sz w:val="18"/>
                <w:szCs w:val="18"/>
              </w:rPr>
              <w:t>Lighting – 3.1</w:t>
            </w:r>
          </w:p>
        </w:tc>
        <w:tc>
          <w:tcPr>
            <w:tcW w:w="4878" w:type="dxa"/>
            <w:tcBorders>
              <w:top w:val="single" w:sz="4" w:space="0" w:color="auto"/>
              <w:left w:val="single" w:sz="4" w:space="0" w:color="auto"/>
              <w:bottom w:val="single" w:sz="4" w:space="0" w:color="auto"/>
              <w:right w:val="single" w:sz="4" w:space="0" w:color="auto"/>
            </w:tcBorders>
            <w:vAlign w:val="center"/>
            <w:hideMark/>
          </w:tcPr>
          <w:p w14:paraId="7D98C1FE" w14:textId="16C60500" w:rsidR="006C3B38" w:rsidRPr="00424E55" w:rsidRDefault="006C3B38" w:rsidP="00892127">
            <w:pPr>
              <w:widowControl w:val="0"/>
              <w:spacing w:after="240"/>
              <w:contextualSpacing/>
              <w:jc w:val="center"/>
              <w:rPr>
                <w:rFonts w:cs="Arial"/>
                <w:sz w:val="18"/>
                <w:szCs w:val="18"/>
              </w:rPr>
            </w:pPr>
            <w:r w:rsidRPr="00424E55">
              <w:rPr>
                <w:rFonts w:cs="Arial"/>
                <w:sz w:val="18"/>
                <w:szCs w:val="18"/>
              </w:rPr>
              <w:t>3.1.1 – 3.1.7</w:t>
            </w:r>
          </w:p>
        </w:tc>
      </w:tr>
      <w:tr w:rsidR="006C3B38" w:rsidRPr="00424E55" w14:paraId="0972F7A9" w14:textId="77777777" w:rsidTr="00AA60A4">
        <w:trPr>
          <w:trHeight w:val="288"/>
        </w:trPr>
        <w:tc>
          <w:tcPr>
            <w:tcW w:w="3870" w:type="dxa"/>
            <w:tcBorders>
              <w:top w:val="single" w:sz="4" w:space="0" w:color="auto"/>
              <w:left w:val="single" w:sz="4" w:space="0" w:color="auto"/>
              <w:bottom w:val="single" w:sz="4" w:space="0" w:color="auto"/>
              <w:right w:val="single" w:sz="4" w:space="0" w:color="auto"/>
            </w:tcBorders>
            <w:vAlign w:val="center"/>
            <w:hideMark/>
          </w:tcPr>
          <w:p w14:paraId="736733D7" w14:textId="77777777" w:rsidR="006C3B38" w:rsidRPr="00424E55" w:rsidRDefault="006C3B38" w:rsidP="00892127">
            <w:pPr>
              <w:widowControl w:val="0"/>
              <w:spacing w:after="240"/>
              <w:contextualSpacing/>
              <w:jc w:val="left"/>
              <w:rPr>
                <w:rFonts w:cs="Arial"/>
                <w:b/>
                <w:sz w:val="18"/>
                <w:szCs w:val="18"/>
              </w:rPr>
            </w:pPr>
            <w:r w:rsidRPr="00424E55">
              <w:rPr>
                <w:rFonts w:cs="Arial"/>
                <w:sz w:val="18"/>
                <w:szCs w:val="18"/>
              </w:rPr>
              <w:t>HVAC – 3.2</w:t>
            </w:r>
          </w:p>
        </w:tc>
        <w:tc>
          <w:tcPr>
            <w:tcW w:w="4878" w:type="dxa"/>
            <w:tcBorders>
              <w:top w:val="single" w:sz="4" w:space="0" w:color="auto"/>
              <w:left w:val="single" w:sz="4" w:space="0" w:color="auto"/>
              <w:bottom w:val="single" w:sz="4" w:space="0" w:color="auto"/>
              <w:right w:val="single" w:sz="4" w:space="0" w:color="auto"/>
            </w:tcBorders>
            <w:vAlign w:val="center"/>
            <w:hideMark/>
          </w:tcPr>
          <w:p w14:paraId="593CB830" w14:textId="74CC6EB0" w:rsidR="006C3B38" w:rsidRPr="00424E55" w:rsidRDefault="006C3B38" w:rsidP="00892127">
            <w:pPr>
              <w:widowControl w:val="0"/>
              <w:spacing w:after="240"/>
              <w:contextualSpacing/>
              <w:jc w:val="center"/>
              <w:rPr>
                <w:rFonts w:cs="Arial"/>
                <w:sz w:val="18"/>
                <w:szCs w:val="18"/>
              </w:rPr>
            </w:pPr>
            <w:r w:rsidRPr="00424E55">
              <w:rPr>
                <w:rFonts w:cs="Arial"/>
                <w:sz w:val="18"/>
                <w:szCs w:val="18"/>
              </w:rPr>
              <w:t>3.2.1 – 3.2.</w:t>
            </w:r>
            <w:r w:rsidR="00097735">
              <w:rPr>
                <w:rFonts w:cs="Arial"/>
                <w:sz w:val="18"/>
                <w:szCs w:val="18"/>
              </w:rPr>
              <w:t>13</w:t>
            </w:r>
          </w:p>
        </w:tc>
      </w:tr>
      <w:tr w:rsidR="006C3B38" w:rsidRPr="00424E55" w14:paraId="6F955B23" w14:textId="77777777" w:rsidTr="00DF4A04">
        <w:trPr>
          <w:trHeight w:val="288"/>
        </w:trPr>
        <w:tc>
          <w:tcPr>
            <w:tcW w:w="3870" w:type="dxa"/>
            <w:tcBorders>
              <w:top w:val="single" w:sz="4" w:space="0" w:color="auto"/>
              <w:left w:val="single" w:sz="4" w:space="0" w:color="auto"/>
              <w:bottom w:val="single" w:sz="4" w:space="0" w:color="auto"/>
              <w:right w:val="single" w:sz="4" w:space="0" w:color="auto"/>
            </w:tcBorders>
            <w:vAlign w:val="center"/>
            <w:hideMark/>
          </w:tcPr>
          <w:p w14:paraId="1A93C94A" w14:textId="77777777" w:rsidR="006C3B38" w:rsidRPr="00424E55" w:rsidRDefault="006C3B38" w:rsidP="00892127">
            <w:pPr>
              <w:widowControl w:val="0"/>
              <w:spacing w:after="240"/>
              <w:contextualSpacing/>
              <w:jc w:val="left"/>
              <w:rPr>
                <w:rFonts w:cs="Arial"/>
                <w:sz w:val="18"/>
                <w:szCs w:val="18"/>
              </w:rPr>
            </w:pPr>
            <w:r w:rsidRPr="00424E55">
              <w:rPr>
                <w:rFonts w:cs="Arial"/>
                <w:sz w:val="18"/>
                <w:szCs w:val="18"/>
              </w:rPr>
              <w:t>Motors &amp; VFDs – 3.3</w:t>
            </w:r>
          </w:p>
        </w:tc>
        <w:tc>
          <w:tcPr>
            <w:tcW w:w="4878" w:type="dxa"/>
            <w:tcBorders>
              <w:top w:val="single" w:sz="4" w:space="0" w:color="auto"/>
              <w:left w:val="single" w:sz="4" w:space="0" w:color="auto"/>
              <w:bottom w:val="single" w:sz="4" w:space="0" w:color="auto"/>
              <w:right w:val="single" w:sz="4" w:space="0" w:color="auto"/>
            </w:tcBorders>
            <w:vAlign w:val="center"/>
            <w:hideMark/>
          </w:tcPr>
          <w:p w14:paraId="329DECE2" w14:textId="27D9E9FC" w:rsidR="006C3B38" w:rsidRPr="00424E55" w:rsidRDefault="006C3B38" w:rsidP="00892127">
            <w:pPr>
              <w:widowControl w:val="0"/>
              <w:spacing w:after="240"/>
              <w:contextualSpacing/>
              <w:jc w:val="center"/>
              <w:rPr>
                <w:rFonts w:cs="Arial"/>
                <w:sz w:val="18"/>
                <w:szCs w:val="18"/>
              </w:rPr>
            </w:pPr>
            <w:r w:rsidRPr="00424E55">
              <w:rPr>
                <w:rFonts w:cs="Arial"/>
                <w:sz w:val="18"/>
                <w:szCs w:val="18"/>
              </w:rPr>
              <w:t>3.3.1 – 3.3.</w:t>
            </w:r>
            <w:r w:rsidR="007145B4">
              <w:rPr>
                <w:rFonts w:cs="Arial"/>
                <w:sz w:val="18"/>
                <w:szCs w:val="18"/>
              </w:rPr>
              <w:t>6</w:t>
            </w:r>
          </w:p>
        </w:tc>
      </w:tr>
      <w:tr w:rsidR="006C3B38" w:rsidRPr="00424E55" w14:paraId="5EA6F410" w14:textId="77777777" w:rsidTr="00DF4A04">
        <w:trPr>
          <w:trHeight w:val="288"/>
        </w:trPr>
        <w:tc>
          <w:tcPr>
            <w:tcW w:w="3870" w:type="dxa"/>
            <w:tcBorders>
              <w:top w:val="single" w:sz="4" w:space="0" w:color="auto"/>
              <w:left w:val="single" w:sz="4" w:space="0" w:color="auto"/>
              <w:bottom w:val="single" w:sz="4" w:space="0" w:color="auto"/>
              <w:right w:val="single" w:sz="4" w:space="0" w:color="auto"/>
            </w:tcBorders>
            <w:vAlign w:val="center"/>
            <w:hideMark/>
          </w:tcPr>
          <w:p w14:paraId="4FD64107" w14:textId="77777777" w:rsidR="006C3B38" w:rsidRPr="00424E55" w:rsidRDefault="006C3B38" w:rsidP="00892127">
            <w:pPr>
              <w:widowControl w:val="0"/>
              <w:spacing w:after="240"/>
              <w:contextualSpacing/>
              <w:jc w:val="left"/>
              <w:rPr>
                <w:rFonts w:cs="Arial"/>
                <w:sz w:val="18"/>
                <w:szCs w:val="18"/>
              </w:rPr>
            </w:pPr>
            <w:r w:rsidRPr="00424E55">
              <w:rPr>
                <w:rFonts w:cs="Arial"/>
                <w:sz w:val="18"/>
                <w:szCs w:val="18"/>
              </w:rPr>
              <w:t>Domestic Hot Water – 3.4</w:t>
            </w:r>
          </w:p>
        </w:tc>
        <w:tc>
          <w:tcPr>
            <w:tcW w:w="4878" w:type="dxa"/>
            <w:tcBorders>
              <w:top w:val="single" w:sz="4" w:space="0" w:color="auto"/>
              <w:left w:val="single" w:sz="4" w:space="0" w:color="auto"/>
              <w:bottom w:val="single" w:sz="4" w:space="0" w:color="auto"/>
              <w:right w:val="single" w:sz="4" w:space="0" w:color="auto"/>
            </w:tcBorders>
            <w:vAlign w:val="center"/>
            <w:hideMark/>
          </w:tcPr>
          <w:p w14:paraId="6989985C" w14:textId="70865692" w:rsidR="006C3B38" w:rsidRPr="00424E55" w:rsidRDefault="006C3B38" w:rsidP="00892127">
            <w:pPr>
              <w:widowControl w:val="0"/>
              <w:spacing w:after="240"/>
              <w:contextualSpacing/>
              <w:jc w:val="center"/>
              <w:rPr>
                <w:rFonts w:cs="Arial"/>
                <w:sz w:val="18"/>
                <w:szCs w:val="18"/>
              </w:rPr>
            </w:pPr>
            <w:r w:rsidRPr="00424E55">
              <w:rPr>
                <w:rFonts w:cs="Arial"/>
                <w:sz w:val="18"/>
                <w:szCs w:val="18"/>
              </w:rPr>
              <w:t>3.4.1 – 3.4.</w:t>
            </w:r>
            <w:r w:rsidR="00097735">
              <w:rPr>
                <w:rFonts w:cs="Arial"/>
                <w:sz w:val="18"/>
                <w:szCs w:val="18"/>
              </w:rPr>
              <w:t>3</w:t>
            </w:r>
          </w:p>
        </w:tc>
      </w:tr>
      <w:tr w:rsidR="006C3B38" w:rsidRPr="00424E55" w14:paraId="2AA08F07" w14:textId="77777777" w:rsidTr="00DF4A04">
        <w:trPr>
          <w:trHeight w:val="288"/>
        </w:trPr>
        <w:tc>
          <w:tcPr>
            <w:tcW w:w="3870" w:type="dxa"/>
            <w:tcBorders>
              <w:top w:val="single" w:sz="4" w:space="0" w:color="auto"/>
              <w:left w:val="single" w:sz="4" w:space="0" w:color="auto"/>
              <w:bottom w:val="single" w:sz="4" w:space="0" w:color="auto"/>
              <w:right w:val="single" w:sz="4" w:space="0" w:color="auto"/>
            </w:tcBorders>
            <w:vAlign w:val="center"/>
            <w:hideMark/>
          </w:tcPr>
          <w:p w14:paraId="45EDE034" w14:textId="77777777" w:rsidR="006C3B38" w:rsidRPr="00424E55" w:rsidRDefault="006C3B38" w:rsidP="00892127">
            <w:pPr>
              <w:widowControl w:val="0"/>
              <w:spacing w:after="240"/>
              <w:contextualSpacing/>
              <w:jc w:val="left"/>
              <w:rPr>
                <w:rFonts w:cs="Arial"/>
                <w:b/>
                <w:sz w:val="18"/>
                <w:szCs w:val="18"/>
              </w:rPr>
            </w:pPr>
            <w:r w:rsidRPr="00424E55">
              <w:rPr>
                <w:rFonts w:cs="Arial"/>
                <w:sz w:val="18"/>
                <w:szCs w:val="18"/>
              </w:rPr>
              <w:t>Refrigeration – 3.5</w:t>
            </w:r>
          </w:p>
        </w:tc>
        <w:tc>
          <w:tcPr>
            <w:tcW w:w="4878" w:type="dxa"/>
            <w:tcBorders>
              <w:top w:val="single" w:sz="4" w:space="0" w:color="auto"/>
              <w:left w:val="single" w:sz="4" w:space="0" w:color="auto"/>
              <w:bottom w:val="single" w:sz="4" w:space="0" w:color="auto"/>
              <w:right w:val="single" w:sz="4" w:space="0" w:color="auto"/>
            </w:tcBorders>
            <w:vAlign w:val="center"/>
            <w:hideMark/>
          </w:tcPr>
          <w:p w14:paraId="51BF154A" w14:textId="77AFDC25" w:rsidR="006C3B38" w:rsidRPr="00424E55" w:rsidRDefault="006C3B38" w:rsidP="00892127">
            <w:pPr>
              <w:widowControl w:val="0"/>
              <w:spacing w:after="240"/>
              <w:contextualSpacing/>
              <w:jc w:val="center"/>
              <w:rPr>
                <w:rFonts w:cs="Arial"/>
                <w:sz w:val="18"/>
                <w:szCs w:val="18"/>
              </w:rPr>
            </w:pPr>
            <w:r w:rsidRPr="00424E55">
              <w:rPr>
                <w:rFonts w:cs="Arial"/>
                <w:sz w:val="18"/>
                <w:szCs w:val="18"/>
              </w:rPr>
              <w:t>3.5.1 – 3.5.1</w:t>
            </w:r>
            <w:r w:rsidR="00097735">
              <w:rPr>
                <w:rFonts w:cs="Arial"/>
                <w:sz w:val="18"/>
                <w:szCs w:val="18"/>
              </w:rPr>
              <w:t>8</w:t>
            </w:r>
          </w:p>
        </w:tc>
      </w:tr>
      <w:tr w:rsidR="006C3B38" w:rsidRPr="00424E55" w14:paraId="6DE854FC" w14:textId="77777777" w:rsidTr="00DF4A04">
        <w:trPr>
          <w:trHeight w:val="288"/>
        </w:trPr>
        <w:tc>
          <w:tcPr>
            <w:tcW w:w="3870" w:type="dxa"/>
            <w:tcBorders>
              <w:top w:val="single" w:sz="4" w:space="0" w:color="auto"/>
              <w:left w:val="single" w:sz="4" w:space="0" w:color="auto"/>
              <w:bottom w:val="single" w:sz="4" w:space="0" w:color="auto"/>
              <w:right w:val="single" w:sz="4" w:space="0" w:color="auto"/>
            </w:tcBorders>
            <w:vAlign w:val="center"/>
            <w:hideMark/>
          </w:tcPr>
          <w:p w14:paraId="6C9BBC88" w14:textId="77777777" w:rsidR="006C3B38" w:rsidRPr="00424E55" w:rsidRDefault="006C3B38" w:rsidP="00892127">
            <w:pPr>
              <w:widowControl w:val="0"/>
              <w:spacing w:after="240"/>
              <w:contextualSpacing/>
              <w:jc w:val="left"/>
              <w:rPr>
                <w:rFonts w:cs="Arial"/>
                <w:sz w:val="18"/>
                <w:szCs w:val="18"/>
              </w:rPr>
            </w:pPr>
            <w:r w:rsidRPr="00424E55">
              <w:rPr>
                <w:rFonts w:cs="Arial"/>
                <w:sz w:val="18"/>
                <w:szCs w:val="18"/>
              </w:rPr>
              <w:t>Appliances – 3.6</w:t>
            </w:r>
          </w:p>
        </w:tc>
        <w:tc>
          <w:tcPr>
            <w:tcW w:w="4878" w:type="dxa"/>
            <w:tcBorders>
              <w:top w:val="single" w:sz="4" w:space="0" w:color="auto"/>
              <w:left w:val="single" w:sz="4" w:space="0" w:color="auto"/>
              <w:bottom w:val="single" w:sz="4" w:space="0" w:color="auto"/>
              <w:right w:val="single" w:sz="4" w:space="0" w:color="auto"/>
            </w:tcBorders>
            <w:vAlign w:val="center"/>
            <w:hideMark/>
          </w:tcPr>
          <w:p w14:paraId="2D9CA811" w14:textId="4FA97938" w:rsidR="006C3B38" w:rsidRPr="00424E55" w:rsidRDefault="006C3B38" w:rsidP="00892127">
            <w:pPr>
              <w:widowControl w:val="0"/>
              <w:spacing w:after="240"/>
              <w:contextualSpacing/>
              <w:jc w:val="center"/>
              <w:rPr>
                <w:rFonts w:cs="Arial"/>
                <w:sz w:val="18"/>
                <w:szCs w:val="18"/>
              </w:rPr>
            </w:pPr>
            <w:r w:rsidRPr="00424E55">
              <w:rPr>
                <w:rFonts w:cs="Arial"/>
                <w:sz w:val="18"/>
                <w:szCs w:val="18"/>
              </w:rPr>
              <w:t>3.6.1</w:t>
            </w:r>
            <w:r w:rsidR="00097735">
              <w:rPr>
                <w:rFonts w:cs="Arial"/>
                <w:sz w:val="18"/>
                <w:szCs w:val="18"/>
              </w:rPr>
              <w:t xml:space="preserve"> </w:t>
            </w:r>
            <w:r w:rsidR="00097735" w:rsidRPr="00424E55">
              <w:rPr>
                <w:rFonts w:cs="Arial"/>
                <w:sz w:val="18"/>
                <w:szCs w:val="18"/>
              </w:rPr>
              <w:t>–</w:t>
            </w:r>
            <w:r w:rsidR="00097735">
              <w:rPr>
                <w:rFonts w:cs="Arial"/>
                <w:sz w:val="18"/>
                <w:szCs w:val="18"/>
              </w:rPr>
              <w:t xml:space="preserve"> 3.6.2</w:t>
            </w:r>
          </w:p>
        </w:tc>
      </w:tr>
      <w:tr w:rsidR="006C3B38" w:rsidRPr="00424E55" w14:paraId="2165DDF5" w14:textId="77777777" w:rsidTr="00DF4A04">
        <w:trPr>
          <w:trHeight w:val="288"/>
        </w:trPr>
        <w:tc>
          <w:tcPr>
            <w:tcW w:w="3870" w:type="dxa"/>
            <w:tcBorders>
              <w:top w:val="single" w:sz="4" w:space="0" w:color="auto"/>
              <w:left w:val="single" w:sz="4" w:space="0" w:color="auto"/>
              <w:bottom w:val="single" w:sz="4" w:space="0" w:color="auto"/>
              <w:right w:val="single" w:sz="4" w:space="0" w:color="auto"/>
            </w:tcBorders>
            <w:vAlign w:val="center"/>
            <w:hideMark/>
          </w:tcPr>
          <w:p w14:paraId="05114C53" w14:textId="77777777" w:rsidR="006C3B38" w:rsidRPr="00424E55" w:rsidRDefault="006C3B38" w:rsidP="00892127">
            <w:pPr>
              <w:widowControl w:val="0"/>
              <w:spacing w:after="240"/>
              <w:contextualSpacing/>
              <w:jc w:val="left"/>
              <w:rPr>
                <w:rFonts w:cs="Arial"/>
                <w:sz w:val="18"/>
                <w:szCs w:val="18"/>
              </w:rPr>
            </w:pPr>
            <w:r w:rsidRPr="00424E55">
              <w:rPr>
                <w:rFonts w:cs="Arial"/>
                <w:sz w:val="18"/>
                <w:szCs w:val="18"/>
              </w:rPr>
              <w:t>Food Service Equipment – 3.7</w:t>
            </w:r>
          </w:p>
        </w:tc>
        <w:tc>
          <w:tcPr>
            <w:tcW w:w="4878" w:type="dxa"/>
            <w:tcBorders>
              <w:top w:val="single" w:sz="4" w:space="0" w:color="auto"/>
              <w:left w:val="single" w:sz="4" w:space="0" w:color="auto"/>
              <w:bottom w:val="single" w:sz="4" w:space="0" w:color="auto"/>
              <w:right w:val="single" w:sz="4" w:space="0" w:color="auto"/>
            </w:tcBorders>
            <w:vAlign w:val="center"/>
            <w:hideMark/>
          </w:tcPr>
          <w:p w14:paraId="03A9BA89" w14:textId="14FCA798" w:rsidR="006C3B38" w:rsidRPr="00424E55" w:rsidRDefault="006C3B38" w:rsidP="00892127">
            <w:pPr>
              <w:widowControl w:val="0"/>
              <w:spacing w:after="240"/>
              <w:contextualSpacing/>
              <w:jc w:val="center"/>
              <w:rPr>
                <w:rFonts w:cs="Arial"/>
                <w:sz w:val="18"/>
                <w:szCs w:val="18"/>
              </w:rPr>
            </w:pPr>
            <w:r w:rsidRPr="00424E55">
              <w:rPr>
                <w:rFonts w:cs="Arial"/>
                <w:sz w:val="18"/>
                <w:szCs w:val="18"/>
              </w:rPr>
              <w:t>3.7.1 – 3.7.</w:t>
            </w:r>
            <w:r w:rsidR="00CB5B3E">
              <w:rPr>
                <w:rFonts w:cs="Arial"/>
                <w:sz w:val="18"/>
                <w:szCs w:val="18"/>
              </w:rPr>
              <w:t>10</w:t>
            </w:r>
          </w:p>
        </w:tc>
      </w:tr>
      <w:tr w:rsidR="006C3B38" w:rsidRPr="00424E55" w14:paraId="03EA530D" w14:textId="77777777" w:rsidTr="00DF4A04">
        <w:trPr>
          <w:trHeight w:val="288"/>
        </w:trPr>
        <w:tc>
          <w:tcPr>
            <w:tcW w:w="3870" w:type="dxa"/>
            <w:tcBorders>
              <w:top w:val="single" w:sz="4" w:space="0" w:color="auto"/>
              <w:left w:val="single" w:sz="4" w:space="0" w:color="auto"/>
              <w:bottom w:val="single" w:sz="4" w:space="0" w:color="auto"/>
              <w:right w:val="single" w:sz="4" w:space="0" w:color="auto"/>
            </w:tcBorders>
            <w:vAlign w:val="center"/>
            <w:hideMark/>
          </w:tcPr>
          <w:p w14:paraId="5C00BEB8" w14:textId="77777777" w:rsidR="006C3B38" w:rsidRPr="00424E55" w:rsidRDefault="006C3B38" w:rsidP="00892127">
            <w:pPr>
              <w:widowControl w:val="0"/>
              <w:spacing w:after="240"/>
              <w:contextualSpacing/>
              <w:jc w:val="left"/>
              <w:rPr>
                <w:rFonts w:cs="Arial"/>
                <w:sz w:val="18"/>
                <w:szCs w:val="18"/>
              </w:rPr>
            </w:pPr>
            <w:r w:rsidRPr="00424E55">
              <w:rPr>
                <w:rFonts w:cs="Arial"/>
                <w:sz w:val="18"/>
                <w:szCs w:val="18"/>
              </w:rPr>
              <w:t>Building Shell – 3.8</w:t>
            </w:r>
          </w:p>
        </w:tc>
        <w:tc>
          <w:tcPr>
            <w:tcW w:w="4878" w:type="dxa"/>
            <w:tcBorders>
              <w:top w:val="single" w:sz="4" w:space="0" w:color="auto"/>
              <w:left w:val="single" w:sz="4" w:space="0" w:color="auto"/>
              <w:bottom w:val="single" w:sz="4" w:space="0" w:color="auto"/>
              <w:right w:val="single" w:sz="4" w:space="0" w:color="auto"/>
            </w:tcBorders>
            <w:vAlign w:val="center"/>
            <w:hideMark/>
          </w:tcPr>
          <w:p w14:paraId="23A173F5" w14:textId="4C4D7EE2" w:rsidR="006C3B38" w:rsidRPr="00424E55" w:rsidRDefault="006C3B38" w:rsidP="00892127">
            <w:pPr>
              <w:widowControl w:val="0"/>
              <w:spacing w:after="240"/>
              <w:contextualSpacing/>
              <w:jc w:val="center"/>
              <w:rPr>
                <w:rFonts w:cs="Arial"/>
                <w:sz w:val="18"/>
                <w:szCs w:val="18"/>
              </w:rPr>
            </w:pPr>
            <w:r w:rsidRPr="00424E55">
              <w:rPr>
                <w:rFonts w:cs="Arial"/>
                <w:sz w:val="18"/>
                <w:szCs w:val="18"/>
              </w:rPr>
              <w:t>3.8.1</w:t>
            </w:r>
          </w:p>
        </w:tc>
      </w:tr>
      <w:tr w:rsidR="006C3B38" w:rsidRPr="00424E55" w14:paraId="3255A5D8" w14:textId="77777777" w:rsidTr="00DF4A04">
        <w:trPr>
          <w:trHeight w:val="288"/>
        </w:trPr>
        <w:tc>
          <w:tcPr>
            <w:tcW w:w="3870" w:type="dxa"/>
            <w:tcBorders>
              <w:top w:val="single" w:sz="4" w:space="0" w:color="auto"/>
              <w:left w:val="single" w:sz="4" w:space="0" w:color="auto"/>
              <w:bottom w:val="single" w:sz="4" w:space="0" w:color="auto"/>
              <w:right w:val="single" w:sz="4" w:space="0" w:color="auto"/>
            </w:tcBorders>
            <w:vAlign w:val="center"/>
            <w:hideMark/>
          </w:tcPr>
          <w:p w14:paraId="4F80D36B" w14:textId="77777777" w:rsidR="006C3B38" w:rsidRPr="00424E55" w:rsidRDefault="006C3B38" w:rsidP="00892127">
            <w:pPr>
              <w:widowControl w:val="0"/>
              <w:spacing w:after="240"/>
              <w:contextualSpacing/>
              <w:jc w:val="left"/>
              <w:rPr>
                <w:rFonts w:cs="Arial"/>
                <w:sz w:val="18"/>
                <w:szCs w:val="18"/>
              </w:rPr>
            </w:pPr>
            <w:r w:rsidRPr="00424E55">
              <w:rPr>
                <w:rFonts w:cs="Arial"/>
                <w:sz w:val="18"/>
                <w:szCs w:val="18"/>
              </w:rPr>
              <w:t>Consumer Electronics – 3.9</w:t>
            </w:r>
          </w:p>
        </w:tc>
        <w:tc>
          <w:tcPr>
            <w:tcW w:w="4878" w:type="dxa"/>
            <w:tcBorders>
              <w:top w:val="single" w:sz="4" w:space="0" w:color="auto"/>
              <w:left w:val="single" w:sz="4" w:space="0" w:color="auto"/>
              <w:bottom w:val="single" w:sz="4" w:space="0" w:color="auto"/>
              <w:right w:val="single" w:sz="4" w:space="0" w:color="auto"/>
            </w:tcBorders>
            <w:vAlign w:val="center"/>
          </w:tcPr>
          <w:p w14:paraId="1C3B8478" w14:textId="44B97491" w:rsidR="006C3B38" w:rsidRPr="00424E55" w:rsidRDefault="006C3B38" w:rsidP="00892127">
            <w:pPr>
              <w:widowControl w:val="0"/>
              <w:spacing w:after="240"/>
              <w:contextualSpacing/>
              <w:jc w:val="center"/>
              <w:rPr>
                <w:rFonts w:cs="Arial"/>
                <w:sz w:val="18"/>
                <w:szCs w:val="18"/>
              </w:rPr>
            </w:pPr>
            <w:r w:rsidRPr="00424E55">
              <w:rPr>
                <w:rFonts w:cs="Arial"/>
                <w:sz w:val="18"/>
                <w:szCs w:val="18"/>
              </w:rPr>
              <w:t>3.9.1 – 3.9.</w:t>
            </w:r>
            <w:r w:rsidR="002A4E30">
              <w:rPr>
                <w:rFonts w:cs="Arial"/>
                <w:sz w:val="18"/>
                <w:szCs w:val="18"/>
              </w:rPr>
              <w:t>5</w:t>
            </w:r>
          </w:p>
        </w:tc>
      </w:tr>
      <w:tr w:rsidR="006C3B38" w:rsidRPr="00424E55" w14:paraId="731D1274" w14:textId="77777777" w:rsidTr="00DF4A04">
        <w:trPr>
          <w:trHeight w:val="288"/>
        </w:trPr>
        <w:tc>
          <w:tcPr>
            <w:tcW w:w="3870" w:type="dxa"/>
            <w:tcBorders>
              <w:top w:val="single" w:sz="4" w:space="0" w:color="auto"/>
              <w:left w:val="single" w:sz="4" w:space="0" w:color="auto"/>
              <w:bottom w:val="single" w:sz="4" w:space="0" w:color="auto"/>
              <w:right w:val="single" w:sz="4" w:space="0" w:color="auto"/>
            </w:tcBorders>
            <w:vAlign w:val="center"/>
          </w:tcPr>
          <w:p w14:paraId="1AC8166E" w14:textId="77777777" w:rsidR="006C3B38" w:rsidRPr="00424E55" w:rsidRDefault="006C3B38" w:rsidP="00892127">
            <w:pPr>
              <w:widowControl w:val="0"/>
              <w:spacing w:after="240"/>
              <w:contextualSpacing/>
              <w:jc w:val="left"/>
              <w:rPr>
                <w:rFonts w:cs="Arial"/>
                <w:sz w:val="18"/>
                <w:szCs w:val="18"/>
              </w:rPr>
            </w:pPr>
            <w:r w:rsidRPr="00424E55">
              <w:rPr>
                <w:rFonts w:cs="Arial"/>
                <w:sz w:val="18"/>
                <w:szCs w:val="18"/>
              </w:rPr>
              <w:t>Compressed Air – 3.10</w:t>
            </w:r>
          </w:p>
        </w:tc>
        <w:tc>
          <w:tcPr>
            <w:tcW w:w="4878" w:type="dxa"/>
            <w:tcBorders>
              <w:top w:val="single" w:sz="4" w:space="0" w:color="auto"/>
              <w:left w:val="single" w:sz="4" w:space="0" w:color="auto"/>
              <w:bottom w:val="single" w:sz="4" w:space="0" w:color="auto"/>
              <w:right w:val="single" w:sz="4" w:space="0" w:color="auto"/>
            </w:tcBorders>
            <w:vAlign w:val="center"/>
          </w:tcPr>
          <w:p w14:paraId="09112DF7" w14:textId="5C0CD6F5" w:rsidR="006C3B38" w:rsidRPr="00424E55" w:rsidDel="00C34D87" w:rsidRDefault="006C3B38" w:rsidP="00892127">
            <w:pPr>
              <w:widowControl w:val="0"/>
              <w:spacing w:after="240"/>
              <w:contextualSpacing/>
              <w:jc w:val="center"/>
              <w:rPr>
                <w:rFonts w:cs="Arial"/>
                <w:sz w:val="18"/>
                <w:szCs w:val="18"/>
              </w:rPr>
            </w:pPr>
            <w:r w:rsidRPr="00424E55">
              <w:rPr>
                <w:rFonts w:cs="Arial"/>
                <w:sz w:val="18"/>
                <w:szCs w:val="18"/>
              </w:rPr>
              <w:t>3.10.1 – 3.10.</w:t>
            </w:r>
            <w:r w:rsidR="002A4E30">
              <w:rPr>
                <w:rFonts w:cs="Arial"/>
                <w:sz w:val="18"/>
                <w:szCs w:val="18"/>
              </w:rPr>
              <w:t>8</w:t>
            </w:r>
          </w:p>
        </w:tc>
      </w:tr>
      <w:tr w:rsidR="006C3B38" w:rsidRPr="00424E55" w14:paraId="05085AB9" w14:textId="77777777" w:rsidTr="00DF4A04">
        <w:trPr>
          <w:trHeight w:val="288"/>
        </w:trPr>
        <w:tc>
          <w:tcPr>
            <w:tcW w:w="3870" w:type="dxa"/>
            <w:tcBorders>
              <w:top w:val="single" w:sz="4" w:space="0" w:color="auto"/>
              <w:left w:val="single" w:sz="4" w:space="0" w:color="auto"/>
              <w:bottom w:val="single" w:sz="4" w:space="0" w:color="auto"/>
              <w:right w:val="single" w:sz="4" w:space="0" w:color="auto"/>
            </w:tcBorders>
            <w:vAlign w:val="center"/>
          </w:tcPr>
          <w:p w14:paraId="3D59CF0C" w14:textId="77777777" w:rsidR="006C3B38" w:rsidRPr="00424E55" w:rsidRDefault="006C3B38" w:rsidP="00892127">
            <w:pPr>
              <w:widowControl w:val="0"/>
              <w:spacing w:after="240"/>
              <w:contextualSpacing/>
              <w:jc w:val="left"/>
              <w:rPr>
                <w:rFonts w:cs="Arial"/>
                <w:sz w:val="18"/>
                <w:szCs w:val="18"/>
              </w:rPr>
            </w:pPr>
            <w:r w:rsidRPr="00424E55">
              <w:rPr>
                <w:rFonts w:cs="Arial"/>
                <w:sz w:val="18"/>
                <w:szCs w:val="18"/>
              </w:rPr>
              <w:t>Miscellaneous – 3.11</w:t>
            </w:r>
          </w:p>
        </w:tc>
        <w:tc>
          <w:tcPr>
            <w:tcW w:w="4878" w:type="dxa"/>
            <w:tcBorders>
              <w:top w:val="single" w:sz="4" w:space="0" w:color="auto"/>
              <w:left w:val="single" w:sz="4" w:space="0" w:color="auto"/>
              <w:bottom w:val="single" w:sz="4" w:space="0" w:color="auto"/>
              <w:right w:val="single" w:sz="4" w:space="0" w:color="auto"/>
            </w:tcBorders>
            <w:vAlign w:val="center"/>
          </w:tcPr>
          <w:p w14:paraId="3968D035" w14:textId="6B8FFD47" w:rsidR="006C3B38" w:rsidRPr="00424E55" w:rsidRDefault="006C3B38" w:rsidP="00892127">
            <w:pPr>
              <w:widowControl w:val="0"/>
              <w:spacing w:after="240"/>
              <w:contextualSpacing/>
              <w:jc w:val="center"/>
              <w:rPr>
                <w:rFonts w:cs="Arial"/>
                <w:sz w:val="18"/>
                <w:szCs w:val="18"/>
              </w:rPr>
            </w:pPr>
            <w:r w:rsidRPr="00424E55">
              <w:rPr>
                <w:rFonts w:cs="Arial"/>
                <w:sz w:val="18"/>
                <w:szCs w:val="18"/>
              </w:rPr>
              <w:t>3.11.1</w:t>
            </w:r>
            <w:r w:rsidR="002A4E30">
              <w:rPr>
                <w:rFonts w:cs="Arial"/>
                <w:sz w:val="18"/>
                <w:szCs w:val="18"/>
              </w:rPr>
              <w:t xml:space="preserve"> </w:t>
            </w:r>
            <w:r w:rsidR="002A4E30" w:rsidRPr="00424E55">
              <w:rPr>
                <w:rFonts w:cs="Arial"/>
                <w:sz w:val="18"/>
                <w:szCs w:val="18"/>
              </w:rPr>
              <w:t>– 3.</w:t>
            </w:r>
            <w:r w:rsidR="002A4E30">
              <w:rPr>
                <w:rFonts w:cs="Arial"/>
                <w:sz w:val="18"/>
                <w:szCs w:val="18"/>
              </w:rPr>
              <w:t>11.3</w:t>
            </w:r>
          </w:p>
        </w:tc>
      </w:tr>
      <w:tr w:rsidR="002A4E30" w:rsidRPr="00424E55" w14:paraId="00771828" w14:textId="77777777" w:rsidTr="00DF4A04">
        <w:trPr>
          <w:trHeight w:val="288"/>
        </w:trPr>
        <w:tc>
          <w:tcPr>
            <w:tcW w:w="3870" w:type="dxa"/>
            <w:tcBorders>
              <w:top w:val="single" w:sz="4" w:space="0" w:color="auto"/>
              <w:left w:val="single" w:sz="4" w:space="0" w:color="auto"/>
              <w:bottom w:val="single" w:sz="4" w:space="0" w:color="auto"/>
              <w:right w:val="single" w:sz="4" w:space="0" w:color="auto"/>
            </w:tcBorders>
            <w:vAlign w:val="center"/>
          </w:tcPr>
          <w:p w14:paraId="5B284FD9" w14:textId="411ADFE7" w:rsidR="002A4E30" w:rsidRPr="00424E55" w:rsidRDefault="002A4E30" w:rsidP="00892127">
            <w:pPr>
              <w:widowControl w:val="0"/>
              <w:spacing w:after="240"/>
              <w:contextualSpacing/>
              <w:jc w:val="left"/>
              <w:rPr>
                <w:rFonts w:cs="Arial"/>
                <w:sz w:val="18"/>
                <w:szCs w:val="18"/>
              </w:rPr>
            </w:pPr>
            <w:r>
              <w:rPr>
                <w:rFonts w:cs="Arial"/>
                <w:sz w:val="18"/>
                <w:szCs w:val="18"/>
              </w:rPr>
              <w:t xml:space="preserve">Demand Response </w:t>
            </w:r>
            <w:r w:rsidRPr="00424E55">
              <w:rPr>
                <w:rFonts w:cs="Arial"/>
                <w:sz w:val="18"/>
                <w:szCs w:val="18"/>
              </w:rPr>
              <w:t>– 3.1</w:t>
            </w:r>
            <w:r>
              <w:rPr>
                <w:rFonts w:cs="Arial"/>
                <w:sz w:val="18"/>
                <w:szCs w:val="18"/>
              </w:rPr>
              <w:t>2</w:t>
            </w:r>
          </w:p>
        </w:tc>
        <w:tc>
          <w:tcPr>
            <w:tcW w:w="4878" w:type="dxa"/>
            <w:tcBorders>
              <w:top w:val="single" w:sz="4" w:space="0" w:color="auto"/>
              <w:left w:val="single" w:sz="4" w:space="0" w:color="auto"/>
              <w:bottom w:val="single" w:sz="4" w:space="0" w:color="auto"/>
              <w:right w:val="single" w:sz="4" w:space="0" w:color="auto"/>
            </w:tcBorders>
            <w:vAlign w:val="center"/>
          </w:tcPr>
          <w:p w14:paraId="348C2BBF" w14:textId="75D37450" w:rsidR="002A4E30" w:rsidRPr="00424E55" w:rsidRDefault="000A55D6" w:rsidP="00892127">
            <w:pPr>
              <w:widowControl w:val="0"/>
              <w:spacing w:after="240"/>
              <w:contextualSpacing/>
              <w:jc w:val="center"/>
              <w:rPr>
                <w:rFonts w:cs="Arial"/>
                <w:sz w:val="18"/>
                <w:szCs w:val="18"/>
              </w:rPr>
            </w:pPr>
            <w:r>
              <w:rPr>
                <w:rFonts w:cs="Arial"/>
                <w:sz w:val="18"/>
                <w:szCs w:val="18"/>
              </w:rPr>
              <w:t>3.12.1</w:t>
            </w:r>
          </w:p>
        </w:tc>
      </w:tr>
      <w:tr w:rsidR="006C3B38" w:rsidRPr="00424E55" w14:paraId="3C2CB944" w14:textId="77777777" w:rsidTr="00DF4A04">
        <w:trPr>
          <w:trHeight w:val="288"/>
        </w:trPr>
        <w:tc>
          <w:tcPr>
            <w:tcW w:w="8748"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2C8D1A0A" w14:textId="2E1962BA" w:rsidR="006C3B38" w:rsidRPr="00424E55" w:rsidRDefault="006C3B38" w:rsidP="00892127">
            <w:pPr>
              <w:widowControl w:val="0"/>
              <w:spacing w:after="240"/>
              <w:contextualSpacing/>
              <w:jc w:val="left"/>
              <w:rPr>
                <w:rFonts w:cs="Arial"/>
                <w:sz w:val="18"/>
                <w:szCs w:val="18"/>
              </w:rPr>
            </w:pPr>
            <w:r w:rsidRPr="00424E55">
              <w:rPr>
                <w:rFonts w:cs="Arial"/>
                <w:b/>
                <w:sz w:val="18"/>
                <w:szCs w:val="18"/>
              </w:rPr>
              <w:t>Agricultural Sector</w:t>
            </w:r>
          </w:p>
        </w:tc>
      </w:tr>
      <w:tr w:rsidR="006C3B38" w:rsidRPr="00424E55" w14:paraId="414E9BB1" w14:textId="77777777" w:rsidTr="00DF4A04">
        <w:trPr>
          <w:trHeight w:val="288"/>
        </w:trPr>
        <w:tc>
          <w:tcPr>
            <w:tcW w:w="3870" w:type="dxa"/>
            <w:tcBorders>
              <w:top w:val="single" w:sz="4" w:space="0" w:color="auto"/>
              <w:left w:val="single" w:sz="4" w:space="0" w:color="auto"/>
              <w:bottom w:val="single" w:sz="4" w:space="0" w:color="auto"/>
              <w:right w:val="single" w:sz="4" w:space="0" w:color="auto"/>
            </w:tcBorders>
            <w:vAlign w:val="center"/>
            <w:hideMark/>
          </w:tcPr>
          <w:p w14:paraId="1ACC320F" w14:textId="77777777" w:rsidR="006C3B38" w:rsidRPr="00424E55" w:rsidRDefault="006C3B38" w:rsidP="00892127">
            <w:pPr>
              <w:widowControl w:val="0"/>
              <w:pBdr>
                <w:right w:val="single" w:sz="8" w:space="0" w:color="auto"/>
              </w:pBdr>
              <w:spacing w:before="100" w:beforeAutospacing="1" w:after="240" w:afterAutospacing="1"/>
              <w:contextualSpacing/>
              <w:jc w:val="left"/>
              <w:rPr>
                <w:rFonts w:cs="Arial"/>
                <w:b/>
                <w:sz w:val="18"/>
                <w:szCs w:val="18"/>
              </w:rPr>
            </w:pPr>
            <w:r w:rsidRPr="00424E55">
              <w:rPr>
                <w:rFonts w:cs="Arial"/>
                <w:sz w:val="18"/>
                <w:szCs w:val="18"/>
              </w:rPr>
              <w:t>Agricultural Equipment</w:t>
            </w:r>
          </w:p>
        </w:tc>
        <w:tc>
          <w:tcPr>
            <w:tcW w:w="4878" w:type="dxa"/>
            <w:tcBorders>
              <w:top w:val="single" w:sz="4" w:space="0" w:color="auto"/>
              <w:left w:val="single" w:sz="4" w:space="0" w:color="auto"/>
              <w:bottom w:val="single" w:sz="4" w:space="0" w:color="auto"/>
              <w:right w:val="single" w:sz="4" w:space="0" w:color="auto"/>
            </w:tcBorders>
            <w:vAlign w:val="center"/>
            <w:hideMark/>
          </w:tcPr>
          <w:p w14:paraId="26A92073" w14:textId="5F83A984" w:rsidR="006C3B38" w:rsidRPr="00424E55" w:rsidRDefault="006C3B38" w:rsidP="00892127">
            <w:pPr>
              <w:widowControl w:val="0"/>
              <w:spacing w:after="240"/>
              <w:contextualSpacing/>
              <w:jc w:val="center"/>
              <w:rPr>
                <w:rFonts w:cs="Arial"/>
                <w:sz w:val="18"/>
                <w:szCs w:val="18"/>
              </w:rPr>
            </w:pPr>
            <w:r w:rsidRPr="00424E55">
              <w:rPr>
                <w:rFonts w:cs="Arial"/>
                <w:sz w:val="18"/>
                <w:szCs w:val="18"/>
              </w:rPr>
              <w:t>4.1</w:t>
            </w:r>
            <w:r w:rsidR="004E5B79">
              <w:rPr>
                <w:rFonts w:cs="Arial"/>
                <w:sz w:val="18"/>
                <w:szCs w:val="18"/>
              </w:rPr>
              <w:t>.1</w:t>
            </w:r>
            <w:r w:rsidRPr="00424E55">
              <w:rPr>
                <w:rFonts w:cs="Arial"/>
                <w:sz w:val="18"/>
                <w:szCs w:val="18"/>
              </w:rPr>
              <w:t xml:space="preserve"> – 4.</w:t>
            </w:r>
            <w:r w:rsidR="004E5B79">
              <w:rPr>
                <w:rFonts w:cs="Arial"/>
                <w:sz w:val="18"/>
                <w:szCs w:val="18"/>
              </w:rPr>
              <w:t>1.</w:t>
            </w:r>
            <w:r w:rsidRPr="00424E55">
              <w:rPr>
                <w:rFonts w:cs="Arial"/>
                <w:sz w:val="18"/>
                <w:szCs w:val="18"/>
              </w:rPr>
              <w:t>8</w:t>
            </w:r>
          </w:p>
        </w:tc>
      </w:tr>
    </w:tbl>
    <w:p w14:paraId="7FB7ACD0" w14:textId="77777777" w:rsidR="00ED118F" w:rsidRDefault="00ED118F" w:rsidP="00ED118F">
      <w:pPr>
        <w:widowControl w:val="0"/>
        <w:overflowPunct/>
        <w:autoSpaceDE/>
        <w:adjustRightInd/>
        <w:spacing w:after="240"/>
        <w:contextualSpacing/>
      </w:pPr>
    </w:p>
    <w:p w14:paraId="446DADC2" w14:textId="7E12F96A" w:rsidR="000B4352" w:rsidRDefault="006C3B38" w:rsidP="00DB1B21">
      <w:r w:rsidRPr="00621137">
        <w:rPr>
          <w:highlight w:val="yellow"/>
        </w:rPr>
        <w:fldChar w:fldCharType="begin"/>
      </w:r>
      <w:r w:rsidRPr="00621137">
        <w:rPr>
          <w:highlight w:val="yellow"/>
        </w:rPr>
        <w:instrText xml:space="preserve"> REF _Ref364071702 \h </w:instrText>
      </w:r>
      <w:r w:rsidRPr="00621137">
        <w:rPr>
          <w:highlight w:val="yellow"/>
        </w:rPr>
      </w:r>
      <w:r w:rsidRPr="00621137">
        <w:rPr>
          <w:highlight w:val="yellow"/>
        </w:rPr>
        <w:fldChar w:fldCharType="separate"/>
      </w:r>
      <w:r w:rsidR="006E4423">
        <w:t xml:space="preserve">Table </w:t>
      </w:r>
      <w:r w:rsidR="006E4423">
        <w:rPr>
          <w:noProof/>
        </w:rPr>
        <w:t>1</w:t>
      </w:r>
      <w:r w:rsidR="006E4423">
        <w:noBreakHyphen/>
      </w:r>
      <w:r w:rsidR="006E4423">
        <w:rPr>
          <w:noProof/>
        </w:rPr>
        <w:t>2</w:t>
      </w:r>
      <w:r w:rsidRPr="00621137">
        <w:rPr>
          <w:highlight w:val="yellow"/>
        </w:rPr>
        <w:fldChar w:fldCharType="end"/>
      </w:r>
      <w:r w:rsidRPr="00621137">
        <w:t xml:space="preserve"> shows the kWh thresholds for various end-use categories. For projects with savings of established kWh thresholds or higher, the EDCs are required to collect site-specific information for open variables used in the calculation of energy and demand savings. If savings for individual end-use categories within projects fall below the threshold, the EDCs ma</w:t>
      </w:r>
      <w:r w:rsidR="00CB5B3E">
        <w:t>y gather customer-specific data</w:t>
      </w:r>
      <w:r w:rsidRPr="00621137">
        <w:t xml:space="preserve"> or use the default stipulated value for each open variable. The thresholds below are subject to review and adjustment by the EDC ECs in coordination with SWE to minimize the uncertainty of estimates. End-use metering is the preferred method of data collection for projects above the threshold, but trend data from BMS or panel data and billing analysis</w:t>
      </w:r>
      <w:r w:rsidRPr="00621137">
        <w:rPr>
          <w:vertAlign w:val="superscript"/>
        </w:rPr>
        <w:footnoteReference w:id="13"/>
      </w:r>
      <w:r w:rsidRPr="00621137">
        <w:t xml:space="preserve"> are acceptable substitutes. The EDCs are encouraged to meter projects with savings below the thresholds that have high uncertainty but are not required where data is unknown, variable, or difficult to verify. Exact conditions of “high uncertainty” are to be determined by the EDCs to appropriately manage variance. Metering completed by the ICSP may be leveraged by the evaluation </w:t>
      </w:r>
      <w:bookmarkStart w:id="31" w:name="_GoBack"/>
      <w:bookmarkEnd w:id="31"/>
      <w:r w:rsidRPr="00621137">
        <w:t>contractor, subject to a reasonableness review</w:t>
      </w:r>
      <w:r w:rsidR="0068353C">
        <w:t>.</w:t>
      </w:r>
      <w:r w:rsidRPr="00621137">
        <w:rPr>
          <w:vertAlign w:val="superscript"/>
        </w:rPr>
        <w:footnoteReference w:id="14"/>
      </w:r>
      <w:r w:rsidRPr="00621137">
        <w:t xml:space="preserve"> This approach is intended to determine values for key variables and verify savings at a high level of rigor for projects that account for </w:t>
      </w:r>
      <w:r w:rsidR="00010B9C">
        <w:t xml:space="preserve">the </w:t>
      </w:r>
      <w:r w:rsidRPr="00621137">
        <w:t>majority of the program</w:t>
      </w:r>
      <w:r w:rsidR="00010B9C">
        <w:t>’</w:t>
      </w:r>
      <w:r w:rsidRPr="00621137">
        <w:t>s expected savings.</w:t>
      </w:r>
    </w:p>
    <w:p w14:paraId="3EAFD19B" w14:textId="77777777" w:rsidR="006C3B38" w:rsidRDefault="006C3B38" w:rsidP="00DB1B21"/>
    <w:p w14:paraId="7A08F0E3" w14:textId="4581B644" w:rsidR="00ED118F" w:rsidRDefault="00ED118F" w:rsidP="002547B1">
      <w:pPr>
        <w:pStyle w:val="Caption"/>
      </w:pPr>
      <w:bookmarkStart w:id="32" w:name="_Ref364071702"/>
      <w:bookmarkStart w:id="33" w:name="_Toc373852314"/>
      <w:bookmarkStart w:id="34" w:name="_Toc373858234"/>
      <w:bookmarkStart w:id="35" w:name="_Toc364760629"/>
      <w:bookmarkStart w:id="36" w:name="_Toc14080172"/>
      <w:r>
        <w:lastRenderedPageBreak/>
        <w:t xml:space="preserve">Table </w:t>
      </w:r>
      <w:r w:rsidR="005D48D8">
        <w:rPr>
          <w:noProof/>
        </w:rPr>
        <w:fldChar w:fldCharType="begin"/>
      </w:r>
      <w:r w:rsidR="005D48D8">
        <w:rPr>
          <w:noProof/>
        </w:rPr>
        <w:instrText xml:space="preserve"> STYLEREF 1 \s </w:instrText>
      </w:r>
      <w:r w:rsidR="005D48D8">
        <w:rPr>
          <w:noProof/>
        </w:rPr>
        <w:fldChar w:fldCharType="separate"/>
      </w:r>
      <w:r w:rsidR="006E4423">
        <w:rPr>
          <w:noProof/>
        </w:rPr>
        <w:t>1</w:t>
      </w:r>
      <w:r w:rsidR="005D48D8">
        <w:rPr>
          <w:noProof/>
        </w:rPr>
        <w:fldChar w:fldCharType="end"/>
      </w:r>
      <w:r w:rsidR="00C125FA">
        <w:noBreakHyphen/>
      </w:r>
      <w:r w:rsidR="005D48D8">
        <w:rPr>
          <w:noProof/>
        </w:rPr>
        <w:fldChar w:fldCharType="begin"/>
      </w:r>
      <w:r w:rsidR="005D48D8">
        <w:rPr>
          <w:noProof/>
        </w:rPr>
        <w:instrText xml:space="preserve"> SEQ Table \* ARABIC \s 1 </w:instrText>
      </w:r>
      <w:r w:rsidR="005D48D8">
        <w:rPr>
          <w:noProof/>
        </w:rPr>
        <w:fldChar w:fldCharType="separate"/>
      </w:r>
      <w:r w:rsidR="006E4423">
        <w:rPr>
          <w:noProof/>
        </w:rPr>
        <w:t>2</w:t>
      </w:r>
      <w:r w:rsidR="005D48D8">
        <w:rPr>
          <w:noProof/>
        </w:rPr>
        <w:fldChar w:fldCharType="end"/>
      </w:r>
      <w:bookmarkEnd w:id="32"/>
      <w:r>
        <w:t>: kWh Savings Thresholds</w:t>
      </w:r>
      <w:bookmarkEnd w:id="33"/>
      <w:bookmarkEnd w:id="34"/>
      <w:bookmarkEnd w:id="35"/>
      <w:bookmarkEnd w:id="36"/>
    </w:p>
    <w:tbl>
      <w:tblPr>
        <w:tblStyle w:val="TableGrid"/>
        <w:tblW w:w="0" w:type="auto"/>
        <w:tblInd w:w="108" w:type="dxa"/>
        <w:tblLook w:val="04A0" w:firstRow="1" w:lastRow="0" w:firstColumn="1" w:lastColumn="0" w:noHBand="0" w:noVBand="1"/>
      </w:tblPr>
      <w:tblGrid>
        <w:gridCol w:w="4320"/>
        <w:gridCol w:w="4428"/>
      </w:tblGrid>
      <w:tr w:rsidR="00ED118F" w:rsidRPr="00424E55" w14:paraId="2FE4D537" w14:textId="77777777" w:rsidTr="00CF42BA">
        <w:trPr>
          <w:trHeight w:val="288"/>
          <w:tblHeader/>
        </w:trPr>
        <w:tc>
          <w:tcPr>
            <w:tcW w:w="43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40E1C8A" w14:textId="2FDDC0B9" w:rsidR="00ED118F" w:rsidRPr="00424E55" w:rsidRDefault="00ED118F" w:rsidP="002547B1">
            <w:pPr>
              <w:keepNext/>
              <w:widowControl w:val="0"/>
              <w:overflowPunct/>
              <w:autoSpaceDE/>
              <w:adjustRightInd/>
              <w:spacing w:after="240"/>
              <w:contextualSpacing/>
              <w:jc w:val="center"/>
              <w:rPr>
                <w:b/>
                <w:sz w:val="18"/>
              </w:rPr>
            </w:pPr>
            <w:r w:rsidRPr="00424E55">
              <w:rPr>
                <w:b/>
                <w:sz w:val="18"/>
              </w:rPr>
              <w:t>End-</w:t>
            </w:r>
            <w:r w:rsidR="004A4892">
              <w:rPr>
                <w:b/>
                <w:sz w:val="18"/>
              </w:rPr>
              <w:t>u</w:t>
            </w:r>
            <w:r w:rsidRPr="00424E55">
              <w:rPr>
                <w:b/>
                <w:sz w:val="18"/>
              </w:rPr>
              <w:t>se Category</w:t>
            </w:r>
          </w:p>
        </w:tc>
        <w:tc>
          <w:tcPr>
            <w:tcW w:w="442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C69BF82" w14:textId="76400DF4" w:rsidR="00ED118F" w:rsidRPr="00424E55" w:rsidRDefault="00ED118F" w:rsidP="002547B1">
            <w:pPr>
              <w:keepNext/>
              <w:widowControl w:val="0"/>
              <w:overflowPunct/>
              <w:autoSpaceDE/>
              <w:adjustRightInd/>
              <w:spacing w:after="240"/>
              <w:contextualSpacing/>
              <w:jc w:val="center"/>
              <w:rPr>
                <w:b/>
                <w:sz w:val="18"/>
              </w:rPr>
            </w:pPr>
            <w:r w:rsidRPr="00424E55">
              <w:rPr>
                <w:b/>
                <w:sz w:val="18"/>
              </w:rPr>
              <w:t>Expected kWh/yr Savings Threshold</w:t>
            </w:r>
            <w:r w:rsidRPr="00424E55">
              <w:rPr>
                <w:rStyle w:val="FootnoteReference"/>
                <w:b/>
                <w:sz w:val="18"/>
              </w:rPr>
              <w:footnoteReference w:id="15"/>
            </w:r>
            <w:r w:rsidR="00AC7E64">
              <w:rPr>
                <w:rStyle w:val="FootnoteReference"/>
                <w:b/>
                <w:sz w:val="18"/>
              </w:rPr>
              <w:footnoteReference w:id="16"/>
            </w:r>
          </w:p>
        </w:tc>
      </w:tr>
      <w:tr w:rsidR="00ED118F" w:rsidRPr="00424E55" w14:paraId="7A6AFAF4" w14:textId="77777777" w:rsidTr="00CF42BA">
        <w:trPr>
          <w:trHeight w:val="288"/>
        </w:trPr>
        <w:tc>
          <w:tcPr>
            <w:tcW w:w="4320" w:type="dxa"/>
            <w:tcBorders>
              <w:top w:val="single" w:sz="4" w:space="0" w:color="auto"/>
              <w:left w:val="single" w:sz="4" w:space="0" w:color="auto"/>
              <w:bottom w:val="single" w:sz="4" w:space="0" w:color="auto"/>
              <w:right w:val="single" w:sz="4" w:space="0" w:color="auto"/>
            </w:tcBorders>
            <w:vAlign w:val="center"/>
            <w:hideMark/>
          </w:tcPr>
          <w:p w14:paraId="78D46389" w14:textId="77777777" w:rsidR="00ED118F" w:rsidRPr="00424E55" w:rsidRDefault="00ED118F" w:rsidP="002547B1">
            <w:pPr>
              <w:keepNext/>
              <w:widowControl w:val="0"/>
              <w:overflowPunct/>
              <w:autoSpaceDE/>
              <w:adjustRightInd/>
              <w:spacing w:after="240"/>
              <w:contextualSpacing/>
              <w:jc w:val="left"/>
              <w:rPr>
                <w:sz w:val="18"/>
              </w:rPr>
            </w:pPr>
            <w:r w:rsidRPr="00424E55">
              <w:rPr>
                <w:sz w:val="18"/>
              </w:rPr>
              <w:t>C&amp;I Lighting</w:t>
            </w:r>
          </w:p>
        </w:tc>
        <w:tc>
          <w:tcPr>
            <w:tcW w:w="4428" w:type="dxa"/>
            <w:tcBorders>
              <w:top w:val="single" w:sz="4" w:space="0" w:color="auto"/>
              <w:left w:val="single" w:sz="4" w:space="0" w:color="auto"/>
              <w:bottom w:val="single" w:sz="4" w:space="0" w:color="auto"/>
              <w:right w:val="single" w:sz="4" w:space="0" w:color="auto"/>
            </w:tcBorders>
            <w:vAlign w:val="center"/>
            <w:hideMark/>
          </w:tcPr>
          <w:p w14:paraId="06FB86B1" w14:textId="071A096D" w:rsidR="00ED118F" w:rsidRPr="00424E55" w:rsidRDefault="00EA226E" w:rsidP="002547B1">
            <w:pPr>
              <w:keepNext/>
              <w:widowControl w:val="0"/>
              <w:overflowPunct/>
              <w:autoSpaceDE/>
              <w:adjustRightInd/>
              <w:spacing w:after="240"/>
              <w:contextualSpacing/>
              <w:jc w:val="center"/>
              <w:rPr>
                <w:sz w:val="18"/>
              </w:rPr>
            </w:pPr>
            <m:oMath>
              <m:r>
                <w:rPr>
                  <w:rFonts w:ascii="Cambria Math" w:hAnsi="Cambria Math"/>
                  <w:sz w:val="18"/>
                </w:rPr>
                <m:t>≥</m:t>
              </m:r>
            </m:oMath>
            <w:r w:rsidR="00ED118F" w:rsidRPr="00424E55">
              <w:rPr>
                <w:sz w:val="18"/>
              </w:rPr>
              <w:t xml:space="preserve"> </w:t>
            </w:r>
            <w:r w:rsidR="00FD1F8A">
              <w:rPr>
                <w:sz w:val="18"/>
              </w:rPr>
              <w:t>75</w:t>
            </w:r>
            <w:r w:rsidR="00ED118F" w:rsidRPr="00424E55">
              <w:rPr>
                <w:sz w:val="18"/>
              </w:rPr>
              <w:t>0,000</w:t>
            </w:r>
          </w:p>
        </w:tc>
      </w:tr>
      <w:tr w:rsidR="00ED118F" w:rsidRPr="00424E55" w14:paraId="68B22E36" w14:textId="77777777" w:rsidTr="00CF42BA">
        <w:trPr>
          <w:trHeight w:val="288"/>
        </w:trPr>
        <w:tc>
          <w:tcPr>
            <w:tcW w:w="4320" w:type="dxa"/>
            <w:tcBorders>
              <w:top w:val="single" w:sz="4" w:space="0" w:color="auto"/>
              <w:left w:val="single" w:sz="4" w:space="0" w:color="auto"/>
              <w:bottom w:val="single" w:sz="4" w:space="0" w:color="auto"/>
              <w:right w:val="single" w:sz="4" w:space="0" w:color="auto"/>
            </w:tcBorders>
            <w:vAlign w:val="center"/>
            <w:hideMark/>
          </w:tcPr>
          <w:p w14:paraId="752A6DDB" w14:textId="77777777" w:rsidR="00ED118F" w:rsidRPr="00424E55" w:rsidRDefault="00ED118F" w:rsidP="002547B1">
            <w:pPr>
              <w:keepNext/>
              <w:widowControl w:val="0"/>
              <w:overflowPunct/>
              <w:autoSpaceDE/>
              <w:adjustRightInd/>
              <w:spacing w:after="240"/>
              <w:contextualSpacing/>
              <w:jc w:val="left"/>
              <w:rPr>
                <w:sz w:val="18"/>
              </w:rPr>
            </w:pPr>
            <w:r w:rsidRPr="00424E55">
              <w:rPr>
                <w:sz w:val="18"/>
              </w:rPr>
              <w:t>C&amp;I HVAC</w:t>
            </w:r>
          </w:p>
        </w:tc>
        <w:tc>
          <w:tcPr>
            <w:tcW w:w="4428" w:type="dxa"/>
            <w:tcBorders>
              <w:top w:val="single" w:sz="4" w:space="0" w:color="auto"/>
              <w:left w:val="single" w:sz="4" w:space="0" w:color="auto"/>
              <w:bottom w:val="single" w:sz="4" w:space="0" w:color="auto"/>
              <w:right w:val="single" w:sz="4" w:space="0" w:color="auto"/>
            </w:tcBorders>
            <w:vAlign w:val="center"/>
            <w:hideMark/>
          </w:tcPr>
          <w:p w14:paraId="77C55747" w14:textId="7D1BFC2E" w:rsidR="00ED118F" w:rsidRPr="00424E55" w:rsidRDefault="00EA226E" w:rsidP="002547B1">
            <w:pPr>
              <w:keepNext/>
              <w:widowControl w:val="0"/>
              <w:overflowPunct/>
              <w:autoSpaceDE/>
              <w:adjustRightInd/>
              <w:spacing w:after="240"/>
              <w:contextualSpacing/>
              <w:jc w:val="center"/>
              <w:rPr>
                <w:sz w:val="18"/>
              </w:rPr>
            </w:pPr>
            <m:oMath>
              <m:r>
                <w:rPr>
                  <w:rFonts w:ascii="Cambria Math" w:hAnsi="Cambria Math"/>
                  <w:sz w:val="18"/>
                </w:rPr>
                <m:t>≥</m:t>
              </m:r>
            </m:oMath>
            <w:r w:rsidR="00ED118F" w:rsidRPr="00424E55">
              <w:rPr>
                <w:sz w:val="18"/>
              </w:rPr>
              <w:t xml:space="preserve"> 250,000</w:t>
            </w:r>
          </w:p>
        </w:tc>
      </w:tr>
      <w:tr w:rsidR="00ED118F" w:rsidRPr="00424E55" w14:paraId="0E8CEB0E" w14:textId="77777777" w:rsidTr="00CF42BA">
        <w:trPr>
          <w:trHeight w:val="288"/>
        </w:trPr>
        <w:tc>
          <w:tcPr>
            <w:tcW w:w="4320" w:type="dxa"/>
            <w:tcBorders>
              <w:top w:val="single" w:sz="4" w:space="0" w:color="auto"/>
              <w:left w:val="single" w:sz="4" w:space="0" w:color="auto"/>
              <w:bottom w:val="single" w:sz="4" w:space="0" w:color="auto"/>
              <w:right w:val="single" w:sz="4" w:space="0" w:color="auto"/>
            </w:tcBorders>
            <w:vAlign w:val="center"/>
            <w:hideMark/>
          </w:tcPr>
          <w:p w14:paraId="16A3AB5B" w14:textId="77777777" w:rsidR="00ED118F" w:rsidRPr="00424E55" w:rsidRDefault="00ED118F" w:rsidP="002547B1">
            <w:pPr>
              <w:keepNext/>
              <w:widowControl w:val="0"/>
              <w:overflowPunct/>
              <w:autoSpaceDE/>
              <w:adjustRightInd/>
              <w:spacing w:after="240"/>
              <w:contextualSpacing/>
              <w:jc w:val="left"/>
              <w:rPr>
                <w:sz w:val="18"/>
              </w:rPr>
            </w:pPr>
            <w:r w:rsidRPr="00424E55">
              <w:rPr>
                <w:sz w:val="18"/>
              </w:rPr>
              <w:t>C&amp;I Motors &amp; VFDs</w:t>
            </w:r>
          </w:p>
        </w:tc>
        <w:tc>
          <w:tcPr>
            <w:tcW w:w="4428" w:type="dxa"/>
            <w:tcBorders>
              <w:top w:val="single" w:sz="4" w:space="0" w:color="auto"/>
              <w:left w:val="single" w:sz="4" w:space="0" w:color="auto"/>
              <w:bottom w:val="single" w:sz="4" w:space="0" w:color="auto"/>
              <w:right w:val="single" w:sz="4" w:space="0" w:color="auto"/>
            </w:tcBorders>
            <w:vAlign w:val="center"/>
            <w:hideMark/>
          </w:tcPr>
          <w:p w14:paraId="1FF17E74" w14:textId="70715CDC" w:rsidR="00ED118F" w:rsidRPr="00424E55" w:rsidRDefault="00EA226E" w:rsidP="002547B1">
            <w:pPr>
              <w:keepNext/>
              <w:widowControl w:val="0"/>
              <w:overflowPunct/>
              <w:autoSpaceDE/>
              <w:adjustRightInd/>
              <w:spacing w:after="240"/>
              <w:contextualSpacing/>
              <w:jc w:val="center"/>
              <w:rPr>
                <w:sz w:val="18"/>
              </w:rPr>
            </w:pPr>
            <m:oMath>
              <m:r>
                <w:rPr>
                  <w:rFonts w:ascii="Cambria Math" w:hAnsi="Cambria Math"/>
                  <w:sz w:val="18"/>
                </w:rPr>
                <m:t>≥</m:t>
              </m:r>
            </m:oMath>
            <w:r w:rsidR="00ED118F" w:rsidRPr="00424E55">
              <w:rPr>
                <w:sz w:val="18"/>
              </w:rPr>
              <w:t xml:space="preserve"> 250,000</w:t>
            </w:r>
          </w:p>
        </w:tc>
      </w:tr>
      <w:tr w:rsidR="00ED118F" w:rsidRPr="00424E55" w14:paraId="3D237F75" w14:textId="77777777" w:rsidTr="00CF42BA">
        <w:trPr>
          <w:trHeight w:val="288"/>
        </w:trPr>
        <w:tc>
          <w:tcPr>
            <w:tcW w:w="4320" w:type="dxa"/>
            <w:tcBorders>
              <w:top w:val="single" w:sz="4" w:space="0" w:color="auto"/>
              <w:left w:val="single" w:sz="4" w:space="0" w:color="auto"/>
              <w:bottom w:val="single" w:sz="4" w:space="0" w:color="auto"/>
              <w:right w:val="single" w:sz="4" w:space="0" w:color="auto"/>
            </w:tcBorders>
            <w:vAlign w:val="center"/>
          </w:tcPr>
          <w:p w14:paraId="4F22336E" w14:textId="77777777" w:rsidR="00ED118F" w:rsidRPr="00424E55" w:rsidRDefault="00ED118F" w:rsidP="002547B1">
            <w:pPr>
              <w:keepNext/>
              <w:widowControl w:val="0"/>
              <w:overflowPunct/>
              <w:autoSpaceDE/>
              <w:adjustRightInd/>
              <w:spacing w:after="240"/>
              <w:contextualSpacing/>
              <w:jc w:val="left"/>
              <w:rPr>
                <w:sz w:val="18"/>
              </w:rPr>
            </w:pPr>
            <w:r w:rsidRPr="00424E55">
              <w:rPr>
                <w:sz w:val="18"/>
              </w:rPr>
              <w:t xml:space="preserve">C&amp;I Building Shell </w:t>
            </w:r>
          </w:p>
        </w:tc>
        <w:tc>
          <w:tcPr>
            <w:tcW w:w="4428" w:type="dxa"/>
            <w:tcBorders>
              <w:top w:val="single" w:sz="4" w:space="0" w:color="auto"/>
              <w:left w:val="single" w:sz="4" w:space="0" w:color="auto"/>
              <w:bottom w:val="single" w:sz="4" w:space="0" w:color="auto"/>
              <w:right w:val="single" w:sz="4" w:space="0" w:color="auto"/>
            </w:tcBorders>
            <w:vAlign w:val="center"/>
          </w:tcPr>
          <w:p w14:paraId="6E1BD767" w14:textId="2F5ADE00" w:rsidR="00ED118F" w:rsidRPr="00424E55" w:rsidRDefault="00EA226E" w:rsidP="002547B1">
            <w:pPr>
              <w:keepNext/>
              <w:widowControl w:val="0"/>
              <w:overflowPunct/>
              <w:autoSpaceDE/>
              <w:adjustRightInd/>
              <w:spacing w:after="240"/>
              <w:contextualSpacing/>
              <w:jc w:val="center"/>
              <w:rPr>
                <w:sz w:val="18"/>
              </w:rPr>
            </w:pPr>
            <m:oMath>
              <m:r>
                <w:rPr>
                  <w:rFonts w:ascii="Cambria Math" w:hAnsi="Cambria Math"/>
                  <w:sz w:val="18"/>
                </w:rPr>
                <m:t>≥</m:t>
              </m:r>
            </m:oMath>
            <w:r w:rsidR="00ED118F" w:rsidRPr="00424E55">
              <w:rPr>
                <w:sz w:val="18"/>
              </w:rPr>
              <w:t xml:space="preserve"> 250,000</w:t>
            </w:r>
          </w:p>
        </w:tc>
      </w:tr>
      <w:tr w:rsidR="00ED118F" w:rsidRPr="00424E55" w14:paraId="725A4E46" w14:textId="77777777" w:rsidTr="00CF42BA">
        <w:trPr>
          <w:trHeight w:val="288"/>
        </w:trPr>
        <w:tc>
          <w:tcPr>
            <w:tcW w:w="4320" w:type="dxa"/>
            <w:tcBorders>
              <w:top w:val="single" w:sz="4" w:space="0" w:color="auto"/>
              <w:left w:val="single" w:sz="4" w:space="0" w:color="auto"/>
              <w:bottom w:val="single" w:sz="4" w:space="0" w:color="auto"/>
              <w:right w:val="single" w:sz="4" w:space="0" w:color="auto"/>
            </w:tcBorders>
            <w:vAlign w:val="center"/>
          </w:tcPr>
          <w:p w14:paraId="15DD7ADB" w14:textId="77777777" w:rsidR="00ED118F" w:rsidRPr="00424E55" w:rsidRDefault="00ED118F" w:rsidP="002547B1">
            <w:pPr>
              <w:keepNext/>
              <w:widowControl w:val="0"/>
              <w:overflowPunct/>
              <w:autoSpaceDE/>
              <w:adjustRightInd/>
              <w:spacing w:after="240"/>
              <w:contextualSpacing/>
              <w:jc w:val="left"/>
              <w:rPr>
                <w:sz w:val="18"/>
              </w:rPr>
            </w:pPr>
            <w:r w:rsidRPr="00424E55">
              <w:rPr>
                <w:sz w:val="18"/>
              </w:rPr>
              <w:t xml:space="preserve">Agricultural Equipment </w:t>
            </w:r>
          </w:p>
        </w:tc>
        <w:tc>
          <w:tcPr>
            <w:tcW w:w="4428" w:type="dxa"/>
            <w:tcBorders>
              <w:top w:val="single" w:sz="4" w:space="0" w:color="auto"/>
              <w:left w:val="single" w:sz="4" w:space="0" w:color="auto"/>
              <w:bottom w:val="single" w:sz="4" w:space="0" w:color="auto"/>
              <w:right w:val="single" w:sz="4" w:space="0" w:color="auto"/>
            </w:tcBorders>
            <w:vAlign w:val="center"/>
          </w:tcPr>
          <w:p w14:paraId="6CBEE4BE" w14:textId="5CB8BF9B" w:rsidR="00ED118F" w:rsidRPr="00424E55" w:rsidRDefault="00EA226E" w:rsidP="002547B1">
            <w:pPr>
              <w:keepNext/>
              <w:widowControl w:val="0"/>
              <w:overflowPunct/>
              <w:autoSpaceDE/>
              <w:adjustRightInd/>
              <w:spacing w:after="240"/>
              <w:contextualSpacing/>
              <w:jc w:val="center"/>
              <w:rPr>
                <w:sz w:val="18"/>
              </w:rPr>
            </w:pPr>
            <m:oMath>
              <m:r>
                <w:rPr>
                  <w:rFonts w:ascii="Cambria Math" w:hAnsi="Cambria Math"/>
                  <w:sz w:val="18"/>
                </w:rPr>
                <m:t>≥</m:t>
              </m:r>
            </m:oMath>
            <w:r w:rsidR="00ED118F" w:rsidRPr="00424E55">
              <w:rPr>
                <w:sz w:val="18"/>
              </w:rPr>
              <w:t xml:space="preserve"> 250,000</w:t>
            </w:r>
          </w:p>
        </w:tc>
      </w:tr>
    </w:tbl>
    <w:p w14:paraId="2C5F0084" w14:textId="77777777" w:rsidR="00106FCC" w:rsidRPr="00106FCC" w:rsidRDefault="00106FCC" w:rsidP="00106FCC"/>
    <w:p w14:paraId="0D79BA03" w14:textId="77777777" w:rsidR="00ED118F" w:rsidRDefault="00ED118F" w:rsidP="00306D77">
      <w:pPr>
        <w:pStyle w:val="Heading3"/>
      </w:pPr>
      <w:bookmarkStart w:id="37" w:name="_Toc14080198"/>
      <w:r>
        <w:t xml:space="preserve">Applicability of the TRM for estimating </w:t>
      </w:r>
      <w:r>
        <w:rPr>
          <w:i/>
        </w:rPr>
        <w:t>Ex Ante</w:t>
      </w:r>
      <w:r>
        <w:t xml:space="preserve"> (Claimed) savings</w:t>
      </w:r>
      <w:bookmarkEnd w:id="37"/>
      <w:r>
        <w:t xml:space="preserve"> </w:t>
      </w:r>
    </w:p>
    <w:p w14:paraId="11E1ABD5" w14:textId="3FD6A9F0" w:rsidR="00ED118F" w:rsidRDefault="00ED118F" w:rsidP="00DB1B21">
      <w:pPr>
        <w:rPr>
          <w:rFonts w:cs="Arial"/>
          <w:color w:val="000000"/>
        </w:rPr>
      </w:pPr>
      <w:r>
        <w:t>For replacements</w:t>
      </w:r>
      <w:r w:rsidR="00FB7219">
        <w:t>,</w:t>
      </w:r>
      <w:r>
        <w:t xml:space="preserve"> retrofits, </w:t>
      </w:r>
      <w:r w:rsidR="00FB7219">
        <w:t>and new construction appliances,</w:t>
      </w:r>
      <w:r w:rsidR="00FB7219">
        <w:rPr>
          <w:rStyle w:val="FootnoteReference"/>
        </w:rPr>
        <w:footnoteReference w:id="17"/>
      </w:r>
      <w:r w:rsidR="00FB7219">
        <w:t xml:space="preserve"> </w:t>
      </w:r>
      <w:r>
        <w:t>the</w:t>
      </w:r>
      <w:r>
        <w:rPr>
          <w:rFonts w:cs="Arial"/>
          <w:color w:val="000000"/>
        </w:rPr>
        <w:t xml:space="preserve"> applicable date for determining which TRM version to use to estimate EDC claimed savings is the “in-service date” (ISD)</w:t>
      </w:r>
      <w:r w:rsidR="00A0044C">
        <w:rPr>
          <w:rFonts w:cs="Arial"/>
          <w:color w:val="000000"/>
        </w:rPr>
        <w:t xml:space="preserve"> </w:t>
      </w:r>
      <w:r>
        <w:rPr>
          <w:rFonts w:cs="Calibri"/>
          <w:iCs/>
        </w:rPr>
        <w:t>– the date at which the measure is “installed and commercially operable,”</w:t>
      </w:r>
      <w:r>
        <w:rPr>
          <w:rStyle w:val="FootnoteReference"/>
          <w:iCs/>
        </w:rPr>
        <w:footnoteReference w:id="18"/>
      </w:r>
      <w:r>
        <w:rPr>
          <w:rFonts w:cs="Calibri"/>
          <w:iCs/>
        </w:rPr>
        <w:t xml:space="preserve"> and when</w:t>
      </w:r>
      <w:r>
        <w:rPr>
          <w:rFonts w:cs="Arial"/>
          <w:color w:val="000000"/>
        </w:rPr>
        <w:t xml:space="preserve"> savings actually start to occur. This is analogous to when a customer’s meter “sees” the savings under expected and designed-for operation. </w:t>
      </w:r>
      <w:r>
        <w:rPr>
          <w:rFonts w:cs="Calibri"/>
          <w:iCs/>
        </w:rPr>
        <w:t>For most projects, this is obvious.</w:t>
      </w:r>
      <w:r>
        <w:rPr>
          <w:color w:val="000000"/>
        </w:rPr>
        <w:t xml:space="preserve"> </w:t>
      </w:r>
      <w:r>
        <w:rPr>
          <w:rFonts w:cs="Calibri"/>
          <w:iCs/>
        </w:rPr>
        <w:t xml:space="preserve">For projects with commissioning, the </w:t>
      </w:r>
      <w:r w:rsidR="00A0044C">
        <w:rPr>
          <w:rFonts w:cs="Calibri"/>
          <w:iCs/>
        </w:rPr>
        <w:t xml:space="preserve">ISD </w:t>
      </w:r>
      <w:r>
        <w:rPr>
          <w:rFonts w:cs="Calibri"/>
          <w:iCs/>
        </w:rPr>
        <w:t xml:space="preserve">occurs after the commissioning is completed. </w:t>
      </w:r>
      <w:r w:rsidRPr="00055E14">
        <w:rPr>
          <w:rFonts w:cs="Calibri"/>
          <w:iCs/>
        </w:rPr>
        <w:t>For incented measures that have been installed, but are not being used because there is no occupant or will not be used until another, unrelated installation/project is completed</w:t>
      </w:r>
      <w:r w:rsidR="00483819">
        <w:rPr>
          <w:rFonts w:cs="Calibri"/>
          <w:iCs/>
        </w:rPr>
        <w:t>,</w:t>
      </w:r>
      <w:r w:rsidRPr="00055E14">
        <w:rPr>
          <w:rFonts w:cs="Calibri"/>
          <w:iCs/>
        </w:rPr>
        <w:t xml:space="preserve"> the </w:t>
      </w:r>
      <w:r w:rsidR="00A0044C" w:rsidRPr="00055E14">
        <w:rPr>
          <w:rFonts w:cs="Calibri"/>
          <w:iCs/>
        </w:rPr>
        <w:t>ISD</w:t>
      </w:r>
      <w:r w:rsidR="00B72F1F" w:rsidRPr="00055E14">
        <w:rPr>
          <w:rFonts w:cs="Calibri"/>
          <w:iCs/>
        </w:rPr>
        <w:t xml:space="preserve"> will be considered</w:t>
      </w:r>
      <w:r w:rsidRPr="00055E14">
        <w:rPr>
          <w:rFonts w:cs="Calibri"/>
          <w:iCs/>
        </w:rPr>
        <w:t xml:space="preserve"> the date at which the equipment is energized.</w:t>
      </w:r>
      <w:r>
        <w:rPr>
          <w:rFonts w:cs="Calibri"/>
          <w:iCs/>
        </w:rPr>
        <w:t xml:space="preserve"> </w:t>
      </w:r>
      <w:r>
        <w:rPr>
          <w:rFonts w:cs="Arial"/>
          <w:color w:val="000000"/>
        </w:rPr>
        <w:t>For new construction, the appropriate TRM must be based on the date when the building/construction permit was issued (or the date construction starts if no permit is required) because that aligns with codes and standards that define the baseline. Savings begin to accrue at the project’s ISD.</w:t>
      </w:r>
    </w:p>
    <w:p w14:paraId="5F3B86FA" w14:textId="77777777" w:rsidR="00424E55" w:rsidRPr="004C7A7A" w:rsidRDefault="00424E55" w:rsidP="00DB1B21"/>
    <w:p w14:paraId="1989BA56" w14:textId="77777777" w:rsidR="00ED118F" w:rsidRPr="00BD55C6" w:rsidRDefault="00ED118F" w:rsidP="00ED118F">
      <w:pPr>
        <w:pStyle w:val="Heading2"/>
        <w:tabs>
          <w:tab w:val="clear" w:pos="907"/>
          <w:tab w:val="num" w:pos="900"/>
        </w:tabs>
        <w:ind w:left="900" w:hanging="900"/>
        <w:textAlignment w:val="auto"/>
      </w:pPr>
      <w:bookmarkStart w:id="38" w:name="_Toc373852195"/>
      <w:bookmarkStart w:id="39" w:name="_Toc373858469"/>
      <w:bookmarkStart w:id="40" w:name="_Toc364760874"/>
      <w:bookmarkStart w:id="41" w:name="_Toc14080199"/>
      <w:r>
        <w:t>Definitions</w:t>
      </w:r>
      <w:bookmarkEnd w:id="38"/>
      <w:bookmarkEnd w:id="39"/>
      <w:bookmarkEnd w:id="40"/>
      <w:bookmarkEnd w:id="41"/>
    </w:p>
    <w:p w14:paraId="53BE324F" w14:textId="334D8660" w:rsidR="006C3B38" w:rsidRPr="00786E80" w:rsidRDefault="006C3B38" w:rsidP="006C3B38">
      <w:pPr>
        <w:spacing w:after="120"/>
        <w:rPr>
          <w:szCs w:val="24"/>
          <w:highlight w:val="lightGray"/>
        </w:rPr>
      </w:pPr>
      <w:bookmarkStart w:id="42" w:name="_Ref364435547"/>
      <w:bookmarkStart w:id="43" w:name="_Ref364435730"/>
      <w:bookmarkStart w:id="44" w:name="_Ref364435792"/>
      <w:bookmarkStart w:id="45" w:name="_Ref364435868"/>
      <w:bookmarkStart w:id="46" w:name="_Ref364435881"/>
      <w:bookmarkStart w:id="47" w:name="_Ref364435914"/>
      <w:bookmarkStart w:id="48" w:name="_Ref364435936"/>
      <w:bookmarkStart w:id="49" w:name="_Ref364436017"/>
      <w:bookmarkStart w:id="50" w:name="_Ref364436034"/>
      <w:bookmarkStart w:id="51" w:name="_Ref364436071"/>
      <w:bookmarkStart w:id="52" w:name="_Ref364436079"/>
      <w:bookmarkStart w:id="53" w:name="_Ref364436108"/>
      <w:bookmarkStart w:id="54" w:name="_Ref364436486"/>
      <w:bookmarkStart w:id="55" w:name="_Ref364436683"/>
      <w:bookmarkStart w:id="56" w:name="_Ref364437156"/>
      <w:r w:rsidRPr="00786E80">
        <w:rPr>
          <w:szCs w:val="24"/>
        </w:rPr>
        <w:t>The TRM is designed for use with both the AEPS Act and Act 129; however, it contains words and terms that apply only to the AEPS or only to Act 129.</w:t>
      </w:r>
      <w:r w:rsidR="00CE154A">
        <w:rPr>
          <w:szCs w:val="24"/>
        </w:rPr>
        <w:t xml:space="preserve"> </w:t>
      </w:r>
      <w:r w:rsidRPr="00786E80">
        <w:rPr>
          <w:szCs w:val="24"/>
          <w:highlight w:val="lightGray"/>
        </w:rPr>
        <w:t>The following definitions are provided to identify words and terms that are specific for implementation of the AEPS:</w:t>
      </w:r>
    </w:p>
    <w:p w14:paraId="429CDBF6" w14:textId="7331D07B" w:rsidR="006C3B38" w:rsidRPr="00786E80" w:rsidRDefault="006C3B38" w:rsidP="004049B0">
      <w:pPr>
        <w:numPr>
          <w:ilvl w:val="0"/>
          <w:numId w:val="1"/>
        </w:numPr>
        <w:tabs>
          <w:tab w:val="clear" w:pos="360"/>
        </w:tabs>
        <w:spacing w:after="120"/>
        <w:rPr>
          <w:szCs w:val="24"/>
        </w:rPr>
      </w:pPr>
      <w:r w:rsidRPr="00424E55">
        <w:rPr>
          <w:b/>
          <w:szCs w:val="24"/>
          <w:highlight w:val="lightGray"/>
          <w:u w:val="single"/>
        </w:rPr>
        <w:t>Administrator/Program Administrator (PA)</w:t>
      </w:r>
      <w:r w:rsidRPr="00786E80">
        <w:rPr>
          <w:szCs w:val="24"/>
          <w:highlight w:val="lightGray"/>
        </w:rPr>
        <w:t xml:space="preserve"> – </w:t>
      </w:r>
      <w:r w:rsidRPr="00786E80">
        <w:rPr>
          <w:highlight w:val="lightGray"/>
        </w:rPr>
        <w:t>The Credit Administrator of the AEPS program that receives</w:t>
      </w:r>
      <w:r w:rsidR="00157C90">
        <w:rPr>
          <w:highlight w:val="lightGray"/>
        </w:rPr>
        <w:t>,</w:t>
      </w:r>
      <w:r w:rsidRPr="00786E80">
        <w:rPr>
          <w:highlight w:val="lightGray"/>
        </w:rPr>
        <w:t xml:space="preserve"> processes, and approves AEPS Credit applications.</w:t>
      </w:r>
    </w:p>
    <w:p w14:paraId="16AF4F5A" w14:textId="5917FF8F" w:rsidR="006C3B38" w:rsidRPr="00786E80" w:rsidRDefault="006C3B38" w:rsidP="004049B0">
      <w:pPr>
        <w:numPr>
          <w:ilvl w:val="0"/>
          <w:numId w:val="1"/>
        </w:numPr>
        <w:tabs>
          <w:tab w:val="clear" w:pos="360"/>
        </w:tabs>
        <w:spacing w:after="120"/>
        <w:rPr>
          <w:szCs w:val="24"/>
          <w:highlight w:val="lightGray"/>
        </w:rPr>
      </w:pPr>
      <w:r w:rsidRPr="00424E55">
        <w:rPr>
          <w:b/>
          <w:szCs w:val="24"/>
          <w:highlight w:val="lightGray"/>
          <w:u w:val="single"/>
        </w:rPr>
        <w:t>AEPS application forms</w:t>
      </w:r>
      <w:r w:rsidR="009D0EF7">
        <w:rPr>
          <w:szCs w:val="24"/>
          <w:highlight w:val="lightGray"/>
        </w:rPr>
        <w:t xml:space="preserve"> – A</w:t>
      </w:r>
      <w:r w:rsidRPr="00786E80">
        <w:rPr>
          <w:szCs w:val="24"/>
          <w:highlight w:val="lightGray"/>
        </w:rPr>
        <w:t xml:space="preserve">pplication forms submitted to qualify and register alternative energy facilities for </w:t>
      </w:r>
      <w:r w:rsidR="00DA5FD5">
        <w:rPr>
          <w:szCs w:val="24"/>
          <w:highlight w:val="lightGray"/>
        </w:rPr>
        <w:t>AECs</w:t>
      </w:r>
      <w:r w:rsidRPr="00786E80">
        <w:rPr>
          <w:szCs w:val="24"/>
          <w:highlight w:val="lightGray"/>
        </w:rPr>
        <w:t>.</w:t>
      </w:r>
    </w:p>
    <w:p w14:paraId="5E83E125" w14:textId="3B5AE98D" w:rsidR="006C3B38" w:rsidRPr="00786E80" w:rsidRDefault="006C3B38" w:rsidP="004049B0">
      <w:pPr>
        <w:numPr>
          <w:ilvl w:val="0"/>
          <w:numId w:val="1"/>
        </w:numPr>
        <w:tabs>
          <w:tab w:val="clear" w:pos="360"/>
        </w:tabs>
        <w:spacing w:after="120"/>
        <w:rPr>
          <w:szCs w:val="24"/>
          <w:highlight w:val="lightGray"/>
        </w:rPr>
      </w:pPr>
      <w:r w:rsidRPr="00424E55">
        <w:rPr>
          <w:b/>
          <w:szCs w:val="24"/>
          <w:highlight w:val="lightGray"/>
          <w:u w:val="single"/>
        </w:rPr>
        <w:t>Application worksheets</w:t>
      </w:r>
      <w:r w:rsidRPr="00424E55">
        <w:rPr>
          <w:szCs w:val="24"/>
          <w:highlight w:val="lightGray"/>
        </w:rPr>
        <w:t xml:space="preserve"> </w:t>
      </w:r>
      <w:r w:rsidR="009D0EF7">
        <w:rPr>
          <w:szCs w:val="24"/>
          <w:highlight w:val="lightGray"/>
        </w:rPr>
        <w:t>– P</w:t>
      </w:r>
      <w:r w:rsidRPr="00786E80">
        <w:rPr>
          <w:szCs w:val="24"/>
          <w:highlight w:val="lightGray"/>
        </w:rPr>
        <w:t>art of the AEPS application forms.</w:t>
      </w:r>
    </w:p>
    <w:p w14:paraId="04614427" w14:textId="5BBE6A84" w:rsidR="006C3B38" w:rsidRPr="006E7A30" w:rsidRDefault="006C3B38" w:rsidP="004049B0">
      <w:pPr>
        <w:numPr>
          <w:ilvl w:val="0"/>
          <w:numId w:val="1"/>
        </w:numPr>
        <w:tabs>
          <w:tab w:val="clear" w:pos="360"/>
        </w:tabs>
        <w:spacing w:after="120"/>
      </w:pPr>
      <w:r w:rsidRPr="00424E55">
        <w:rPr>
          <w:b/>
          <w:szCs w:val="24"/>
          <w:highlight w:val="lightGray"/>
          <w:u w:val="single"/>
        </w:rPr>
        <w:t>Alternative Energy Credits (AECs)</w:t>
      </w:r>
      <w:r w:rsidRPr="00786E80">
        <w:rPr>
          <w:szCs w:val="24"/>
          <w:highlight w:val="lightGray"/>
        </w:rPr>
        <w:t xml:space="preserve"> – </w:t>
      </w:r>
      <w:r w:rsidRPr="00786E80">
        <w:rPr>
          <w:highlight w:val="lightGray"/>
        </w:rPr>
        <w:t>A tradable instrument used to establish, verify, and measure compliance with the AEPS.</w:t>
      </w:r>
      <w:r w:rsidR="00CE154A">
        <w:rPr>
          <w:highlight w:val="lightGray"/>
        </w:rPr>
        <w:t xml:space="preserve"> </w:t>
      </w:r>
      <w:r w:rsidRPr="00786E80">
        <w:rPr>
          <w:highlight w:val="lightGray"/>
        </w:rPr>
        <w:t>One</w:t>
      </w:r>
      <w:r w:rsidRPr="00786E80">
        <w:rPr>
          <w:szCs w:val="24"/>
          <w:highlight w:val="lightGray"/>
        </w:rPr>
        <w:t xml:space="preserve"> credit is earned for each 1</w:t>
      </w:r>
      <w:r w:rsidR="009D0EF7">
        <w:rPr>
          <w:szCs w:val="24"/>
          <w:highlight w:val="lightGray"/>
        </w:rPr>
        <w:t>,</w:t>
      </w:r>
      <w:r w:rsidRPr="00786E80">
        <w:rPr>
          <w:szCs w:val="24"/>
          <w:highlight w:val="lightGray"/>
        </w:rPr>
        <w:t>000</w:t>
      </w:r>
      <w:r w:rsidR="009D0EF7">
        <w:rPr>
          <w:szCs w:val="24"/>
          <w:highlight w:val="lightGray"/>
        </w:rPr>
        <w:t xml:space="preserve"> </w:t>
      </w:r>
      <w:r w:rsidRPr="00786E80">
        <w:rPr>
          <w:szCs w:val="24"/>
          <w:highlight w:val="lightGray"/>
        </w:rPr>
        <w:t>kWh of electricity generated (or saved from energy efficiency or conservation measures) at a qualified alternative energy facility.</w:t>
      </w:r>
    </w:p>
    <w:p w14:paraId="22803B60" w14:textId="65CAF01F" w:rsidR="006C3B38" w:rsidRPr="00C238C3" w:rsidRDefault="006C3B38" w:rsidP="004049B0">
      <w:pPr>
        <w:numPr>
          <w:ilvl w:val="0"/>
          <w:numId w:val="1"/>
        </w:numPr>
        <w:tabs>
          <w:tab w:val="clear" w:pos="360"/>
        </w:tabs>
        <w:spacing w:after="120"/>
      </w:pPr>
      <w:r w:rsidRPr="00C238C3">
        <w:rPr>
          <w:b/>
          <w:szCs w:val="24"/>
          <w:u w:val="single"/>
        </w:rPr>
        <w:t>Coincidence Factor (CF)</w:t>
      </w:r>
      <w:r w:rsidRPr="00C238C3">
        <w:rPr>
          <w:szCs w:val="24"/>
        </w:rPr>
        <w:t xml:space="preserve"> – The ratio of the (1) sum of every unit’s average kW load during the PJM peak load period (June through August, non-holiday weekdays, 2 pm to 6 pm) to the (2) sum of the non-coincident maximum kW connected load for every unit.</w:t>
      </w:r>
      <w:r w:rsidR="00BA7605">
        <w:rPr>
          <w:szCs w:val="24"/>
        </w:rPr>
        <w:t xml:space="preserve"> This value is expressed in decimal format throughout the TRM unless designated otherwise.</w:t>
      </w:r>
    </w:p>
    <w:p w14:paraId="2C7295FD" w14:textId="244A7860" w:rsidR="006C3B38" w:rsidRPr="00786E80" w:rsidRDefault="006C3B38" w:rsidP="004049B0">
      <w:pPr>
        <w:numPr>
          <w:ilvl w:val="0"/>
          <w:numId w:val="1"/>
        </w:numPr>
        <w:tabs>
          <w:tab w:val="clear" w:pos="360"/>
        </w:tabs>
        <w:spacing w:after="120"/>
        <w:rPr>
          <w:szCs w:val="24"/>
        </w:rPr>
      </w:pPr>
      <w:r w:rsidRPr="00424E55">
        <w:rPr>
          <w:b/>
          <w:u w:val="single"/>
        </w:rPr>
        <w:lastRenderedPageBreak/>
        <w:t>Direct Install (DI) Measure</w:t>
      </w:r>
      <w:r w:rsidRPr="00424E55">
        <w:t xml:space="preserve"> </w:t>
      </w:r>
      <w:r w:rsidRPr="00786E80">
        <w:t>– A prescriptive measure implemented on site during an energy audit or other initial visit without the requirement of a diagnostic testing component.</w:t>
      </w:r>
      <w:r w:rsidR="00CE154A">
        <w:t xml:space="preserve"> </w:t>
      </w:r>
      <w:r w:rsidRPr="00786E80">
        <w:t>Examples of these DI measures that can be installed directly include the changing of an</w:t>
      </w:r>
      <w:r w:rsidR="009D0EF7">
        <w:t xml:space="preserve"> incandescent bulb to an </w:t>
      </w:r>
      <w:r w:rsidRPr="00786E80">
        <w:t>LED or the installation of faucet aerators.</w:t>
      </w:r>
    </w:p>
    <w:p w14:paraId="42F0C2A8" w14:textId="77777777" w:rsidR="006C3B38" w:rsidRDefault="006C3B38" w:rsidP="004049B0">
      <w:pPr>
        <w:numPr>
          <w:ilvl w:val="0"/>
          <w:numId w:val="1"/>
        </w:numPr>
        <w:tabs>
          <w:tab w:val="clear" w:pos="360"/>
        </w:tabs>
        <w:spacing w:after="120"/>
        <w:rPr>
          <w:u w:val="single"/>
        </w:rPr>
      </w:pPr>
      <w:r w:rsidRPr="00424E55">
        <w:rPr>
          <w:b/>
          <w:u w:val="single"/>
        </w:rPr>
        <w:t>Early Retirement (ERET) Measure</w:t>
      </w:r>
      <w:r w:rsidRPr="00786E80">
        <w:t xml:space="preserve"> – The removal of equipment from service that is not scheduled to be replaced by either a more efficient option or a less efficient option and is deemed to be eligible for savings due to the nature of reduction in energy use by taking the equipment out of service.</w:t>
      </w:r>
    </w:p>
    <w:p w14:paraId="29688644" w14:textId="761D06E7" w:rsidR="006C3B38" w:rsidRDefault="006C3B38" w:rsidP="004049B0">
      <w:pPr>
        <w:numPr>
          <w:ilvl w:val="0"/>
          <w:numId w:val="1"/>
        </w:numPr>
        <w:tabs>
          <w:tab w:val="clear" w:pos="360"/>
        </w:tabs>
        <w:spacing w:after="120"/>
        <w:rPr>
          <w:u w:val="single"/>
        </w:rPr>
      </w:pPr>
      <w:r w:rsidRPr="00424E55">
        <w:rPr>
          <w:b/>
          <w:u w:val="single"/>
        </w:rPr>
        <w:t>EDC Reported Gross Savings</w:t>
      </w:r>
      <w:r w:rsidRPr="00786E80">
        <w:t xml:space="preserve"> – Also known as “EDC Claimed Savings” or “</w:t>
      </w:r>
      <w:r w:rsidRPr="006C3B38">
        <w:rPr>
          <w:i/>
        </w:rPr>
        <w:t>Ex Ante</w:t>
      </w:r>
      <w:r w:rsidRPr="00786E80">
        <w:t xml:space="preserve"> Savings</w:t>
      </w:r>
      <w:r w:rsidR="00DE3915">
        <w:t>.</w:t>
      </w:r>
      <w:r w:rsidRPr="00786E80">
        <w:t xml:space="preserve">” EDC estimated savings for projects and programs of projects </w:t>
      </w:r>
      <w:r w:rsidR="00DE3915">
        <w:t>that</w:t>
      </w:r>
      <w:r w:rsidR="00DE3915" w:rsidRPr="00786E80">
        <w:t xml:space="preserve"> </w:t>
      </w:r>
      <w:r w:rsidRPr="00786E80">
        <w:t xml:space="preserve">are completed and/or </w:t>
      </w:r>
      <w:proofErr w:type="spellStart"/>
      <w:r w:rsidRPr="00786E80">
        <w:t>M&amp;Ved</w:t>
      </w:r>
      <w:proofErr w:type="spellEnd"/>
      <w:r w:rsidRPr="00786E80">
        <w:t>. The estimates follow a TRM method or Site Specific M&amp;V Protocols (SSMVP).</w:t>
      </w:r>
      <w:r w:rsidR="00CE154A">
        <w:t xml:space="preserve"> </w:t>
      </w:r>
      <w:r w:rsidRPr="00786E80">
        <w:t>The savings calculations/estimates follow algorithms prescribed by the TRM or SSMVP and are based non-verified, estimated, stipulated, EDC gathered or measured values of key variables.</w:t>
      </w:r>
    </w:p>
    <w:p w14:paraId="29F3B360" w14:textId="529EB903" w:rsidR="006C3B38" w:rsidRPr="006C3B38" w:rsidRDefault="006C3B38" w:rsidP="004049B0">
      <w:pPr>
        <w:numPr>
          <w:ilvl w:val="0"/>
          <w:numId w:val="1"/>
        </w:numPr>
        <w:tabs>
          <w:tab w:val="clear" w:pos="360"/>
        </w:tabs>
        <w:spacing w:after="120"/>
        <w:rPr>
          <w:u w:val="single"/>
        </w:rPr>
      </w:pPr>
      <w:r w:rsidRPr="00424E55">
        <w:rPr>
          <w:b/>
          <w:u w:val="single"/>
        </w:rPr>
        <w:t>Efficiency Kits (KIT)</w:t>
      </w:r>
      <w:r w:rsidRPr="00786E80">
        <w:t xml:space="preserve"> – A collection of energy efficient upgrade measure materials that can be delivered to and installed by the end-user.</w:t>
      </w:r>
      <w:r w:rsidR="00CE154A">
        <w:t xml:space="preserve"> </w:t>
      </w:r>
      <w:r w:rsidRPr="00786E80">
        <w:t xml:space="preserve">Examples of these items are </w:t>
      </w:r>
      <w:r w:rsidR="009D0EF7">
        <w:t>LED</w:t>
      </w:r>
      <w:r w:rsidRPr="00786E80">
        <w:t xml:space="preserve"> light bulbs </w:t>
      </w:r>
      <w:r w:rsidR="009D0EF7">
        <w:t>and</w:t>
      </w:r>
      <w:r w:rsidRPr="00786E80">
        <w:t xml:space="preserve"> faucet aerators.</w:t>
      </w:r>
    </w:p>
    <w:p w14:paraId="05352718" w14:textId="6B488C7F" w:rsidR="006C3B38" w:rsidRPr="00786E80" w:rsidRDefault="006C3B38" w:rsidP="004049B0">
      <w:pPr>
        <w:numPr>
          <w:ilvl w:val="0"/>
          <w:numId w:val="1"/>
        </w:numPr>
        <w:tabs>
          <w:tab w:val="clear" w:pos="360"/>
        </w:tabs>
        <w:spacing w:after="120"/>
      </w:pPr>
      <w:r w:rsidRPr="00424E55">
        <w:rPr>
          <w:b/>
          <w:u w:val="single"/>
        </w:rPr>
        <w:t>Replace on Burnout (ROB) Measure</w:t>
      </w:r>
      <w:r w:rsidRPr="00786E80">
        <w:t xml:space="preserve"> – The replacement of equipment that has failed or is at the end of its service life with a model that is more efficient than required by the codes and standards in effect at the time of replacement, or is more efficient than standard practice if there are no applicable codes or standards.</w:t>
      </w:r>
      <w:r w:rsidR="00CE154A">
        <w:t xml:space="preserve"> </w:t>
      </w:r>
      <w:r w:rsidRPr="00786E80">
        <w:t>The baseline used for calculating energy savings for replace on burnout measures is the applicable code, standard</w:t>
      </w:r>
      <w:r w:rsidR="009D0EF7">
        <w:t>,</w:t>
      </w:r>
      <w:r w:rsidRPr="00786E80">
        <w:t xml:space="preserve"> or industry standard practice in the absence of applicable code or standards.</w:t>
      </w:r>
      <w:r w:rsidR="00CE154A">
        <w:t xml:space="preserve"> </w:t>
      </w:r>
      <w:r w:rsidRPr="00786E80">
        <w:t>The incremental cost for replacement on burnout measures is the difference between the cost of baseline and more efficient equipment.</w:t>
      </w:r>
      <w:r w:rsidR="00CE154A">
        <w:t xml:space="preserve"> </w:t>
      </w:r>
      <w:r w:rsidRPr="00786E80">
        <w:t xml:space="preserve">Examples of projects </w:t>
      </w:r>
      <w:r w:rsidR="00054248">
        <w:t>that</w:t>
      </w:r>
      <w:r w:rsidR="00054248" w:rsidRPr="00786E80">
        <w:t xml:space="preserve"> </w:t>
      </w:r>
      <w:r w:rsidRPr="00786E80">
        <w:t xml:space="preserve">fit in this category include replacement due to existing equipment failure, or imminent failure, as judged by a competent service specialist, as well as replacement of equipment </w:t>
      </w:r>
      <w:r w:rsidR="00054248">
        <w:t>that</w:t>
      </w:r>
      <w:r w:rsidR="00054248" w:rsidRPr="00786E80">
        <w:t xml:space="preserve"> </w:t>
      </w:r>
      <w:r w:rsidRPr="00786E80">
        <w:t>may still be in functional condition, but is operationally obsolete due to industry advances and is no longer cost effective to keep.</w:t>
      </w:r>
    </w:p>
    <w:p w14:paraId="6329868E" w14:textId="5569F7A6" w:rsidR="006C3B38" w:rsidRPr="00786E80" w:rsidRDefault="006C3B38" w:rsidP="004049B0">
      <w:pPr>
        <w:numPr>
          <w:ilvl w:val="0"/>
          <w:numId w:val="1"/>
        </w:numPr>
        <w:tabs>
          <w:tab w:val="clear" w:pos="360"/>
        </w:tabs>
        <w:spacing w:after="120"/>
      </w:pPr>
      <w:r w:rsidRPr="00424E55">
        <w:rPr>
          <w:b/>
          <w:u w:val="single"/>
        </w:rPr>
        <w:t>New Construction Measure (Substantial Renovation Measure)</w:t>
      </w:r>
      <w:r w:rsidRPr="00786E80">
        <w:t xml:space="preserve"> – The substitution of efficient equipment for standard baseline equipment </w:t>
      </w:r>
      <w:r w:rsidR="00A86B71">
        <w:t>that</w:t>
      </w:r>
      <w:r w:rsidR="00A86B71" w:rsidRPr="00786E80">
        <w:t xml:space="preserve"> </w:t>
      </w:r>
      <w:r w:rsidRPr="00786E80">
        <w:t xml:space="preserve">the customer does not yet own or during the course of a major renovation project </w:t>
      </w:r>
      <w:r w:rsidR="00A86B71">
        <w:t>that</w:t>
      </w:r>
      <w:r w:rsidR="00A86B71" w:rsidRPr="00786E80">
        <w:t xml:space="preserve"> </w:t>
      </w:r>
      <w:r w:rsidRPr="00786E80">
        <w:t>removes existing, but operationally functional equipment.</w:t>
      </w:r>
      <w:r w:rsidR="00CE154A">
        <w:t xml:space="preserve"> </w:t>
      </w:r>
      <w:r w:rsidRPr="00786E80">
        <w:t>The baseline used for calculating energy savings is the construction of a new building or installation of new equipment that complies with applicable code, standard or industry standard practice in the absence of applicable code or standards in place at the time of construction/installation/substantial renovation.</w:t>
      </w:r>
      <w:r w:rsidR="00CE154A">
        <w:t xml:space="preserve"> </w:t>
      </w:r>
      <w:r w:rsidRPr="00786E80">
        <w:t>The incremental cost for a new construction or substantial renovation measure is the difference between the cost of the baseline and more efficient equipment.</w:t>
      </w:r>
      <w:r w:rsidR="00CE154A">
        <w:t xml:space="preserve"> </w:t>
      </w:r>
      <w:r w:rsidRPr="00786E80">
        <w:t xml:space="preserve">Examples of projects </w:t>
      </w:r>
      <w:r w:rsidR="00A86B71">
        <w:t>that</w:t>
      </w:r>
      <w:r w:rsidR="00A86B71" w:rsidRPr="00786E80">
        <w:t xml:space="preserve"> </w:t>
      </w:r>
      <w:r w:rsidRPr="00786E80">
        <w:t xml:space="preserve">fit in this category include installation of a new production line, construction of a new building, an addition to an existing facility, renovation of a plant </w:t>
      </w:r>
      <w:r w:rsidR="00BA15E9">
        <w:t>that</w:t>
      </w:r>
      <w:r w:rsidR="00BA15E9" w:rsidRPr="00786E80">
        <w:t xml:space="preserve"> </w:t>
      </w:r>
      <w:r w:rsidRPr="00786E80">
        <w:t xml:space="preserve">replaces an existing production line with a production line for a different product, substantial renovation of an existing building interior, </w:t>
      </w:r>
      <w:r w:rsidR="009D0EF7">
        <w:t xml:space="preserve">and </w:t>
      </w:r>
      <w:r w:rsidRPr="00786E80">
        <w:t>replacement of an existing standard HVAC system with a ground source heat pump system.</w:t>
      </w:r>
    </w:p>
    <w:p w14:paraId="4B1BD053" w14:textId="5D4E8D0B" w:rsidR="006C3B38" w:rsidRPr="00786E80" w:rsidRDefault="006C3B38" w:rsidP="004049B0">
      <w:pPr>
        <w:numPr>
          <w:ilvl w:val="0"/>
          <w:numId w:val="1"/>
        </w:numPr>
        <w:tabs>
          <w:tab w:val="clear" w:pos="360"/>
        </w:tabs>
        <w:spacing w:after="120"/>
      </w:pPr>
      <w:r w:rsidRPr="00424E55">
        <w:rPr>
          <w:b/>
          <w:u w:val="single"/>
        </w:rPr>
        <w:t>Realization Rate</w:t>
      </w:r>
      <w:r w:rsidRPr="00786E80">
        <w:t xml:space="preserve"> – The ratio of “Verified Savings” to “EDC Reported Gross Savings</w:t>
      </w:r>
      <w:r w:rsidR="008A2DE4">
        <w:t>.</w:t>
      </w:r>
      <w:r w:rsidRPr="00786E80">
        <w:t>”</w:t>
      </w:r>
    </w:p>
    <w:p w14:paraId="0513D8B9" w14:textId="5010339D" w:rsidR="006C3B38" w:rsidRDefault="006C3B38" w:rsidP="004049B0">
      <w:pPr>
        <w:numPr>
          <w:ilvl w:val="0"/>
          <w:numId w:val="1"/>
        </w:numPr>
        <w:tabs>
          <w:tab w:val="clear" w:pos="360"/>
        </w:tabs>
        <w:spacing w:after="120"/>
      </w:pPr>
      <w:r w:rsidRPr="00424E55">
        <w:rPr>
          <w:b/>
          <w:u w:val="single"/>
        </w:rPr>
        <w:t>Retrofit Measure (RET)</w:t>
      </w:r>
      <w:r w:rsidRPr="00786E80">
        <w:t xml:space="preserve"> –</w:t>
      </w:r>
      <w:r w:rsidR="00CE154A">
        <w:t xml:space="preserve"> </w:t>
      </w:r>
      <w:r w:rsidRPr="00786E80">
        <w:t xml:space="preserve">Measures </w:t>
      </w:r>
      <w:r w:rsidR="00BA15E9">
        <w:t>that</w:t>
      </w:r>
      <w:r w:rsidR="00BA15E9" w:rsidRPr="00786E80">
        <w:t xml:space="preserve"> </w:t>
      </w:r>
      <w:r w:rsidRPr="00786E80">
        <w:t>modify or add on to existing equipment with technology to make the system more energy efficient. Retrofit measures have a dual baseline</w:t>
      </w:r>
      <w:r w:rsidR="00AF5C15">
        <w:t>.</w:t>
      </w:r>
      <w:r w:rsidRPr="00786E80">
        <w:t xml:space="preserve"> </w:t>
      </w:r>
      <w:r w:rsidR="00AF5C15">
        <w:t>F</w:t>
      </w:r>
      <w:r w:rsidRPr="00786E80">
        <w:t>or the estimated remaining useful life of the existing equipment the baseline is the existing equipment; afterwards</w:t>
      </w:r>
      <w:r w:rsidR="00AF5C15">
        <w:t>,</w:t>
      </w:r>
      <w:r w:rsidRPr="00786E80">
        <w:t xml:space="preserve"> the baseline is the applicable code, standard, or industry standard practice expected to be in place at the time the unit would have been naturally replaced or </w:t>
      </w:r>
      <w:proofErr w:type="spellStart"/>
      <w:r w:rsidRPr="00786E80">
        <w:t>retrofit</w:t>
      </w:r>
      <w:r w:rsidR="006A5AFE">
        <w:t>ed</w:t>
      </w:r>
      <w:proofErr w:type="spellEnd"/>
      <w:r w:rsidRPr="00786E80">
        <w:t>. If there are no known or expected changes to the baseline standards, the standard in effect at the time of the retrofit is to be used. Incremental cost is the full cost of equipment retrofit. In practice, in order to avoid the uncertainty surrounding the determination of "remaining useful life</w:t>
      </w:r>
      <w:r w:rsidR="009D0EF7">
        <w:t>,</w:t>
      </w:r>
      <w:r w:rsidRPr="00786E80">
        <w:t xml:space="preserve">" retrofit measure savings and costs sometimes follow replace on burnout baseline and incremental cost definitions. Examples of projects </w:t>
      </w:r>
      <w:r w:rsidR="00BA15E9">
        <w:t>that</w:t>
      </w:r>
      <w:r w:rsidR="00BA15E9" w:rsidRPr="00786E80">
        <w:t xml:space="preserve"> </w:t>
      </w:r>
      <w:r w:rsidRPr="00786E80">
        <w:t xml:space="preserve">fit this </w:t>
      </w:r>
      <w:r w:rsidRPr="00786E80">
        <w:lastRenderedPageBreak/>
        <w:t xml:space="preserve">category include installation of a VFD on an existing HVAC system or installation of wall </w:t>
      </w:r>
      <w:r w:rsidR="009D0EF7">
        <w:t>and</w:t>
      </w:r>
      <w:r w:rsidRPr="00786E80">
        <w:t xml:space="preserve"> ceiling insulation.</w:t>
      </w:r>
    </w:p>
    <w:p w14:paraId="656DD924" w14:textId="7DB7A8FE" w:rsidR="006C3B38" w:rsidRDefault="006C3B38" w:rsidP="004049B0">
      <w:pPr>
        <w:numPr>
          <w:ilvl w:val="0"/>
          <w:numId w:val="1"/>
        </w:numPr>
        <w:tabs>
          <w:tab w:val="clear" w:pos="360"/>
        </w:tabs>
        <w:spacing w:after="120"/>
      </w:pPr>
      <w:r w:rsidRPr="00424E55">
        <w:rPr>
          <w:b/>
          <w:u w:val="single"/>
        </w:rPr>
        <w:t>Early Replacement Measure (EREP)</w:t>
      </w:r>
      <w:r w:rsidRPr="00786E80">
        <w:t xml:space="preserve"> –</w:t>
      </w:r>
      <w:r w:rsidR="00CE154A">
        <w:t xml:space="preserve"> </w:t>
      </w:r>
      <w:r w:rsidRPr="00786E80">
        <w:t>The replacement of existing equipment, which is functioning as intended and is not operationally obsolete, with a more efficient model primarily for purposes of increased efficiency. Early replacement measures have a dual baseline</w:t>
      </w:r>
      <w:r w:rsidR="0037794D">
        <w:t>.</w:t>
      </w:r>
      <w:r w:rsidRPr="00786E80">
        <w:t xml:space="preserve"> </w:t>
      </w:r>
      <w:r w:rsidR="0037794D">
        <w:t>F</w:t>
      </w:r>
      <w:r w:rsidRPr="00786E80">
        <w:t>or the estimated remaining useful life of the existing equipment the baseline is the existing equipment; afterwards</w:t>
      </w:r>
      <w:r w:rsidR="0037794D">
        <w:t>,</w:t>
      </w:r>
      <w:r w:rsidRPr="00786E80">
        <w:t xml:space="preserve"> the baseline is the applicable code, standard, or industry standard practice expected to be in place at the time the unit would have been naturally replaced. If there are no known or expected changes to the baseline standards, the standard in effect at the time of the early replacement is to be used. Incremental cost is the full cost of equipment replacement. In practice, in order to avoid the uncertainty surrounding the determination of "remaining useful life</w:t>
      </w:r>
      <w:r w:rsidR="009D0EF7">
        <w:t>,</w:t>
      </w:r>
      <w:r w:rsidRPr="00786E80">
        <w:t xml:space="preserve">" early replacement measure savings and costs sometimes follow replace on burnout baseline and incremental cost definitions. Examples of projects </w:t>
      </w:r>
      <w:r w:rsidR="00BA15E9">
        <w:t>that</w:t>
      </w:r>
      <w:r w:rsidR="00BA15E9" w:rsidRPr="00786E80">
        <w:t xml:space="preserve"> </w:t>
      </w:r>
      <w:r w:rsidRPr="00786E80">
        <w:t>fit this category include upgrad</w:t>
      </w:r>
      <w:r w:rsidR="00383228">
        <w:t>ing</w:t>
      </w:r>
      <w:r w:rsidR="00436DF6">
        <w:t xml:space="preserve"> </w:t>
      </w:r>
      <w:r w:rsidRPr="00786E80">
        <w:t>an existing production line to gain efficiency</w:t>
      </w:r>
      <w:r w:rsidR="00436DF6">
        <w:t>;</w:t>
      </w:r>
      <w:r w:rsidRPr="00786E80">
        <w:t xml:space="preserve"> upgrad</w:t>
      </w:r>
      <w:r w:rsidR="00436DF6">
        <w:t>ing</w:t>
      </w:r>
      <w:r w:rsidRPr="00786E80">
        <w:t xml:space="preserve"> an existing, but functional, lighting or HVAC system that is not part of a renovation/remodeling project</w:t>
      </w:r>
      <w:r w:rsidR="00436DF6">
        <w:t>;</w:t>
      </w:r>
      <w:r w:rsidRPr="00786E80">
        <w:t xml:space="preserve"> </w:t>
      </w:r>
      <w:r w:rsidR="009D0EF7">
        <w:t>and</w:t>
      </w:r>
      <w:r w:rsidRPr="00786E80">
        <w:t xml:space="preserve"> replac</w:t>
      </w:r>
      <w:r w:rsidR="00436DF6">
        <w:t xml:space="preserve">ing </w:t>
      </w:r>
      <w:r w:rsidRPr="00786E80">
        <w:t>an operational chiller with a more efficient unit.</w:t>
      </w:r>
    </w:p>
    <w:p w14:paraId="4230332A" w14:textId="6A126940" w:rsidR="006C3B38" w:rsidRPr="006C3B38" w:rsidRDefault="006C3B38" w:rsidP="004049B0">
      <w:pPr>
        <w:numPr>
          <w:ilvl w:val="0"/>
          <w:numId w:val="1"/>
        </w:numPr>
        <w:tabs>
          <w:tab w:val="clear" w:pos="360"/>
        </w:tabs>
        <w:spacing w:after="120"/>
      </w:pPr>
      <w:r w:rsidRPr="00424E55">
        <w:rPr>
          <w:b/>
          <w:u w:val="single"/>
        </w:rPr>
        <w:t>Time of Sale (TOS) Measure</w:t>
      </w:r>
      <w:r w:rsidRPr="00786E80">
        <w:t xml:space="preserve"> – A measure implemented, usually incentivized at the retail level, that provides a financial incentive to the buyer or end user in order to promote the higher efficiency of the measure product over a standard efficiency product.</w:t>
      </w:r>
      <w:r w:rsidR="00CE154A">
        <w:t xml:space="preserve"> </w:t>
      </w:r>
      <w:r w:rsidRPr="00786E80">
        <w:t>Examples include the low-flow pre-rinse sprayers available to commercial kitchens and their applicable incentives to be purchased over standard flow sprayers.</w:t>
      </w:r>
    </w:p>
    <w:p w14:paraId="4E279A1D" w14:textId="47188A10" w:rsidR="006C3B38" w:rsidRDefault="006C3B38" w:rsidP="004049B0">
      <w:pPr>
        <w:numPr>
          <w:ilvl w:val="0"/>
          <w:numId w:val="1"/>
        </w:numPr>
        <w:tabs>
          <w:tab w:val="clear" w:pos="360"/>
        </w:tabs>
        <w:spacing w:after="120"/>
      </w:pPr>
      <w:r w:rsidRPr="00424E55">
        <w:rPr>
          <w:b/>
          <w:u w:val="single"/>
        </w:rPr>
        <w:t>Verified Gross Savings</w:t>
      </w:r>
      <w:r w:rsidRPr="00786E80">
        <w:t xml:space="preserve"> – Evaluator estimated savings for projects and programs of projects </w:t>
      </w:r>
      <w:r w:rsidR="00730830">
        <w:t>that</w:t>
      </w:r>
      <w:r w:rsidR="00730830" w:rsidRPr="00786E80">
        <w:t xml:space="preserve"> </w:t>
      </w:r>
      <w:r w:rsidRPr="00786E80">
        <w:t>are completed and for which the impact evaluation and EM&amp;V activities are completed.</w:t>
      </w:r>
      <w:r w:rsidR="00CE154A">
        <w:t xml:space="preserve"> </w:t>
      </w:r>
      <w:r w:rsidRPr="00786E80">
        <w:t>The estimates follow a TRM method or SSMVP.</w:t>
      </w:r>
      <w:r w:rsidR="00CE154A">
        <w:t xml:space="preserve"> </w:t>
      </w:r>
      <w:r w:rsidRPr="00786E80">
        <w:t>The savings calculations/estimates follow algorithms prescribed by the TRM or SSMVP and are based on verified values of stipula</w:t>
      </w:r>
      <w:r w:rsidR="009D0EF7">
        <w:t>ted variables, EDC or evaluator-</w:t>
      </w:r>
      <w:r w:rsidRPr="00786E80">
        <w:t>gathered data, or measured key variables.</w:t>
      </w:r>
    </w:p>
    <w:p w14:paraId="60502BCA" w14:textId="16AC3250" w:rsidR="006C3B38" w:rsidRDefault="002547B1" w:rsidP="004049B0">
      <w:pPr>
        <w:numPr>
          <w:ilvl w:val="0"/>
          <w:numId w:val="1"/>
        </w:numPr>
        <w:tabs>
          <w:tab w:val="clear" w:pos="360"/>
        </w:tabs>
        <w:spacing w:after="120"/>
      </w:pPr>
      <w:r>
        <w:rPr>
          <w:b/>
          <w:u w:val="single"/>
        </w:rPr>
        <w:t>Measure Life</w:t>
      </w:r>
      <w:r w:rsidR="006C3B38" w:rsidRPr="00786E80">
        <w:t xml:space="preserve"> – The number of years that the new high</w:t>
      </w:r>
      <w:r w:rsidR="00FD088A">
        <w:t>-</w:t>
      </w:r>
      <w:r w:rsidR="006C3B38" w:rsidRPr="00786E80">
        <w:t>efficiency equipment is expected to function</w:t>
      </w:r>
      <w:r>
        <w:t xml:space="preserve"> and generate energy and demand savings</w:t>
      </w:r>
      <w:r w:rsidR="006C3B38" w:rsidRPr="00786E80">
        <w:t xml:space="preserve">. These are generally based on engineering lives, but sometimes adjusted based </w:t>
      </w:r>
      <w:r w:rsidR="00951AFF">
        <w:t>upcoming changes to codes and standards</w:t>
      </w:r>
      <w:r w:rsidR="006C3B38" w:rsidRPr="00786E80">
        <w:t>.</w:t>
      </w:r>
      <w:r w:rsidR="00CE154A">
        <w:t xml:space="preserve"> </w:t>
      </w:r>
      <w:r w:rsidR="006C3B38" w:rsidRPr="00786E80">
        <w:t>Two important distinctions fall under this definition</w:t>
      </w:r>
      <w:r w:rsidR="00CD46BF">
        <w:t>:</w:t>
      </w:r>
      <w:r w:rsidR="006C3B38" w:rsidRPr="00786E80">
        <w:t xml:space="preserve"> Effective Useful Life and Remaining Useful Life.</w:t>
      </w:r>
    </w:p>
    <w:p w14:paraId="7EACDBBD" w14:textId="2EDD9771" w:rsidR="006C3B38" w:rsidRPr="00786E80" w:rsidRDefault="006C3B38" w:rsidP="004049B0">
      <w:pPr>
        <w:numPr>
          <w:ilvl w:val="0"/>
          <w:numId w:val="1"/>
        </w:numPr>
        <w:tabs>
          <w:tab w:val="clear" w:pos="360"/>
        </w:tabs>
        <w:spacing w:after="120"/>
      </w:pPr>
      <w:r w:rsidRPr="00424E55">
        <w:rPr>
          <w:b/>
          <w:u w:val="single"/>
        </w:rPr>
        <w:t>Effective Useful Life (EUL)</w:t>
      </w:r>
      <w:r w:rsidRPr="00786E80">
        <w:t xml:space="preserve"> – </w:t>
      </w:r>
      <w:r w:rsidRPr="00483819">
        <w:t>EUL is based on the manufacturers</w:t>
      </w:r>
      <w:r w:rsidR="00216AE4">
        <w:t>’</w:t>
      </w:r>
      <w:r w:rsidRPr="00483819">
        <w:t xml:space="preserve"> rating of the effective useful life</w:t>
      </w:r>
      <w:r w:rsidR="00F71D43">
        <w:t xml:space="preserve"> </w:t>
      </w:r>
      <w:r w:rsidR="007712D6">
        <w:t>(</w:t>
      </w:r>
      <w:r w:rsidRPr="00483819">
        <w:t>how long the equipment will last</w:t>
      </w:r>
      <w:r w:rsidR="007712D6">
        <w:t>)</w:t>
      </w:r>
      <w:r w:rsidRPr="00483819">
        <w:t>.</w:t>
      </w:r>
      <w:r w:rsidR="00CE154A">
        <w:t xml:space="preserve"> </w:t>
      </w:r>
      <w:r w:rsidR="009D0EF7">
        <w:t xml:space="preserve">For example, an LED </w:t>
      </w:r>
      <w:r w:rsidR="002547B1">
        <w:t>with a rated life of 15,000 hours that operates 2,500</w:t>
      </w:r>
      <w:r w:rsidRPr="00786E80">
        <w:t xml:space="preserve"> hours per year will typically have an EUL of </w:t>
      </w:r>
      <w:r w:rsidR="002547B1">
        <w:t>six years</w:t>
      </w:r>
      <w:r w:rsidRPr="00786E80">
        <w:t>.</w:t>
      </w:r>
      <w:r w:rsidR="00CE154A">
        <w:t xml:space="preserve"> </w:t>
      </w:r>
      <w:r w:rsidR="002547B1">
        <w:t>Operating characteristics vary across homes and businesses</w:t>
      </w:r>
      <w:r w:rsidR="00CD6D77">
        <w:t>,</w:t>
      </w:r>
      <w:r w:rsidR="002547B1">
        <w:t xml:space="preserve"> so the EUL assumptions in the TRM are </w:t>
      </w:r>
      <w:r w:rsidRPr="00786E80">
        <w:t>an estimate of the median number of years that the measures installed under a program are still in place and operable.</w:t>
      </w:r>
    </w:p>
    <w:p w14:paraId="4876EF6D" w14:textId="06079AE7" w:rsidR="006C3B38" w:rsidRDefault="006C3B38" w:rsidP="004049B0">
      <w:pPr>
        <w:pStyle w:val="ListParagraphClose"/>
        <w:tabs>
          <w:tab w:val="clear" w:pos="360"/>
        </w:tabs>
        <w:spacing w:after="0"/>
      </w:pPr>
      <w:r w:rsidRPr="00424E55">
        <w:rPr>
          <w:b/>
          <w:u w:val="single"/>
        </w:rPr>
        <w:t>Remaining Useful Life (RUL)</w:t>
      </w:r>
      <w:r w:rsidRPr="00786E80">
        <w:t xml:space="preserve"> – </w:t>
      </w:r>
      <w:r w:rsidR="004330C6">
        <w:t>RUL</w:t>
      </w:r>
      <w:r w:rsidRPr="00786E80">
        <w:t xml:space="preserve"> applies to retrofit or early replacement measures.</w:t>
      </w:r>
      <w:r w:rsidR="00CE154A">
        <w:t xml:space="preserve"> </w:t>
      </w:r>
      <w:r w:rsidRPr="00786E80">
        <w:t>For example, if an existing working refrigerator is replaced with a high</w:t>
      </w:r>
      <w:r w:rsidR="00CD6D77">
        <w:t>-</w:t>
      </w:r>
      <w:r w:rsidRPr="00786E80">
        <w:t>efficiency unit, the RUL is an assumption of how many more years the existing unit would have lasted.</w:t>
      </w:r>
    </w:p>
    <w:p w14:paraId="15CBF58D" w14:textId="4535E94F" w:rsidR="00ED118F" w:rsidRDefault="00ED118F" w:rsidP="004049B0">
      <w:pPr>
        <w:pStyle w:val="ListParagraphClose"/>
        <w:numPr>
          <w:ilvl w:val="0"/>
          <w:numId w:val="0"/>
        </w:numPr>
        <w:spacing w:after="0"/>
        <w:ind w:left="360"/>
      </w:pPr>
    </w:p>
    <w:p w14:paraId="4C97EA9A" w14:textId="77777777" w:rsidR="00ED118F" w:rsidRDefault="00ED118F" w:rsidP="00ED118F">
      <w:pPr>
        <w:pStyle w:val="Heading2"/>
        <w:tabs>
          <w:tab w:val="clear" w:pos="907"/>
          <w:tab w:val="num" w:pos="900"/>
        </w:tabs>
        <w:ind w:left="990" w:hanging="990"/>
      </w:pPr>
      <w:bookmarkStart w:id="57" w:name="_Toc373852196"/>
      <w:bookmarkStart w:id="58" w:name="_Toc373858470"/>
      <w:bookmarkStart w:id="59" w:name="_Toc364760875"/>
      <w:bookmarkStart w:id="60" w:name="_Toc14080200"/>
      <w:r>
        <w:t>General Framework</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7B10019D" w14:textId="6B63E5C2" w:rsidR="00ED118F" w:rsidRDefault="00ED118F" w:rsidP="006C3B38">
      <w:r>
        <w:t xml:space="preserve">In general, energy and demand savings will be estimated using TRM stipulated values, measured values, customer data </w:t>
      </w:r>
      <w:r w:rsidRPr="00F84A22">
        <w:rPr>
          <w:highlight w:val="lightGray"/>
        </w:rPr>
        <w:t>and information from the</w:t>
      </w:r>
      <w:r>
        <w:t xml:space="preserve"> </w:t>
      </w:r>
      <w:r w:rsidRPr="00F84A22">
        <w:rPr>
          <w:highlight w:val="lightGray"/>
        </w:rPr>
        <w:t>AEPS application forms</w:t>
      </w:r>
      <w:r>
        <w:t xml:space="preserve">, </w:t>
      </w:r>
      <w:r w:rsidRPr="00F84A22">
        <w:rPr>
          <w:highlight w:val="lightGray"/>
        </w:rPr>
        <w:t>worksheets</w:t>
      </w:r>
      <w:r w:rsidR="001B7442">
        <w:rPr>
          <w:highlight w:val="lightGray"/>
        </w:rPr>
        <w:t>,</w:t>
      </w:r>
      <w:r w:rsidRPr="00F84A22">
        <w:rPr>
          <w:highlight w:val="lightGray"/>
        </w:rPr>
        <w:t xml:space="preserve"> and field tools.</w:t>
      </w:r>
    </w:p>
    <w:p w14:paraId="301AE4EA" w14:textId="77777777" w:rsidR="006C3B38" w:rsidRDefault="006C3B38" w:rsidP="006C3B38"/>
    <w:p w14:paraId="12CCA8AC" w14:textId="77777777" w:rsidR="00ED118F" w:rsidRDefault="00ED118F" w:rsidP="006C3B38">
      <w:pPr>
        <w:spacing w:after="120"/>
      </w:pPr>
      <w:r>
        <w:t>Three systems will work together to ensure accurate data on a given measure:</w:t>
      </w:r>
    </w:p>
    <w:p w14:paraId="506F82C9" w14:textId="77777777" w:rsidR="00ED118F" w:rsidRDefault="00ED118F" w:rsidP="00196041">
      <w:pPr>
        <w:pStyle w:val="source1"/>
        <w:numPr>
          <w:ilvl w:val="0"/>
          <w:numId w:val="10"/>
        </w:numPr>
        <w:tabs>
          <w:tab w:val="clear" w:pos="810"/>
        </w:tabs>
        <w:spacing w:after="120"/>
        <w:ind w:left="360"/>
        <w:rPr>
          <w:highlight w:val="lightGray"/>
        </w:rPr>
      </w:pPr>
      <w:r w:rsidRPr="00741321">
        <w:rPr>
          <w:highlight w:val="lightGray"/>
        </w:rPr>
        <w:t>The application form that the customer or customer’s agent submits with basic information.</w:t>
      </w:r>
    </w:p>
    <w:p w14:paraId="60F92A9D" w14:textId="409BFF6D" w:rsidR="00ED118F" w:rsidRDefault="00ED118F" w:rsidP="00196041">
      <w:pPr>
        <w:pStyle w:val="source1"/>
        <w:numPr>
          <w:ilvl w:val="0"/>
          <w:numId w:val="10"/>
        </w:numPr>
        <w:tabs>
          <w:tab w:val="clear" w:pos="810"/>
        </w:tabs>
        <w:spacing w:after="120"/>
        <w:ind w:left="360"/>
        <w:rPr>
          <w:highlight w:val="lightGray"/>
        </w:rPr>
      </w:pPr>
      <w:r w:rsidRPr="00741321">
        <w:rPr>
          <w:highlight w:val="lightGray"/>
        </w:rPr>
        <w:t>Application worksheets and field tools with more detailed, site-specific data, input values</w:t>
      </w:r>
      <w:r w:rsidR="004330C6">
        <w:rPr>
          <w:highlight w:val="lightGray"/>
        </w:rPr>
        <w:t>,</w:t>
      </w:r>
      <w:r w:rsidRPr="00741321">
        <w:rPr>
          <w:highlight w:val="lightGray"/>
        </w:rPr>
        <w:t xml:space="preserve"> and calculations.</w:t>
      </w:r>
    </w:p>
    <w:p w14:paraId="4FEC67A2" w14:textId="5E216861" w:rsidR="00ED118F" w:rsidRDefault="00ED118F" w:rsidP="00196041">
      <w:pPr>
        <w:pStyle w:val="source1"/>
        <w:numPr>
          <w:ilvl w:val="0"/>
          <w:numId w:val="10"/>
        </w:numPr>
        <w:tabs>
          <w:tab w:val="clear" w:pos="810"/>
        </w:tabs>
        <w:spacing w:after="0"/>
        <w:ind w:left="360"/>
      </w:pPr>
      <w:r w:rsidRPr="00741321">
        <w:lastRenderedPageBreak/>
        <w:t>Algorithms that rely on standard or site-specific input values based on measured data.</w:t>
      </w:r>
      <w:r w:rsidR="00CE154A">
        <w:t xml:space="preserve"> </w:t>
      </w:r>
      <w:r w:rsidRPr="00741321">
        <w:t>Parts or all of the algorithms may ultimately be implemented within the tracking system, application forms</w:t>
      </w:r>
      <w:r w:rsidR="0082126B">
        <w:t>,</w:t>
      </w:r>
      <w:r w:rsidRPr="00741321">
        <w:t xml:space="preserve"> worksheets</w:t>
      </w:r>
      <w:r w:rsidR="00952D9D">
        <w:t>,</w:t>
      </w:r>
      <w:r w:rsidRPr="00741321">
        <w:t xml:space="preserve"> and field tools.</w:t>
      </w:r>
    </w:p>
    <w:p w14:paraId="3B50A398" w14:textId="77777777" w:rsidR="006C3B38" w:rsidRPr="007B0BD5" w:rsidRDefault="006C3B38" w:rsidP="007B0BD5"/>
    <w:p w14:paraId="1FA0CDB8" w14:textId="77777777" w:rsidR="00ED118F" w:rsidRDefault="00ED118F" w:rsidP="00ED118F">
      <w:pPr>
        <w:pStyle w:val="Heading2"/>
        <w:tabs>
          <w:tab w:val="clear" w:pos="907"/>
          <w:tab w:val="num" w:pos="900"/>
        </w:tabs>
        <w:ind w:left="990" w:hanging="990"/>
      </w:pPr>
      <w:bookmarkStart w:id="61" w:name="_Toc373852197"/>
      <w:bookmarkStart w:id="62" w:name="_Toc373858471"/>
      <w:bookmarkStart w:id="63" w:name="_Toc364760876"/>
      <w:bookmarkStart w:id="64" w:name="_Ref374019547"/>
      <w:bookmarkStart w:id="65" w:name="_Ref374020361"/>
      <w:bookmarkStart w:id="66" w:name="_Ref374020550"/>
      <w:bookmarkStart w:id="67" w:name="_Ref374020568"/>
      <w:bookmarkStart w:id="68" w:name="_Ref374020585"/>
      <w:bookmarkStart w:id="69" w:name="_Ref374020630"/>
      <w:bookmarkStart w:id="70" w:name="_Ref374020753"/>
      <w:bookmarkStart w:id="71" w:name="_Ref374020902"/>
      <w:bookmarkStart w:id="72" w:name="_Ref374020988"/>
      <w:bookmarkStart w:id="73" w:name="_Ref374021065"/>
      <w:bookmarkStart w:id="74" w:name="_Ref374021092"/>
      <w:bookmarkStart w:id="75" w:name="_Ref374021127"/>
      <w:bookmarkStart w:id="76" w:name="_Ref374021148"/>
      <w:bookmarkStart w:id="77" w:name="_Ref374021184"/>
      <w:bookmarkStart w:id="78" w:name="_Ref374021214"/>
      <w:bookmarkStart w:id="79" w:name="_Ref374021231"/>
      <w:bookmarkStart w:id="80" w:name="_Ref374021471"/>
      <w:bookmarkStart w:id="81" w:name="_Ref374021479"/>
      <w:bookmarkStart w:id="82" w:name="_Ref374021501"/>
      <w:bookmarkStart w:id="83" w:name="_Ref374021524"/>
      <w:bookmarkStart w:id="84" w:name="_Ref374021998"/>
      <w:bookmarkStart w:id="85" w:name="_Ref374022183"/>
      <w:bookmarkStart w:id="86" w:name="_Ref374022231"/>
      <w:bookmarkStart w:id="87" w:name="_Toc14080201"/>
      <w:r>
        <w:t>Algorithms</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7700DAF7" w14:textId="3252266D" w:rsidR="00ED118F" w:rsidRDefault="00ED118F" w:rsidP="006C3B38">
      <w:pPr>
        <w:spacing w:after="120"/>
      </w:pPr>
      <w:r>
        <w:t>The algorithms that have been developed to calculate the energy and</w:t>
      </w:r>
      <w:r w:rsidR="0082126B">
        <w:t>/</w:t>
      </w:r>
      <w:r>
        <w:t>or demand savings are typically driven by a change in efficiency level between the energy efficient measure and the baseline level of efficiency.</w:t>
      </w:r>
      <w:r w:rsidR="00CE154A">
        <w:t xml:space="preserve"> </w:t>
      </w:r>
      <w:r>
        <w:t>The following are the basic algorithms</w:t>
      </w:r>
      <w:r w:rsidR="0082126B">
        <w:t>:</w:t>
      </w:r>
    </w:p>
    <w:p w14:paraId="76DD2EBD" w14:textId="4B2A5B7B" w:rsidR="00ED118F" w:rsidRPr="00966126" w:rsidRDefault="00ED118F" w:rsidP="00196041">
      <w:pPr>
        <w:pStyle w:val="Equation"/>
        <w:keepNext/>
        <w:tabs>
          <w:tab w:val="clear" w:pos="2880"/>
          <w:tab w:val="left" w:pos="2160"/>
        </w:tabs>
        <w:spacing w:after="60"/>
        <w:ind w:left="1440" w:hanging="1440"/>
      </w:pPr>
      <w:r w:rsidRPr="00966126">
        <w:sym w:font="Symbol" w:char="F044"/>
      </w:r>
      <w:r w:rsidRPr="00966126">
        <w:t xml:space="preserve">kW </w:t>
      </w:r>
      <w:r w:rsidRPr="00966126">
        <w:tab/>
      </w:r>
      <w:r w:rsidR="00892127" w:rsidRPr="00966126">
        <w:tab/>
      </w:r>
      <w:r w:rsidRPr="00966126">
        <w:t xml:space="preserve">= </w:t>
      </w:r>
      <w:proofErr w:type="spellStart"/>
      <w:r w:rsidRPr="00966126">
        <w:t>kW</w:t>
      </w:r>
      <w:r w:rsidRPr="00966126">
        <w:rPr>
          <w:vertAlign w:val="subscript"/>
        </w:rPr>
        <w:t>base</w:t>
      </w:r>
      <w:proofErr w:type="spellEnd"/>
      <w:r w:rsidRPr="00966126">
        <w:t xml:space="preserve"> - </w:t>
      </w:r>
      <w:proofErr w:type="spellStart"/>
      <w:r w:rsidRPr="00966126">
        <w:t>kW</w:t>
      </w:r>
      <w:r w:rsidRPr="00966126">
        <w:rPr>
          <w:vertAlign w:val="subscript"/>
        </w:rPr>
        <w:t>ee</w:t>
      </w:r>
      <w:proofErr w:type="spellEnd"/>
      <w:r w:rsidRPr="00966126">
        <w:rPr>
          <w:vertAlign w:val="subscript"/>
        </w:rPr>
        <w:tab/>
      </w:r>
    </w:p>
    <w:p w14:paraId="1E56EFFD" w14:textId="4F09EF33" w:rsidR="00ED118F" w:rsidRPr="00966126" w:rsidRDefault="00ED118F" w:rsidP="00196041">
      <w:pPr>
        <w:pStyle w:val="Equation"/>
        <w:tabs>
          <w:tab w:val="clear" w:pos="2880"/>
          <w:tab w:val="left" w:pos="2160"/>
        </w:tabs>
        <w:spacing w:after="60"/>
        <w:ind w:left="1440" w:hanging="1440"/>
      </w:pPr>
      <w:r w:rsidRPr="00966126">
        <w:sym w:font="Symbol" w:char="F044"/>
      </w:r>
      <w:r w:rsidRPr="00966126">
        <w:t>kW</w:t>
      </w:r>
      <w:r w:rsidRPr="00966126">
        <w:rPr>
          <w:vertAlign w:val="subscript"/>
        </w:rPr>
        <w:t>peak</w:t>
      </w:r>
      <w:r w:rsidRPr="00966126">
        <w:t xml:space="preserve"> </w:t>
      </w:r>
      <w:r w:rsidR="00892127" w:rsidRPr="00966126">
        <w:tab/>
      </w:r>
      <w:r w:rsidRPr="00966126">
        <w:t xml:space="preserve">= </w:t>
      </w:r>
      <w:r w:rsidRPr="00966126">
        <w:sym w:font="Symbol" w:char="F044"/>
      </w:r>
      <w:r w:rsidR="00370A36" w:rsidRPr="00966126">
        <w:t xml:space="preserve">kW </w:t>
      </w:r>
      <w:r w:rsidR="00370A36" w:rsidRPr="00966126">
        <w:rPr>
          <w:rFonts w:cs="Arial"/>
        </w:rPr>
        <w:t xml:space="preserve">× </w:t>
      </w:r>
      <w:r w:rsidRPr="00966126">
        <w:t>CF</w:t>
      </w:r>
      <w:r w:rsidRPr="00966126">
        <w:tab/>
      </w:r>
    </w:p>
    <w:p w14:paraId="084182F9" w14:textId="70A2B7BA" w:rsidR="00ED118F" w:rsidRDefault="00ED118F" w:rsidP="00892127">
      <w:pPr>
        <w:pStyle w:val="Equation"/>
        <w:tabs>
          <w:tab w:val="clear" w:pos="2880"/>
          <w:tab w:val="left" w:pos="2160"/>
        </w:tabs>
        <w:ind w:left="1440" w:hanging="1440"/>
      </w:pPr>
      <w:r w:rsidRPr="00966126">
        <w:sym w:font="Symbol" w:char="F044"/>
      </w:r>
      <w:r w:rsidRPr="00966126">
        <w:t>kWh</w:t>
      </w:r>
      <w:r w:rsidR="00966126">
        <w:tab/>
      </w:r>
      <w:r w:rsidR="00892127" w:rsidRPr="00966126">
        <w:tab/>
      </w:r>
      <w:r w:rsidRPr="00966126">
        <w:t xml:space="preserve">= </w:t>
      </w:r>
      <w:r w:rsidRPr="00966126">
        <w:sym w:font="Symbol" w:char="F044"/>
      </w:r>
      <w:r w:rsidR="00370A36" w:rsidRPr="00966126">
        <w:t xml:space="preserve">kW </w:t>
      </w:r>
      <w:r w:rsidR="00370A36" w:rsidRPr="00966126">
        <w:rPr>
          <w:rFonts w:cs="Arial"/>
        </w:rPr>
        <w:t>×</w:t>
      </w:r>
      <w:r w:rsidRPr="00966126">
        <w:t xml:space="preserve"> EFLH</w:t>
      </w:r>
      <w:r w:rsidRPr="00AA2C40">
        <w:t xml:space="preserve"> </w:t>
      </w:r>
      <w:r w:rsidRPr="00AA2C40">
        <w:tab/>
      </w:r>
    </w:p>
    <w:p w14:paraId="0003E532" w14:textId="77777777" w:rsidR="00424E55" w:rsidRDefault="00424E55" w:rsidP="00196041">
      <w:pPr>
        <w:keepNext/>
      </w:pPr>
    </w:p>
    <w:p w14:paraId="544A3790" w14:textId="77777777" w:rsidR="00ED118F" w:rsidRPr="00D77DEA" w:rsidRDefault="00ED118F" w:rsidP="00196041">
      <w:pPr>
        <w:keepNext/>
        <w:spacing w:after="120"/>
        <w:rPr>
          <w:b/>
        </w:rPr>
      </w:pPr>
      <w:r w:rsidRPr="00D77DEA">
        <w:rPr>
          <w:b/>
        </w:rPr>
        <w:t>Where:</w:t>
      </w:r>
    </w:p>
    <w:p w14:paraId="3E42767D" w14:textId="03672938" w:rsidR="00ED118F" w:rsidRPr="009E7A34" w:rsidRDefault="00ED118F" w:rsidP="00196041">
      <w:pPr>
        <w:pStyle w:val="Equation"/>
        <w:tabs>
          <w:tab w:val="clear" w:pos="2880"/>
          <w:tab w:val="left" w:pos="2160"/>
        </w:tabs>
        <w:spacing w:after="60"/>
        <w:ind w:left="1440" w:hanging="1440"/>
      </w:pPr>
      <w:r w:rsidRPr="009E7A34">
        <w:sym w:font="Symbol" w:char="F044"/>
      </w:r>
      <w:r w:rsidRPr="009E7A34">
        <w:t xml:space="preserve">kW </w:t>
      </w:r>
      <w:r w:rsidRPr="009E7A34">
        <w:tab/>
      </w:r>
      <w:r w:rsidR="00892127">
        <w:tab/>
      </w:r>
      <w:r w:rsidRPr="009E7A34">
        <w:t xml:space="preserve">= </w:t>
      </w:r>
      <w:r w:rsidR="007D2AAC">
        <w:t>Change in connected load</w:t>
      </w:r>
    </w:p>
    <w:p w14:paraId="16C877D3" w14:textId="3B89732C" w:rsidR="00ED118F" w:rsidRPr="009E7A34" w:rsidRDefault="00ED118F" w:rsidP="00196041">
      <w:pPr>
        <w:pStyle w:val="Equation"/>
        <w:tabs>
          <w:tab w:val="clear" w:pos="2880"/>
          <w:tab w:val="left" w:pos="2160"/>
        </w:tabs>
        <w:spacing w:after="60"/>
        <w:ind w:left="1440" w:hanging="1440"/>
      </w:pPr>
      <w:r w:rsidRPr="009E7A34">
        <w:sym w:font="Symbol" w:char="F044"/>
      </w:r>
      <w:r w:rsidRPr="009E7A34">
        <w:t>kW</w:t>
      </w:r>
      <w:r w:rsidRPr="009E7A34">
        <w:rPr>
          <w:vertAlign w:val="subscript"/>
        </w:rPr>
        <w:t>peak</w:t>
      </w:r>
      <w:r w:rsidR="00892127">
        <w:t xml:space="preserve"> </w:t>
      </w:r>
      <w:r w:rsidR="00892127">
        <w:tab/>
      </w:r>
      <w:r w:rsidRPr="009E7A34">
        <w:t>= Coincident Peak Demand Savings</w:t>
      </w:r>
    </w:p>
    <w:p w14:paraId="23A98809" w14:textId="62907021" w:rsidR="00ED118F" w:rsidRPr="009E7A34" w:rsidRDefault="00ED118F" w:rsidP="00196041">
      <w:pPr>
        <w:pStyle w:val="Equation"/>
        <w:tabs>
          <w:tab w:val="left" w:pos="1440"/>
        </w:tabs>
        <w:spacing w:after="60"/>
        <w:ind w:left="0" w:firstLine="0"/>
      </w:pPr>
      <w:r w:rsidRPr="009E7A34">
        <w:sym w:font="Symbol" w:char="F044"/>
      </w:r>
      <w:r w:rsidRPr="009E7A34">
        <w:t>kWh</w:t>
      </w:r>
      <w:r w:rsidR="00966126">
        <w:tab/>
      </w:r>
      <w:r w:rsidR="00892127">
        <w:tab/>
      </w:r>
      <w:r w:rsidRPr="009E7A34">
        <w:t xml:space="preserve">= Annual Energy Savings </w:t>
      </w:r>
    </w:p>
    <w:p w14:paraId="39D48574" w14:textId="195B9D4D" w:rsidR="00ED118F" w:rsidRPr="009E7A34" w:rsidRDefault="00ED118F" w:rsidP="00196041">
      <w:pPr>
        <w:pStyle w:val="Equation"/>
        <w:tabs>
          <w:tab w:val="clear" w:pos="2880"/>
          <w:tab w:val="left" w:pos="2160"/>
        </w:tabs>
        <w:spacing w:after="60"/>
        <w:ind w:left="1440" w:hanging="1440"/>
      </w:pPr>
      <w:proofErr w:type="spellStart"/>
      <w:r w:rsidRPr="009E7A34">
        <w:t>kW</w:t>
      </w:r>
      <w:r w:rsidRPr="009E7A34">
        <w:rPr>
          <w:vertAlign w:val="subscript"/>
        </w:rPr>
        <w:t>base</w:t>
      </w:r>
      <w:proofErr w:type="spellEnd"/>
      <w:r w:rsidRPr="009E7A34">
        <w:tab/>
      </w:r>
      <w:r w:rsidR="00892127">
        <w:tab/>
      </w:r>
      <w:r w:rsidRPr="009E7A34">
        <w:t>= Connected load kW of baseline case.</w:t>
      </w:r>
    </w:p>
    <w:p w14:paraId="29109838" w14:textId="5C49E178" w:rsidR="00ED118F" w:rsidRPr="009E7A34" w:rsidRDefault="00ED118F" w:rsidP="00196041">
      <w:pPr>
        <w:pStyle w:val="Equation"/>
        <w:tabs>
          <w:tab w:val="clear" w:pos="2880"/>
          <w:tab w:val="left" w:pos="2160"/>
        </w:tabs>
        <w:spacing w:after="60"/>
        <w:ind w:left="1440" w:hanging="1440"/>
      </w:pPr>
      <w:proofErr w:type="spellStart"/>
      <w:r w:rsidRPr="009E7A34">
        <w:t>kW</w:t>
      </w:r>
      <w:r w:rsidRPr="009E7A34">
        <w:rPr>
          <w:vertAlign w:val="subscript"/>
        </w:rPr>
        <w:t>ee</w:t>
      </w:r>
      <w:proofErr w:type="spellEnd"/>
      <w:r w:rsidRPr="009E7A34">
        <w:t xml:space="preserve"> </w:t>
      </w:r>
      <w:r w:rsidRPr="009E7A34">
        <w:tab/>
      </w:r>
      <w:r w:rsidR="00892127">
        <w:tab/>
      </w:r>
      <w:r w:rsidRPr="009E7A34">
        <w:t>= Connected load kW of energy efficient case.</w:t>
      </w:r>
      <w:r w:rsidRPr="009E7A34">
        <w:tab/>
      </w:r>
    </w:p>
    <w:p w14:paraId="7CAC7774" w14:textId="6A1C5731" w:rsidR="00ED118F" w:rsidRPr="009E7A34" w:rsidRDefault="00ED118F" w:rsidP="00196041">
      <w:pPr>
        <w:pStyle w:val="Equation"/>
        <w:tabs>
          <w:tab w:val="clear" w:pos="2880"/>
          <w:tab w:val="left" w:pos="2160"/>
        </w:tabs>
        <w:spacing w:after="60"/>
        <w:ind w:left="1440" w:hanging="1440"/>
      </w:pPr>
      <w:r w:rsidRPr="009E7A34">
        <w:t xml:space="preserve">EFLH </w:t>
      </w:r>
      <w:r w:rsidRPr="009E7A34">
        <w:tab/>
      </w:r>
      <w:r w:rsidR="00892127">
        <w:tab/>
      </w:r>
      <w:r w:rsidRPr="009E7A34">
        <w:t>= Equivalent Full Load Hours of operation for the installed measure.</w:t>
      </w:r>
    </w:p>
    <w:p w14:paraId="7F6F988B" w14:textId="12370AAA" w:rsidR="00ED118F" w:rsidRPr="009E7A34" w:rsidRDefault="00892127" w:rsidP="00892127">
      <w:pPr>
        <w:ind w:left="1440" w:hanging="1440"/>
      </w:pPr>
      <w:r>
        <w:t>CF</w:t>
      </w:r>
      <w:r>
        <w:tab/>
      </w:r>
      <w:r w:rsidR="00ED118F" w:rsidRPr="009E7A34">
        <w:t xml:space="preserve">= </w:t>
      </w:r>
      <w:r w:rsidR="00ED118F" w:rsidRPr="00196041">
        <w:rPr>
          <w:i/>
        </w:rPr>
        <w:t xml:space="preserve">Coincidence Factors represent the fraction of connected load expected to be coincident with the PJM peak demand period as defined in Section </w:t>
      </w:r>
      <w:r w:rsidR="005D111B" w:rsidRPr="00196041">
        <w:rPr>
          <w:i/>
        </w:rPr>
        <w:fldChar w:fldCharType="begin"/>
      </w:r>
      <w:r w:rsidR="005D111B" w:rsidRPr="00196041">
        <w:rPr>
          <w:i/>
        </w:rPr>
        <w:instrText xml:space="preserve"> REF _Ref373944638 \r \h </w:instrText>
      </w:r>
      <w:r w:rsidR="00196041">
        <w:rPr>
          <w:i/>
        </w:rPr>
        <w:instrText xml:space="preserve"> \* MERGEFORMAT </w:instrText>
      </w:r>
      <w:r w:rsidR="005D111B" w:rsidRPr="00196041">
        <w:rPr>
          <w:i/>
        </w:rPr>
      </w:r>
      <w:r w:rsidR="005D111B" w:rsidRPr="00196041">
        <w:rPr>
          <w:i/>
        </w:rPr>
        <w:fldChar w:fldCharType="separate"/>
      </w:r>
      <w:r w:rsidR="006E4423">
        <w:rPr>
          <w:i/>
        </w:rPr>
        <w:t>1.11</w:t>
      </w:r>
      <w:r w:rsidR="005D111B" w:rsidRPr="00196041">
        <w:rPr>
          <w:i/>
        </w:rPr>
        <w:fldChar w:fldCharType="end"/>
      </w:r>
      <w:r w:rsidR="00ED118F" w:rsidRPr="00196041">
        <w:rPr>
          <w:i/>
        </w:rPr>
        <w:t>.</w:t>
      </w:r>
      <w:r w:rsidR="00CE154A">
        <w:t xml:space="preserve"> </w:t>
      </w:r>
    </w:p>
    <w:p w14:paraId="773C12FD" w14:textId="77777777" w:rsidR="006C3B38" w:rsidRDefault="006C3B38" w:rsidP="00DB1B21"/>
    <w:p w14:paraId="56B175E9" w14:textId="77777777" w:rsidR="00ED118F" w:rsidRDefault="00ED118F" w:rsidP="00DB1B21">
      <w:r>
        <w:t>Other resource savings will be calculated as appropriate.</w:t>
      </w:r>
    </w:p>
    <w:p w14:paraId="71054B2D" w14:textId="77777777" w:rsidR="006C3B38" w:rsidRDefault="006C3B38" w:rsidP="00DB1B21"/>
    <w:p w14:paraId="7321EDE3" w14:textId="17BDEB98" w:rsidR="00ED118F" w:rsidRDefault="00ED118F" w:rsidP="00DB1B21">
      <w:r>
        <w:t>Specific algorithms for each of the measures may incorporate additional factors to reflect specific conditions associated with a measure.</w:t>
      </w:r>
      <w:r w:rsidR="00CE154A">
        <w:t xml:space="preserve"> </w:t>
      </w:r>
      <w:r>
        <w:t>This may include factors to account for coincidence of multiple installations or interaction between different measures.</w:t>
      </w:r>
    </w:p>
    <w:p w14:paraId="77B01712" w14:textId="77777777" w:rsidR="006C3B38" w:rsidRDefault="006C3B38" w:rsidP="00DB1B21"/>
    <w:p w14:paraId="39720640" w14:textId="77777777" w:rsidR="00ED118F" w:rsidRDefault="00ED118F" w:rsidP="00ED118F">
      <w:pPr>
        <w:pStyle w:val="Heading2"/>
        <w:tabs>
          <w:tab w:val="clear" w:pos="907"/>
          <w:tab w:val="num" w:pos="900"/>
        </w:tabs>
        <w:ind w:left="990" w:hanging="990"/>
      </w:pPr>
      <w:bookmarkStart w:id="88" w:name="_Toc373852198"/>
      <w:bookmarkStart w:id="89" w:name="_Toc373858472"/>
      <w:bookmarkStart w:id="90" w:name="_Toc364760877"/>
      <w:bookmarkStart w:id="91" w:name="_Toc14080202"/>
      <w:r>
        <w:t>Data and Input Values</w:t>
      </w:r>
      <w:bookmarkEnd w:id="88"/>
      <w:bookmarkEnd w:id="89"/>
      <w:bookmarkEnd w:id="90"/>
      <w:bookmarkEnd w:id="91"/>
    </w:p>
    <w:p w14:paraId="666690B3" w14:textId="6C03EF92" w:rsidR="00ED118F" w:rsidRDefault="00ED118F" w:rsidP="00DB1B21">
      <w:r>
        <w:t xml:space="preserve">The input values and algorithms are based on the best </w:t>
      </w:r>
      <w:r w:rsidR="00A82E1E">
        <w:t xml:space="preserve">available and applicable data. </w:t>
      </w:r>
      <w:r>
        <w:t xml:space="preserve">The input values for the algorithms come from the </w:t>
      </w:r>
      <w:r w:rsidRPr="00F84A22">
        <w:rPr>
          <w:highlight w:val="lightGray"/>
        </w:rPr>
        <w:t>AEPS application forms</w:t>
      </w:r>
      <w:r>
        <w:t>, EDC data gathering, or from standard values based</w:t>
      </w:r>
      <w:r w:rsidR="00A82E1E">
        <w:t xml:space="preserve"> on measured or industry data.</w:t>
      </w:r>
    </w:p>
    <w:p w14:paraId="07CA1FDD" w14:textId="77777777" w:rsidR="006C3B38" w:rsidRDefault="006C3B38" w:rsidP="00DB1B21"/>
    <w:p w14:paraId="703505EC" w14:textId="475A98AD" w:rsidR="00ED118F" w:rsidRDefault="00ED118F" w:rsidP="00DB1B21">
      <w:r>
        <w:t xml:space="preserve">Many input values, including site-specific data, come directly from the </w:t>
      </w:r>
      <w:r w:rsidRPr="00F84A22">
        <w:rPr>
          <w:highlight w:val="lightGray"/>
        </w:rPr>
        <w:t>AEPS application forms</w:t>
      </w:r>
      <w:r>
        <w:t>, EDC data gathering, worksheets</w:t>
      </w:r>
      <w:r w:rsidR="00952D9D">
        <w:t>,</w:t>
      </w:r>
      <w:r w:rsidR="00A82E1E">
        <w:t xml:space="preserve"> and field tools. </w:t>
      </w:r>
      <w:r>
        <w:t xml:space="preserve">Site-specific data on the </w:t>
      </w:r>
      <w:r w:rsidRPr="00F84A22">
        <w:rPr>
          <w:highlight w:val="lightGray"/>
        </w:rPr>
        <w:t>AEPS application forms</w:t>
      </w:r>
      <w:r>
        <w:t xml:space="preserve"> and EDC data gathering are used for measures with important variations in one or more input values (e.g., delta watts, efficiency level, capacity, etc.).</w:t>
      </w:r>
    </w:p>
    <w:p w14:paraId="3D31281E" w14:textId="77777777" w:rsidR="006C3B38" w:rsidRDefault="006C3B38" w:rsidP="00DB1B21"/>
    <w:p w14:paraId="21DCEAA1" w14:textId="6E0AAD92" w:rsidR="00ED118F" w:rsidRDefault="00ED118F" w:rsidP="00DB1B21">
      <w:r>
        <w:t>Standard input values are based on the best available measured or industry data, including metered data, measured data from other state evaluations (applied prospectively), field data, and standar</w:t>
      </w:r>
      <w:r w:rsidR="00A82E1E">
        <w:t xml:space="preserve">ds from industry associations. </w:t>
      </w:r>
      <w:r>
        <w:t>The standard values for most commercial and industrial measures are supported by end-use metering for key parameters for a sample of facilities and circuits.</w:t>
      </w:r>
    </w:p>
    <w:p w14:paraId="3321F343" w14:textId="77777777" w:rsidR="006C3B38" w:rsidRDefault="006C3B38" w:rsidP="00DB1B21"/>
    <w:p w14:paraId="387E23D6" w14:textId="50B88111" w:rsidR="00ED118F" w:rsidRDefault="00ED118F" w:rsidP="00DB1B21">
      <w:r>
        <w:t>For the standard input assumptions for which metered or measured data were not available, the input values (e.g., delta watts, delta efficiency, equipment capacity, operating hours, coincidence factors) were assumed based on best availab</w:t>
      </w:r>
      <w:r w:rsidR="00A82E1E">
        <w:t xml:space="preserve">le industry data or standards. </w:t>
      </w:r>
      <w:r>
        <w:t>These input values were based on a review of literature from various industry organizations, equipment manufacturers</w:t>
      </w:r>
      <w:r w:rsidR="00196041">
        <w:t>,</w:t>
      </w:r>
      <w:r>
        <w:t xml:space="preserve"> and suppliers.</w:t>
      </w:r>
    </w:p>
    <w:p w14:paraId="5A31A20E" w14:textId="77777777" w:rsidR="006C3B38" w:rsidRDefault="006C3B38" w:rsidP="00DB1B21"/>
    <w:p w14:paraId="3D22E0B5" w14:textId="77777777" w:rsidR="00ED118F" w:rsidRDefault="00ED118F" w:rsidP="00ED118F">
      <w:pPr>
        <w:pStyle w:val="Heading2"/>
        <w:tabs>
          <w:tab w:val="clear" w:pos="907"/>
          <w:tab w:val="num" w:pos="900"/>
        </w:tabs>
        <w:ind w:left="900" w:hanging="990"/>
      </w:pPr>
      <w:bookmarkStart w:id="92" w:name="_Toc373852199"/>
      <w:bookmarkStart w:id="93" w:name="_Toc373858473"/>
      <w:bookmarkStart w:id="94" w:name="_Toc364760878"/>
      <w:bookmarkStart w:id="95" w:name="_Ref423006811"/>
      <w:bookmarkStart w:id="96" w:name="_Ref423007765"/>
      <w:bookmarkStart w:id="97" w:name="_Ref423008015"/>
      <w:bookmarkStart w:id="98" w:name="_Toc14080203"/>
      <w:r>
        <w:lastRenderedPageBreak/>
        <w:t>Baseline Estimates</w:t>
      </w:r>
      <w:bookmarkEnd w:id="92"/>
      <w:bookmarkEnd w:id="93"/>
      <w:bookmarkEnd w:id="94"/>
      <w:bookmarkEnd w:id="95"/>
      <w:bookmarkEnd w:id="96"/>
      <w:bookmarkEnd w:id="97"/>
      <w:bookmarkEnd w:id="98"/>
    </w:p>
    <w:p w14:paraId="0F8F4104" w14:textId="2AB1ABDB" w:rsidR="00BB3BE6" w:rsidRDefault="00BB3BE6" w:rsidP="007D650B">
      <w:pPr>
        <w:spacing w:after="120"/>
      </w:pPr>
      <w:r>
        <w:t>The savings methods and assumptions can differ substantially based on the program delivery mechanism for each measure type. Within each of the measure protocols in the TRM, there is a definition for the measure’s baseline efficiency, a critical input into the savings calculations. Most measures will fall into one of two categories, each with a baseline that is most commonly used:</w:t>
      </w:r>
    </w:p>
    <w:p w14:paraId="05BDE98F" w14:textId="2A97A231" w:rsidR="00BB3BE6" w:rsidRDefault="00BB3BE6" w:rsidP="00196041">
      <w:pPr>
        <w:pStyle w:val="ListParagraph"/>
        <w:numPr>
          <w:ilvl w:val="0"/>
          <w:numId w:val="5"/>
        </w:numPr>
        <w:spacing w:after="120"/>
        <w:ind w:left="360"/>
        <w:contextualSpacing/>
        <w:textAlignment w:val="auto"/>
      </w:pPr>
      <w:r>
        <w:t xml:space="preserve">One for market-driven choices </w:t>
      </w:r>
      <w:r w:rsidR="00196041">
        <w:t>–</w:t>
      </w:r>
      <w:r>
        <w:t xml:space="preserve"> often called “lost opportunity” and either replacing equipment that has failed (replace on burnout) or new installations (new construction)</w:t>
      </w:r>
    </w:p>
    <w:p w14:paraId="61B5C1C7" w14:textId="45F579B7" w:rsidR="00BB3BE6" w:rsidRDefault="00BB3BE6" w:rsidP="00196041">
      <w:pPr>
        <w:pStyle w:val="ListParagraph"/>
        <w:numPr>
          <w:ilvl w:val="0"/>
          <w:numId w:val="5"/>
        </w:numPr>
        <w:spacing w:after="0"/>
        <w:ind w:left="360"/>
      </w:pPr>
      <w:r>
        <w:t>One for discretionary installations – either early replacement or retrofit</w:t>
      </w:r>
    </w:p>
    <w:p w14:paraId="14D7DD4A" w14:textId="77777777" w:rsidR="00BB3BE6" w:rsidRDefault="00BB3BE6" w:rsidP="007D650B"/>
    <w:p w14:paraId="2BCEE9A3" w14:textId="4521DC3F" w:rsidR="00BB3BE6" w:rsidRDefault="00BB3BE6">
      <w:r>
        <w:t xml:space="preserve">For all </w:t>
      </w:r>
      <w:r w:rsidRPr="005F49AB">
        <w:t>new construction (NC)</w:t>
      </w:r>
      <w:r>
        <w:t xml:space="preserve"> and </w:t>
      </w:r>
      <w:r w:rsidRPr="005F49AB">
        <w:t>replace on burnout (ROB)</w:t>
      </w:r>
      <w:r>
        <w:t xml:space="preserve"> scenarios, the baseline is typically a jurisdictional code or a national standard; </w:t>
      </w:r>
      <w:r w:rsidR="007B02C0">
        <w:t>however,</w:t>
      </w:r>
      <w:r>
        <w:t xml:space="preserve"> there may be cases where a market baseline is appropriate. In these scenarios</w:t>
      </w:r>
      <w:r w:rsidR="00196041">
        <w:t>,</w:t>
      </w:r>
      <w:r>
        <w:t xml:space="preserve"> the Commission </w:t>
      </w:r>
      <w:proofErr w:type="gramStart"/>
      <w:r>
        <w:t>has a preference for</w:t>
      </w:r>
      <w:proofErr w:type="gramEnd"/>
      <w:r>
        <w:t xml:space="preserve"> codes and standards as it is too expensive and time consuming to conduct annual market baseline and characterization research. Additionally, the TRM provides estimates for </w:t>
      </w:r>
      <w:r w:rsidRPr="00667E61">
        <w:rPr>
          <w:i/>
        </w:rPr>
        <w:t>gross</w:t>
      </w:r>
      <w:r>
        <w:t xml:space="preserve"> energy savings only, whereas </w:t>
      </w:r>
      <w:r w:rsidRPr="00667E61">
        <w:rPr>
          <w:i/>
        </w:rPr>
        <w:t>net</w:t>
      </w:r>
      <w:r>
        <w:t xml:space="preserve"> savings “…include the effects of free</w:t>
      </w:r>
      <w:r w:rsidR="0048135D">
        <w:t>-</w:t>
      </w:r>
      <w:r>
        <w:t>ridership, spillover, and</w:t>
      </w:r>
      <w:r w:rsidRPr="00667E61">
        <w:t xml:space="preserve"> </w:t>
      </w:r>
      <w:r w:rsidRPr="00356F01">
        <w:rPr>
          <w:i/>
        </w:rPr>
        <w:t>induced market effects</w:t>
      </w:r>
      <w:r w:rsidR="0048135D">
        <w:rPr>
          <w:i/>
        </w:rPr>
        <w:t>.</w:t>
      </w:r>
      <w:r>
        <w:t>”</w:t>
      </w:r>
      <w:r>
        <w:rPr>
          <w:rStyle w:val="FootnoteReference"/>
        </w:rPr>
        <w:footnoteReference w:id="19"/>
      </w:r>
      <w:r>
        <w:t xml:space="preserve"> </w:t>
      </w:r>
      <w:r w:rsidRPr="004D128C">
        <w:t xml:space="preserve">Calculating savings against a market baseline produces an estimate of the net savings rather than gross savings. Since Act 129 compliance goals are established on a gross basis, the TRM facilitates calculation of progress towards those goals. The </w:t>
      </w:r>
      <w:r w:rsidRPr="004D128C">
        <w:rPr>
          <w:szCs w:val="24"/>
        </w:rPr>
        <w:sym w:font="Symbol" w:char="F044"/>
      </w:r>
      <w:r w:rsidRPr="004D128C">
        <w:t>kW</w:t>
      </w:r>
      <w:r w:rsidR="00210F9F">
        <w:rPr>
          <w:vertAlign w:val="subscript"/>
        </w:rPr>
        <w:t>peak</w:t>
      </w:r>
      <w:r w:rsidRPr="004D128C">
        <w:t xml:space="preserve"> and </w:t>
      </w:r>
      <w:r w:rsidRPr="004D128C">
        <w:rPr>
          <w:szCs w:val="24"/>
        </w:rPr>
        <w:sym w:font="Symbol" w:char="F044"/>
      </w:r>
      <w:r w:rsidRPr="004D128C">
        <w:t xml:space="preserve">kWh savings calculations </w:t>
      </w:r>
      <w:r>
        <w:t>are based on standard efficiency equipment versus new high-efficiency equipment.</w:t>
      </w:r>
    </w:p>
    <w:p w14:paraId="3B2B6F19" w14:textId="77777777" w:rsidR="002B24EC" w:rsidRDefault="002B24EC"/>
    <w:p w14:paraId="2C31F079" w14:textId="3F0B3F1E" w:rsidR="006C3B38" w:rsidRDefault="00BB3BE6" w:rsidP="006C3B38">
      <w:r>
        <w:t>For discretionary installation</w:t>
      </w:r>
      <w:r w:rsidR="00CE154A">
        <w:t xml:space="preserve"> </w:t>
      </w:r>
      <w:r>
        <w:t xml:space="preserve">scenarios, the baseline is typically the existing equipment efficiency, but in the case of </w:t>
      </w:r>
      <w:r w:rsidRPr="00085A6E">
        <w:t>early replacement (EREP),</w:t>
      </w:r>
      <w:r>
        <w:t xml:space="preserve"> at some point the </w:t>
      </w:r>
      <w:r>
        <w:rPr>
          <w:szCs w:val="24"/>
        </w:rPr>
        <w:sym w:font="Symbol" w:char="F044"/>
      </w:r>
      <w:r>
        <w:t>kW</w:t>
      </w:r>
      <w:r w:rsidR="000E5087">
        <w:rPr>
          <w:vertAlign w:val="subscript"/>
        </w:rPr>
        <w:t>peak</w:t>
      </w:r>
      <w:r>
        <w:t xml:space="preserve"> and </w:t>
      </w:r>
      <w:r>
        <w:rPr>
          <w:szCs w:val="24"/>
        </w:rPr>
        <w:sym w:font="Symbol" w:char="F044"/>
      </w:r>
      <w:r>
        <w:t xml:space="preserve">kWh savings calculations must incorporate changes to the baseline for new installations </w:t>
      </w:r>
      <w:r w:rsidR="00173DE9">
        <w:t>(</w:t>
      </w:r>
      <w:r>
        <w:t>e.g.</w:t>
      </w:r>
      <w:r w:rsidR="00196041">
        <w:t>,</w:t>
      </w:r>
      <w:r>
        <w:t xml:space="preserve"> code or market changes</w:t>
      </w:r>
      <w:r w:rsidR="00173DE9">
        <w:t>)</w:t>
      </w:r>
      <w:r>
        <w:t xml:space="preserve">. </w:t>
      </w:r>
      <w:r w:rsidR="006C3B38">
        <w:t>This approach encourages residential and business consumers to replace working inefficient equipment and appliances with new high-efficiency products rather than taking no action to upgrade or only replacing them with new standard-efficiency products.</w:t>
      </w:r>
    </w:p>
    <w:p w14:paraId="12E3219C" w14:textId="77777777" w:rsidR="006C3B38" w:rsidRDefault="006C3B38" w:rsidP="006C3B38"/>
    <w:p w14:paraId="68C9F3A2" w14:textId="52AF208C" w:rsidR="00BF4F92" w:rsidRDefault="006C3B38" w:rsidP="00BF4F92">
      <w:r>
        <w:t xml:space="preserve">All baselines are designed to reflect current market practices that are updated periodically to reflect upgrades in </w:t>
      </w:r>
      <w:r w:rsidR="004876AC">
        <w:t xml:space="preserve">federal equipment </w:t>
      </w:r>
      <w:r w:rsidR="007B02C0">
        <w:t>standards</w:t>
      </w:r>
      <w:r w:rsidR="004876AC">
        <w:t xml:space="preserve">, building </w:t>
      </w:r>
      <w:r>
        <w:t>code</w:t>
      </w:r>
      <w:r w:rsidR="004876AC">
        <w:t>,</w:t>
      </w:r>
      <w:r>
        <w:t xml:space="preserve"> or information from evaluation results.</w:t>
      </w:r>
      <w:r w:rsidR="00273C4B">
        <w:t xml:space="preserve"> </w:t>
      </w:r>
      <w:proofErr w:type="gramStart"/>
      <w:r w:rsidR="00BF4F92" w:rsidRPr="00B553EF">
        <w:t>Specifically</w:t>
      </w:r>
      <w:proofErr w:type="gramEnd"/>
      <w:r w:rsidR="00BF4F92" w:rsidRPr="00B553EF">
        <w:t xml:space="preserve"> for commercial and industrial measures, Pennsylvania has adopted the 2015 International Energy Conservation Code (IECC) per 34 Pa. Code Section 403.21, effective October 1, 2018. Per Section 401.2 of IECC 2015, commercial buildings must comply with either “[t]he requirements of ANSI/ASHRAE/IESNA Standard 90.1[-2013]” or comply with the requirements outlined in IECC 2015 Chapter 4.</w:t>
      </w:r>
    </w:p>
    <w:p w14:paraId="269484FD" w14:textId="77777777" w:rsidR="00BF4F92" w:rsidRDefault="00BF4F92" w:rsidP="00BF4F92"/>
    <w:p w14:paraId="176DDB03" w14:textId="419CC543" w:rsidR="006C3B38" w:rsidRDefault="00BF4F92" w:rsidP="00273C4B">
      <w:r>
        <w:t>In accordance with IECC 2015, commercial protocols relying on code standards as the baseline condition may refer to either IECC 2015 or ASHRAE 90.1-2013 per the program design.</w:t>
      </w:r>
    </w:p>
    <w:p w14:paraId="6C77BA0F" w14:textId="77777777" w:rsidR="006C3B38" w:rsidRDefault="006C3B38" w:rsidP="006C3B38"/>
    <w:p w14:paraId="058DFA51" w14:textId="1F2F5E73" w:rsidR="006C3B38" w:rsidRPr="005A519C" w:rsidRDefault="006C3B38" w:rsidP="00D77DEA">
      <w:pPr>
        <w:rPr>
          <w:rFonts w:cs="Arial"/>
        </w:rPr>
      </w:pPr>
      <w:r>
        <w:t xml:space="preserve">The baseline estimates used in the TRM </w:t>
      </w:r>
      <w:r w:rsidR="007B3602">
        <w:t xml:space="preserve">are based on applicable federal standards, or </w:t>
      </w:r>
      <w:r>
        <w:t xml:space="preserve">are documented in baseline studies or other market information. </w:t>
      </w:r>
      <w:r w:rsidR="007B3602">
        <w:t>This TRM reflects the most up-to-date codes, practices</w:t>
      </w:r>
      <w:r w:rsidR="00CB2E3D">
        <w:t>,</w:t>
      </w:r>
      <w:r w:rsidR="007B3602">
        <w:t xml:space="preserve"> and market transformation effects. The measures herein include, where appropriate, schedules for the implementation of Federal standards to coincide with the beginning of a program year. </w:t>
      </w:r>
      <w:r w:rsidR="007B3602" w:rsidRPr="00117D1F">
        <w:t>These implementation schedules apply to measures where the Federal standard is considered the baseline</w:t>
      </w:r>
      <w:r w:rsidR="00551AF0" w:rsidRPr="00117D1F">
        <w:t>,</w:t>
      </w:r>
      <w:r w:rsidR="007B3602" w:rsidRPr="00117D1F">
        <w:t xml:space="preserve"> as described herein or otherwise required by law.</w:t>
      </w:r>
      <w:r w:rsidR="007B3602">
        <w:t xml:space="preserve"> In cases where the ENERGY STAR criterion is considered the eligibility requirement and the existing ENERGY STAR Product Specification Version expires in a given year, the new ENERGY STAR Product Specification Version will become the eligibility requirement at the start of the next consecutive program year.</w:t>
      </w:r>
    </w:p>
    <w:p w14:paraId="32C89B57" w14:textId="4A434BD3" w:rsidR="00ED118F" w:rsidRDefault="00ED118F" w:rsidP="00DB1B21"/>
    <w:p w14:paraId="54FC2EFF" w14:textId="77777777" w:rsidR="00ED118F" w:rsidRDefault="00ED118F" w:rsidP="00ED118F">
      <w:pPr>
        <w:pStyle w:val="Heading2"/>
        <w:tabs>
          <w:tab w:val="clear" w:pos="907"/>
          <w:tab w:val="num" w:pos="900"/>
        </w:tabs>
        <w:ind w:left="900" w:hanging="900"/>
      </w:pPr>
      <w:bookmarkStart w:id="99" w:name="_Toc275857132"/>
      <w:bookmarkStart w:id="100" w:name="_Toc275864150"/>
      <w:bookmarkStart w:id="101" w:name="_Toc275867017"/>
      <w:bookmarkStart w:id="102" w:name="_Toc275867512"/>
      <w:bookmarkStart w:id="103" w:name="_Toc275878759"/>
      <w:bookmarkStart w:id="104" w:name="_Toc275902898"/>
      <w:bookmarkStart w:id="105" w:name="_Toc275942672"/>
      <w:bookmarkStart w:id="106" w:name="_Toc275942955"/>
      <w:bookmarkStart w:id="107" w:name="_Toc275943338"/>
      <w:bookmarkStart w:id="108" w:name="_Toc276630860"/>
      <w:bookmarkStart w:id="109" w:name="_Toc276631079"/>
      <w:bookmarkStart w:id="110" w:name="_Toc276631303"/>
      <w:bookmarkStart w:id="111" w:name="_Toc276631522"/>
      <w:bookmarkStart w:id="112" w:name="_Toc283146670"/>
      <w:bookmarkStart w:id="113" w:name="_Toc283154153"/>
      <w:bookmarkStart w:id="114" w:name="_Toc283715902"/>
      <w:bookmarkStart w:id="115" w:name="_Toc283719037"/>
      <w:bookmarkStart w:id="116" w:name="_Toc283719213"/>
      <w:bookmarkStart w:id="117" w:name="_Toc283719389"/>
      <w:bookmarkStart w:id="118" w:name="_Toc283738860"/>
      <w:bookmarkStart w:id="119" w:name="_Toc283739212"/>
      <w:bookmarkStart w:id="120" w:name="_Toc283739563"/>
      <w:bookmarkStart w:id="121" w:name="_Toc283739914"/>
      <w:bookmarkStart w:id="122" w:name="_Toc283740258"/>
      <w:bookmarkStart w:id="123" w:name="_Toc283740597"/>
      <w:bookmarkStart w:id="124" w:name="_Toc283740929"/>
      <w:bookmarkStart w:id="125" w:name="_Toc283741258"/>
      <w:bookmarkStart w:id="126" w:name="_Toc283741581"/>
      <w:bookmarkStart w:id="127" w:name="_Toc283741892"/>
      <w:bookmarkStart w:id="128" w:name="_Toc283742429"/>
      <w:bookmarkStart w:id="129" w:name="_Toc283742694"/>
      <w:bookmarkStart w:id="130" w:name="_Toc283742955"/>
      <w:bookmarkStart w:id="131" w:name="_Toc283743133"/>
      <w:bookmarkStart w:id="132" w:name="_Toc283743309"/>
      <w:bookmarkStart w:id="133" w:name="_Toc283743486"/>
      <w:bookmarkStart w:id="134" w:name="_Toc283743662"/>
      <w:bookmarkStart w:id="135" w:name="_Toc373852200"/>
      <w:bookmarkStart w:id="136" w:name="_Toc373858474"/>
      <w:bookmarkStart w:id="137" w:name="_Toc364760879"/>
      <w:bookmarkStart w:id="138" w:name="_Toc14080204"/>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lastRenderedPageBreak/>
        <w:t>Resource Savings in Current and Future Program Years</w:t>
      </w:r>
      <w:bookmarkEnd w:id="135"/>
      <w:bookmarkEnd w:id="136"/>
      <w:bookmarkEnd w:id="137"/>
      <w:bookmarkEnd w:id="138"/>
    </w:p>
    <w:p w14:paraId="69A3D708" w14:textId="2F3F80B7" w:rsidR="00ED118F" w:rsidRDefault="00ED118F" w:rsidP="00DB1B21">
      <w:proofErr w:type="spellStart"/>
      <w:r w:rsidRPr="00D71353">
        <w:t>AECs</w:t>
      </w:r>
      <w:r w:rsidR="00D71353">
        <w:t>,</w:t>
      </w:r>
      <w:r w:rsidRPr="00D71353">
        <w:t>energy</w:t>
      </w:r>
      <w:proofErr w:type="spellEnd"/>
      <w:r w:rsidRPr="00D71353">
        <w:t xml:space="preserve"> efficiency</w:t>
      </w:r>
      <w:r w:rsidR="00D71353">
        <w:t>,</w:t>
      </w:r>
      <w:r w:rsidRPr="00D71353">
        <w:t xml:space="preserve"> and demand response reduction savings will apply in equal annual amounts corresponding to either PJM planning years or calendar years</w:t>
      </w:r>
      <w:r w:rsidR="009A3BFD">
        <w:t>,</w:t>
      </w:r>
      <w:r w:rsidRPr="00D71353">
        <w:t xml:space="preserve"> beginning with the year deemed a</w:t>
      </w:r>
      <w:r w:rsidR="00CB2E3D" w:rsidRPr="00D71353">
        <w:t>ppropriate by the Administrator</w:t>
      </w:r>
      <w:r w:rsidRPr="00D71353">
        <w:t xml:space="preserve"> and lasting for the approved life of the measure for AEPS Credits.</w:t>
      </w:r>
      <w:r w:rsidR="00A82E1E">
        <w:t xml:space="preserve"> </w:t>
      </w:r>
      <w:r>
        <w:t>Energy efficiency and demand response savings associated with Act 129 can claim savings for up to fifteen years.</w:t>
      </w:r>
    </w:p>
    <w:p w14:paraId="4D7D4B69" w14:textId="77777777" w:rsidR="006C3B38" w:rsidRDefault="006C3B38" w:rsidP="00DB1B21"/>
    <w:p w14:paraId="5AC2DE80" w14:textId="77777777" w:rsidR="00ED118F" w:rsidRDefault="00ED118F" w:rsidP="00ED118F">
      <w:pPr>
        <w:pStyle w:val="Heading2"/>
        <w:tabs>
          <w:tab w:val="clear" w:pos="907"/>
          <w:tab w:val="num" w:pos="900"/>
        </w:tabs>
        <w:ind w:left="900" w:hanging="900"/>
      </w:pPr>
      <w:bookmarkStart w:id="139" w:name="_Toc373852201"/>
      <w:bookmarkStart w:id="140" w:name="_Toc373858475"/>
      <w:bookmarkStart w:id="141" w:name="_Toc364760880"/>
      <w:bookmarkStart w:id="142" w:name="_Toc14080205"/>
      <w:r>
        <w:t>Prospective Application of the TRM</w:t>
      </w:r>
      <w:bookmarkEnd w:id="139"/>
      <w:bookmarkEnd w:id="140"/>
      <w:bookmarkEnd w:id="141"/>
      <w:bookmarkEnd w:id="142"/>
    </w:p>
    <w:p w14:paraId="00DEA8CC" w14:textId="587AE083" w:rsidR="00ED118F" w:rsidRPr="00454639" w:rsidRDefault="00ED118F" w:rsidP="00DB1B21">
      <w:pPr>
        <w:overflowPunct/>
        <w:textAlignment w:val="auto"/>
      </w:pPr>
      <w:r>
        <w:t xml:space="preserve">The TRM will be applied prospectively. The input values are from the </w:t>
      </w:r>
      <w:r w:rsidRPr="00F84A22">
        <w:rPr>
          <w:highlight w:val="lightGray"/>
        </w:rPr>
        <w:t>AEPS application forms</w:t>
      </w:r>
      <w:r>
        <w:t>, EDC program application forms, EDC data gathering</w:t>
      </w:r>
      <w:r w:rsidR="002D013C">
        <w:t>,</w:t>
      </w:r>
      <w:r>
        <w:t xml:space="preserve"> and standard input values (based on measured data including metered</w:t>
      </w:r>
      <w:r w:rsidR="00A82E1E">
        <w:t xml:space="preserve"> data and evaluation results). </w:t>
      </w:r>
      <w:r>
        <w:t xml:space="preserve">The TRM will be updated </w:t>
      </w:r>
      <w:r w:rsidR="007B3602">
        <w:t xml:space="preserve">on an as-needed basis, as determined by the Commission, </w:t>
      </w:r>
      <w:r>
        <w:t>based on new information and available data and then applied prospectively for future program years.</w:t>
      </w:r>
      <w:r w:rsidRPr="0004512F">
        <w:t xml:space="preserve"> </w:t>
      </w:r>
      <w:r>
        <w:t>U</w:t>
      </w:r>
      <w:r w:rsidRPr="00483F70">
        <w:t xml:space="preserve">pdates will not alter the number of </w:t>
      </w:r>
      <w:r w:rsidRPr="00F84A22">
        <w:rPr>
          <w:highlight w:val="lightGray"/>
        </w:rPr>
        <w:t>AEPS Credits, once awarded, by the Administrator</w:t>
      </w:r>
      <w:r w:rsidR="002D013C">
        <w:t xml:space="preserve">, nor will they </w:t>
      </w:r>
      <w:r>
        <w:t>alter any energy savings or demand reductions already in service and within measure life.</w:t>
      </w:r>
      <w:r w:rsidRPr="00881633">
        <w:rPr>
          <w:rFonts w:ascii="PalatinoLinotype" w:hAnsi="PalatinoLinotype" w:cs="PalatinoLinotype"/>
        </w:rPr>
        <w:t xml:space="preserve"> </w:t>
      </w:r>
      <w:r w:rsidRPr="00454639">
        <w:t>If any errors are discovered in the TRM or clarifications are required, those corrections or clarifications should be applied to the associated measure calculations for the current program year, if applicable.</w:t>
      </w:r>
    </w:p>
    <w:p w14:paraId="78FE5AD8" w14:textId="77777777" w:rsidR="006C3B38" w:rsidRPr="00672244" w:rsidRDefault="006C3B38" w:rsidP="00DB1B21">
      <w:pPr>
        <w:overflowPunct/>
        <w:textAlignment w:val="auto"/>
        <w:rPr>
          <w:rFonts w:ascii="PalatinoLinotype" w:hAnsi="PalatinoLinotype" w:cs="PalatinoLinotype"/>
        </w:rPr>
      </w:pPr>
    </w:p>
    <w:p w14:paraId="50F00E46" w14:textId="77777777" w:rsidR="00ED118F" w:rsidRDefault="00ED118F" w:rsidP="00ED118F">
      <w:pPr>
        <w:pStyle w:val="Heading2"/>
        <w:tabs>
          <w:tab w:val="clear" w:pos="907"/>
          <w:tab w:val="num" w:pos="900"/>
        </w:tabs>
        <w:ind w:left="990" w:hanging="990"/>
      </w:pPr>
      <w:bookmarkStart w:id="143" w:name="_Toc373852202"/>
      <w:bookmarkStart w:id="144" w:name="_Toc373858476"/>
      <w:bookmarkStart w:id="145" w:name="_Toc364760881"/>
      <w:bookmarkStart w:id="146" w:name="_Ref373944638"/>
      <w:bookmarkStart w:id="147" w:name="_Toc14080206"/>
      <w:r>
        <w:t>Electric Resource Savings</w:t>
      </w:r>
      <w:bookmarkEnd w:id="143"/>
      <w:bookmarkEnd w:id="144"/>
      <w:bookmarkEnd w:id="145"/>
      <w:bookmarkEnd w:id="146"/>
      <w:bookmarkEnd w:id="147"/>
    </w:p>
    <w:p w14:paraId="246077E9" w14:textId="32FD43F0" w:rsidR="00ED118F" w:rsidRDefault="00ED118F" w:rsidP="00DB1B21">
      <w:r w:rsidRPr="001900AE">
        <w:t>Algorithms have been developed to determine the annual electric energy and electric coincident</w:t>
      </w:r>
      <w:r>
        <w:t xml:space="preserve"> </w:t>
      </w:r>
      <w:r w:rsidRPr="001900AE">
        <w:t>peak demand savings</w:t>
      </w:r>
      <w:r w:rsidR="007B3602">
        <w:t xml:space="preserve"> from energy efficiency</w:t>
      </w:r>
      <w:r w:rsidRPr="001900AE">
        <w:t>.</w:t>
      </w:r>
      <w:r>
        <w:t xml:space="preserve"> Annual electric energy savings are calculated and then allocated separately by season (summer</w:t>
      </w:r>
      <w:r w:rsidR="00C37056">
        <w:t>, shoulder,</w:t>
      </w:r>
      <w:r>
        <w:t xml:space="preserve"> and winter) and time </w:t>
      </w:r>
      <w:r w:rsidR="00A82E1E">
        <w:t xml:space="preserve">of day (on-peak and off-peak). </w:t>
      </w:r>
      <w:r>
        <w:t>Summer coincident peak demand savings</w:t>
      </w:r>
      <w:r w:rsidR="007B3602">
        <w:t xml:space="preserve"> from energy efficiency</w:t>
      </w:r>
      <w:r>
        <w:t xml:space="preserve"> are calculated using a demand savings algorithm for each measure that includes a coincidence factor.</w:t>
      </w:r>
    </w:p>
    <w:p w14:paraId="6398D714" w14:textId="77777777" w:rsidR="007B0BD5" w:rsidRDefault="007B0BD5" w:rsidP="00DB1B21"/>
    <w:p w14:paraId="20C00587" w14:textId="10528DC8" w:rsidR="00ED118F" w:rsidRPr="006C3B38" w:rsidRDefault="00ED118F" w:rsidP="006C3B38">
      <w:pPr>
        <w:pStyle w:val="Caption"/>
      </w:pPr>
      <w:bookmarkStart w:id="148" w:name="_Ref303246004"/>
      <w:bookmarkStart w:id="149" w:name="_Ref274653019"/>
      <w:bookmarkStart w:id="150" w:name="_Toc373852315"/>
      <w:bookmarkStart w:id="151" w:name="_Toc373858235"/>
      <w:bookmarkStart w:id="152" w:name="_Toc364760630"/>
      <w:bookmarkStart w:id="153" w:name="_Toc14080173"/>
      <w:r w:rsidRPr="006C3B38">
        <w:t xml:space="preserve">Table </w:t>
      </w:r>
      <w:r w:rsidR="005D48D8">
        <w:rPr>
          <w:noProof/>
        </w:rPr>
        <w:fldChar w:fldCharType="begin"/>
      </w:r>
      <w:r w:rsidR="005D48D8">
        <w:rPr>
          <w:noProof/>
        </w:rPr>
        <w:instrText xml:space="preserve"> STYLEREF 1 \s </w:instrText>
      </w:r>
      <w:r w:rsidR="005D48D8">
        <w:rPr>
          <w:noProof/>
        </w:rPr>
        <w:fldChar w:fldCharType="separate"/>
      </w:r>
      <w:r w:rsidR="006E4423">
        <w:rPr>
          <w:noProof/>
        </w:rPr>
        <w:t>1</w:t>
      </w:r>
      <w:r w:rsidR="005D48D8">
        <w:rPr>
          <w:noProof/>
        </w:rPr>
        <w:fldChar w:fldCharType="end"/>
      </w:r>
      <w:r w:rsidR="00C125FA">
        <w:noBreakHyphen/>
      </w:r>
      <w:r w:rsidR="005D48D8">
        <w:rPr>
          <w:noProof/>
        </w:rPr>
        <w:fldChar w:fldCharType="begin"/>
      </w:r>
      <w:r w:rsidR="005D48D8">
        <w:rPr>
          <w:noProof/>
        </w:rPr>
        <w:instrText xml:space="preserve"> SEQ Table \* ARABIC \s 1 </w:instrText>
      </w:r>
      <w:r w:rsidR="005D48D8">
        <w:rPr>
          <w:noProof/>
        </w:rPr>
        <w:fldChar w:fldCharType="separate"/>
      </w:r>
      <w:r w:rsidR="006E4423">
        <w:rPr>
          <w:noProof/>
        </w:rPr>
        <w:t>3</w:t>
      </w:r>
      <w:r w:rsidR="005D48D8">
        <w:rPr>
          <w:noProof/>
        </w:rPr>
        <w:fldChar w:fldCharType="end"/>
      </w:r>
      <w:bookmarkEnd w:id="148"/>
      <w:bookmarkEnd w:id="149"/>
      <w:r w:rsidRPr="006C3B38">
        <w:t>: Periods for Energy Savings and Coincident Peak Demand Savings</w:t>
      </w:r>
      <w:bookmarkEnd w:id="150"/>
      <w:bookmarkEnd w:id="151"/>
      <w:bookmarkEnd w:id="152"/>
      <w:bookmarkEnd w:id="153"/>
    </w:p>
    <w:tbl>
      <w:tblPr>
        <w:tblW w:w="487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2"/>
        <w:gridCol w:w="3420"/>
        <w:gridCol w:w="3148"/>
      </w:tblGrid>
      <w:tr w:rsidR="00ED118F" w:rsidRPr="006E1B95" w14:paraId="1861656C" w14:textId="77777777" w:rsidTr="00424E55">
        <w:trPr>
          <w:trHeight w:val="317"/>
        </w:trPr>
        <w:tc>
          <w:tcPr>
            <w:tcW w:w="1199" w:type="pct"/>
            <w:shd w:val="clear" w:color="auto" w:fill="BFBFBF"/>
            <w:vAlign w:val="center"/>
          </w:tcPr>
          <w:p w14:paraId="01A0C2BF" w14:textId="77777777" w:rsidR="00ED118F" w:rsidRPr="001D6512" w:rsidRDefault="00ED118F" w:rsidP="002D013C">
            <w:pPr>
              <w:pStyle w:val="TableCell"/>
              <w:spacing w:before="80" w:after="80"/>
              <w:rPr>
                <w:b/>
              </w:rPr>
            </w:pPr>
            <w:r w:rsidRPr="001D6512">
              <w:rPr>
                <w:b/>
              </w:rPr>
              <w:t>Period</w:t>
            </w:r>
          </w:p>
        </w:tc>
        <w:tc>
          <w:tcPr>
            <w:tcW w:w="1979" w:type="pct"/>
            <w:shd w:val="clear" w:color="auto" w:fill="BFBFBF"/>
            <w:vAlign w:val="center"/>
          </w:tcPr>
          <w:p w14:paraId="0F5BBD6E" w14:textId="77777777" w:rsidR="00ED118F" w:rsidRPr="001D6512" w:rsidRDefault="00ED118F" w:rsidP="002D013C">
            <w:pPr>
              <w:pStyle w:val="TableCell"/>
              <w:spacing w:before="80" w:after="80"/>
              <w:jc w:val="center"/>
              <w:rPr>
                <w:b/>
              </w:rPr>
            </w:pPr>
            <w:r w:rsidRPr="001D6512">
              <w:rPr>
                <w:b/>
              </w:rPr>
              <w:t>Energy Savings</w:t>
            </w:r>
          </w:p>
        </w:tc>
        <w:tc>
          <w:tcPr>
            <w:tcW w:w="1822" w:type="pct"/>
            <w:shd w:val="clear" w:color="auto" w:fill="BFBFBF"/>
            <w:vAlign w:val="center"/>
          </w:tcPr>
          <w:p w14:paraId="4D7EE699" w14:textId="77777777" w:rsidR="00ED118F" w:rsidRPr="001D6512" w:rsidRDefault="00ED118F" w:rsidP="002D013C">
            <w:pPr>
              <w:pStyle w:val="TableCell"/>
              <w:spacing w:before="80" w:after="80"/>
              <w:jc w:val="center"/>
              <w:rPr>
                <w:b/>
              </w:rPr>
            </w:pPr>
            <w:r w:rsidRPr="001D6512">
              <w:rPr>
                <w:b/>
              </w:rPr>
              <w:t>Coincident Peak Demand Savings</w:t>
            </w:r>
          </w:p>
        </w:tc>
      </w:tr>
      <w:tr w:rsidR="00ED118F" w14:paraId="7D76251E" w14:textId="77777777" w:rsidTr="00D77DEA">
        <w:trPr>
          <w:trHeight w:val="414"/>
        </w:trPr>
        <w:tc>
          <w:tcPr>
            <w:tcW w:w="1199" w:type="pct"/>
            <w:vAlign w:val="center"/>
          </w:tcPr>
          <w:p w14:paraId="6B7C9655" w14:textId="77777777" w:rsidR="00ED118F" w:rsidRPr="001D6512" w:rsidRDefault="00ED118F" w:rsidP="002D013C">
            <w:pPr>
              <w:pStyle w:val="TableCell"/>
              <w:spacing w:before="80" w:after="80"/>
            </w:pPr>
            <w:r w:rsidRPr="001D6512">
              <w:t>Summer</w:t>
            </w:r>
          </w:p>
        </w:tc>
        <w:tc>
          <w:tcPr>
            <w:tcW w:w="1979" w:type="pct"/>
            <w:vAlign w:val="center"/>
          </w:tcPr>
          <w:p w14:paraId="25A01A44" w14:textId="77777777" w:rsidR="00ED118F" w:rsidRPr="001D6512" w:rsidRDefault="00ED118F" w:rsidP="002D013C">
            <w:pPr>
              <w:pStyle w:val="TableCell"/>
              <w:spacing w:before="80" w:after="80"/>
              <w:jc w:val="center"/>
            </w:pPr>
            <w:r w:rsidRPr="001D6512">
              <w:t>May through September</w:t>
            </w:r>
          </w:p>
        </w:tc>
        <w:tc>
          <w:tcPr>
            <w:tcW w:w="1822" w:type="pct"/>
            <w:vAlign w:val="center"/>
          </w:tcPr>
          <w:p w14:paraId="0A1C5F06" w14:textId="77777777" w:rsidR="00ED118F" w:rsidRPr="001D6512" w:rsidRDefault="00ED118F" w:rsidP="002D013C">
            <w:pPr>
              <w:pStyle w:val="TableCell"/>
              <w:spacing w:before="80" w:after="80"/>
              <w:jc w:val="center"/>
            </w:pPr>
            <w:r w:rsidRPr="001D6512">
              <w:t xml:space="preserve">June through </w:t>
            </w:r>
            <w:r>
              <w:t>August (excluding weekends and holidays)</w:t>
            </w:r>
          </w:p>
        </w:tc>
      </w:tr>
      <w:tr w:rsidR="00C37056" w14:paraId="7D9CB86C" w14:textId="77777777" w:rsidTr="00D77DEA">
        <w:trPr>
          <w:trHeight w:val="414"/>
        </w:trPr>
        <w:tc>
          <w:tcPr>
            <w:tcW w:w="1199" w:type="pct"/>
            <w:vAlign w:val="center"/>
          </w:tcPr>
          <w:p w14:paraId="7BC6867A" w14:textId="17F82487" w:rsidR="00C37056" w:rsidRPr="001D6512" w:rsidRDefault="00C37056" w:rsidP="002D013C">
            <w:pPr>
              <w:pStyle w:val="TableCell"/>
              <w:spacing w:before="80" w:after="80"/>
            </w:pPr>
            <w:r>
              <w:t>Shoulder</w:t>
            </w:r>
          </w:p>
        </w:tc>
        <w:tc>
          <w:tcPr>
            <w:tcW w:w="1979" w:type="pct"/>
            <w:vAlign w:val="center"/>
          </w:tcPr>
          <w:p w14:paraId="0A21E5AB" w14:textId="1704B5B0" w:rsidR="00C37056" w:rsidRPr="001D6512" w:rsidRDefault="00C37056" w:rsidP="002D013C">
            <w:pPr>
              <w:pStyle w:val="TableCell"/>
              <w:spacing w:before="80" w:after="80"/>
              <w:jc w:val="center"/>
            </w:pPr>
            <w:r>
              <w:t>March, April, October, November</w:t>
            </w:r>
          </w:p>
        </w:tc>
        <w:tc>
          <w:tcPr>
            <w:tcW w:w="1822" w:type="pct"/>
            <w:vAlign w:val="center"/>
          </w:tcPr>
          <w:p w14:paraId="51748199" w14:textId="38EEA723" w:rsidR="00C37056" w:rsidRPr="001D6512" w:rsidRDefault="00C37056" w:rsidP="002D013C">
            <w:pPr>
              <w:pStyle w:val="TableCell"/>
              <w:spacing w:before="80" w:after="80"/>
              <w:jc w:val="center"/>
            </w:pPr>
            <w:r>
              <w:t>N/A</w:t>
            </w:r>
          </w:p>
        </w:tc>
      </w:tr>
      <w:tr w:rsidR="00ED118F" w14:paraId="178EC672" w14:textId="77777777" w:rsidTr="00D77DEA">
        <w:trPr>
          <w:trHeight w:val="414"/>
        </w:trPr>
        <w:tc>
          <w:tcPr>
            <w:tcW w:w="1199" w:type="pct"/>
            <w:vAlign w:val="center"/>
          </w:tcPr>
          <w:p w14:paraId="387AFC17" w14:textId="77777777" w:rsidR="00ED118F" w:rsidRPr="001D6512" w:rsidRDefault="00ED118F" w:rsidP="002D013C">
            <w:pPr>
              <w:pStyle w:val="TableCell"/>
              <w:spacing w:before="80" w:after="80"/>
            </w:pPr>
            <w:r w:rsidRPr="001D6512">
              <w:t>Winter</w:t>
            </w:r>
          </w:p>
        </w:tc>
        <w:tc>
          <w:tcPr>
            <w:tcW w:w="1979" w:type="pct"/>
            <w:vAlign w:val="center"/>
          </w:tcPr>
          <w:p w14:paraId="6125D280" w14:textId="395B535B" w:rsidR="00ED118F" w:rsidRPr="001D6512" w:rsidRDefault="00C37056" w:rsidP="002D013C">
            <w:pPr>
              <w:pStyle w:val="TableCell"/>
              <w:spacing w:before="80" w:after="80"/>
              <w:jc w:val="center"/>
            </w:pPr>
            <w:r>
              <w:t>December through February</w:t>
            </w:r>
          </w:p>
        </w:tc>
        <w:tc>
          <w:tcPr>
            <w:tcW w:w="1822" w:type="pct"/>
            <w:vAlign w:val="center"/>
          </w:tcPr>
          <w:p w14:paraId="030951AB" w14:textId="77777777" w:rsidR="00ED118F" w:rsidRPr="001D6512" w:rsidRDefault="00ED118F" w:rsidP="002D013C">
            <w:pPr>
              <w:pStyle w:val="TableCell"/>
              <w:spacing w:before="80" w:after="80"/>
              <w:jc w:val="center"/>
            </w:pPr>
            <w:r w:rsidRPr="001D6512">
              <w:t>N/A</w:t>
            </w:r>
          </w:p>
        </w:tc>
      </w:tr>
      <w:tr w:rsidR="00ED118F" w14:paraId="466FB5D3" w14:textId="77777777" w:rsidTr="00D77DEA">
        <w:trPr>
          <w:trHeight w:val="414"/>
        </w:trPr>
        <w:tc>
          <w:tcPr>
            <w:tcW w:w="1199" w:type="pct"/>
            <w:vAlign w:val="center"/>
          </w:tcPr>
          <w:p w14:paraId="5B5FB52B" w14:textId="77777777" w:rsidR="00ED118F" w:rsidRPr="001D6512" w:rsidRDefault="00ED118F" w:rsidP="002D013C">
            <w:pPr>
              <w:pStyle w:val="TableCell"/>
              <w:spacing w:before="80" w:after="80"/>
            </w:pPr>
            <w:r w:rsidRPr="001D6512">
              <w:t>Peak</w:t>
            </w:r>
          </w:p>
        </w:tc>
        <w:tc>
          <w:tcPr>
            <w:tcW w:w="1979" w:type="pct"/>
            <w:vAlign w:val="center"/>
          </w:tcPr>
          <w:p w14:paraId="01B6147B" w14:textId="45651AC0" w:rsidR="00ED118F" w:rsidRPr="001D6512" w:rsidRDefault="00597666" w:rsidP="002D013C">
            <w:pPr>
              <w:pStyle w:val="TableCell"/>
              <w:spacing w:before="80" w:after="80"/>
              <w:jc w:val="center"/>
            </w:pPr>
            <w:r>
              <w:t>7</w:t>
            </w:r>
            <w:r w:rsidR="00ED118F" w:rsidRPr="001D6512">
              <w:t xml:space="preserve">:00 a.m. to </w:t>
            </w:r>
            <w:r>
              <w:t>11</w:t>
            </w:r>
            <w:r w:rsidR="00ED118F" w:rsidRPr="001D6512">
              <w:t>:00 p.m. Mon.-Fri.</w:t>
            </w:r>
          </w:p>
        </w:tc>
        <w:tc>
          <w:tcPr>
            <w:tcW w:w="1822" w:type="pct"/>
            <w:vAlign w:val="center"/>
          </w:tcPr>
          <w:p w14:paraId="413C6EB4" w14:textId="77777777" w:rsidR="00ED118F" w:rsidRPr="001D6512" w:rsidRDefault="00ED118F" w:rsidP="002D013C">
            <w:pPr>
              <w:pStyle w:val="TableCell"/>
              <w:spacing w:before="80" w:after="80"/>
              <w:jc w:val="center"/>
            </w:pPr>
            <w:r>
              <w:t>2</w:t>
            </w:r>
            <w:r w:rsidRPr="001D6512">
              <w:t xml:space="preserve">:00 p.m. to </w:t>
            </w:r>
            <w:r>
              <w:t>6</w:t>
            </w:r>
            <w:r w:rsidRPr="001D6512">
              <w:t>:00 p.m.</w:t>
            </w:r>
          </w:p>
        </w:tc>
      </w:tr>
      <w:tr w:rsidR="00ED118F" w14:paraId="1F272A24" w14:textId="77777777" w:rsidTr="00D77DEA">
        <w:trPr>
          <w:trHeight w:val="414"/>
        </w:trPr>
        <w:tc>
          <w:tcPr>
            <w:tcW w:w="1199" w:type="pct"/>
            <w:vAlign w:val="center"/>
          </w:tcPr>
          <w:p w14:paraId="469F469B" w14:textId="77777777" w:rsidR="00ED118F" w:rsidRPr="001D6512" w:rsidRDefault="00ED118F" w:rsidP="002D013C">
            <w:pPr>
              <w:pStyle w:val="TableCell"/>
              <w:spacing w:before="80" w:after="80"/>
            </w:pPr>
            <w:r w:rsidRPr="001D6512">
              <w:t>Off-Peak</w:t>
            </w:r>
          </w:p>
        </w:tc>
        <w:tc>
          <w:tcPr>
            <w:tcW w:w="1979" w:type="pct"/>
            <w:vAlign w:val="center"/>
          </w:tcPr>
          <w:p w14:paraId="136F19AC" w14:textId="3AC2182E" w:rsidR="00ED118F" w:rsidRPr="001D6512" w:rsidRDefault="00597666" w:rsidP="002D013C">
            <w:pPr>
              <w:pStyle w:val="TableCell"/>
              <w:spacing w:before="80" w:after="80"/>
              <w:jc w:val="center"/>
            </w:pPr>
            <w:r>
              <w:t>11</w:t>
            </w:r>
            <w:r w:rsidR="00ED118F" w:rsidRPr="001D6512">
              <w:t xml:space="preserve">:00 p.m. to </w:t>
            </w:r>
            <w:r>
              <w:t>7</w:t>
            </w:r>
            <w:r w:rsidR="00ED118F" w:rsidRPr="001D6512">
              <w:t>:00 a.m. Mon.-Fri.,</w:t>
            </w:r>
            <w:r w:rsidR="002D013C">
              <w:t xml:space="preserve"> </w:t>
            </w:r>
            <w:r>
              <w:t>Weekends and Holidays</w:t>
            </w:r>
          </w:p>
        </w:tc>
        <w:tc>
          <w:tcPr>
            <w:tcW w:w="1822" w:type="pct"/>
            <w:vAlign w:val="center"/>
          </w:tcPr>
          <w:p w14:paraId="28389E8C" w14:textId="77777777" w:rsidR="00ED118F" w:rsidRPr="001D6512" w:rsidRDefault="00ED118F" w:rsidP="002D013C">
            <w:pPr>
              <w:pStyle w:val="TableCell"/>
              <w:spacing w:before="80" w:after="80"/>
              <w:jc w:val="center"/>
            </w:pPr>
            <w:r w:rsidRPr="001D6512">
              <w:t>N/A</w:t>
            </w:r>
          </w:p>
        </w:tc>
      </w:tr>
    </w:tbl>
    <w:p w14:paraId="3C887348" w14:textId="77777777" w:rsidR="00ED118F" w:rsidRDefault="00ED118F" w:rsidP="00ED118F"/>
    <w:p w14:paraId="59BB6094" w14:textId="2F467A7D" w:rsidR="00ED118F" w:rsidRDefault="00ED118F" w:rsidP="00DB1B21">
      <w:r>
        <w:t>The time periods for energy savings and coincident peak demand savings were chosen to best fit the Act 129 requirement, which reflects the seasonal avoided cost patterns for electric energy and capacity that were used for the energy efficiency program cost effectiveness purposes.</w:t>
      </w:r>
      <w:r w:rsidR="00CE154A">
        <w:t xml:space="preserve"> </w:t>
      </w:r>
      <w:r>
        <w:t xml:space="preserve">For energy, the summer period </w:t>
      </w:r>
      <w:r w:rsidR="00FF4643">
        <w:t xml:space="preserve">of </w:t>
      </w:r>
      <w:r>
        <w:t>May through September was selected based on the pattern of avoided costs for energy at the PJM level.</w:t>
      </w:r>
      <w:r w:rsidR="00CE154A">
        <w:t xml:space="preserve"> </w:t>
      </w:r>
      <w:proofErr w:type="spellStart"/>
      <w:r w:rsidR="00F06832">
        <w:t>Similiarly</w:t>
      </w:r>
      <w:proofErr w:type="spellEnd"/>
      <w:r w:rsidR="00F06832">
        <w:t>, the winter period of December through February was chosen to reflect the higher wholesale energy prices during the coldest months of the year</w:t>
      </w:r>
      <w:r>
        <w:t>.</w:t>
      </w:r>
      <w:r w:rsidR="00F06832">
        <w:t xml:space="preserve"> The shoulder period is split between spring and fall months that correspond to the mildest weather conditions and lowest historic energy costs. </w:t>
      </w:r>
    </w:p>
    <w:p w14:paraId="0474FC4A" w14:textId="77777777" w:rsidR="006C3B38" w:rsidRDefault="006C3B38" w:rsidP="00DB1B21"/>
    <w:p w14:paraId="16FF534A" w14:textId="36EDE5C0" w:rsidR="00ED118F" w:rsidRDefault="00ED118F" w:rsidP="00DB1B21">
      <w:pPr>
        <w:rPr>
          <w:rFonts w:ascii="Times New Roman" w:hAnsi="Times New Roman"/>
          <w:sz w:val="24"/>
          <w:szCs w:val="24"/>
        </w:rPr>
      </w:pPr>
      <w:r>
        <w:t>For capacity,</w:t>
      </w:r>
      <w:r w:rsidR="00E91B14">
        <w:t xml:space="preserve"> </w:t>
      </w:r>
      <w:r>
        <w:rPr>
          <w:rFonts w:cstheme="minorHAnsi"/>
        </w:rPr>
        <w:t>the definition of summer peak is adopted from PJM</w:t>
      </w:r>
      <w:r w:rsidR="00730830">
        <w:rPr>
          <w:rFonts w:cstheme="minorHAnsi"/>
        </w:rPr>
        <w:t>,</w:t>
      </w:r>
      <w:r>
        <w:rPr>
          <w:rFonts w:cstheme="minorHAnsi"/>
        </w:rPr>
        <w:t xml:space="preserve"> which is applied statewide in this TRM. </w:t>
      </w:r>
      <w:r w:rsidR="00235D32">
        <w:rPr>
          <w:rFonts w:cstheme="minorHAnsi"/>
        </w:rPr>
        <w:t>EE Resource</w:t>
      </w:r>
      <w:r w:rsidR="008B1008">
        <w:rPr>
          <w:rFonts w:cstheme="minorHAnsi"/>
        </w:rPr>
        <w:t>s</w:t>
      </w:r>
      <w:r w:rsidR="00235D32">
        <w:rPr>
          <w:rFonts w:cstheme="minorHAnsi"/>
        </w:rPr>
        <w:t xml:space="preserve"> nominated for recognition in </w:t>
      </w:r>
      <w:r w:rsidR="008B1008">
        <w:rPr>
          <w:rFonts w:cstheme="minorHAnsi"/>
        </w:rPr>
        <w:t>the PJM Capacity Market must also</w:t>
      </w:r>
      <w:r w:rsidR="00CE154A">
        <w:rPr>
          <w:rFonts w:cstheme="minorHAnsi"/>
        </w:rPr>
        <w:t xml:space="preserve"> achieve peak demand savings during winter performance hours.</w:t>
      </w:r>
      <w:r>
        <w:rPr>
          <w:rFonts w:cstheme="minorHAnsi"/>
        </w:rPr>
        <w:t xml:space="preserve"> </w:t>
      </w:r>
      <w:r w:rsidR="00035ED7">
        <w:rPr>
          <w:rFonts w:cstheme="minorHAnsi"/>
        </w:rPr>
        <w:t xml:space="preserve">The </w:t>
      </w:r>
      <w:proofErr w:type="spellStart"/>
      <w:r w:rsidR="00035ED7">
        <w:rPr>
          <w:rFonts w:cs="Arial"/>
        </w:rPr>
        <w:t>Δ</w:t>
      </w:r>
      <w:r w:rsidR="00035ED7">
        <w:rPr>
          <w:rFonts w:cstheme="minorHAnsi"/>
        </w:rPr>
        <w:t>kW</w:t>
      </w:r>
      <w:r w:rsidR="00035ED7">
        <w:rPr>
          <w:rFonts w:cstheme="minorHAnsi"/>
          <w:vertAlign w:val="subscript"/>
        </w:rPr>
        <w:t>peak</w:t>
      </w:r>
      <w:proofErr w:type="spellEnd"/>
      <w:r w:rsidR="00035ED7">
        <w:rPr>
          <w:rFonts w:cstheme="minorHAnsi"/>
        </w:rPr>
        <w:t xml:space="preserve"> algorithms in this TRM do not </w:t>
      </w:r>
      <w:r w:rsidR="00C579E5">
        <w:rPr>
          <w:rFonts w:cstheme="minorHAnsi"/>
        </w:rPr>
        <w:t xml:space="preserve">calculate winter demand savings. Only the summer peak period is defined for the </w:t>
      </w:r>
      <w:r w:rsidR="00C579E5">
        <w:rPr>
          <w:rFonts w:cstheme="minorHAnsi"/>
        </w:rPr>
        <w:lastRenderedPageBreak/>
        <w:t xml:space="preserve">purpose of this TRM. </w:t>
      </w:r>
      <w:r>
        <w:rPr>
          <w:rFonts w:cstheme="minorHAnsi"/>
        </w:rPr>
        <w:t xml:space="preserve">The coincident summer peak period is defined as </w:t>
      </w:r>
      <w:r>
        <w:t>the period between the hour ending 15:00 Eastern Prevailing Time</w:t>
      </w:r>
      <w:r>
        <w:rPr>
          <w:rStyle w:val="FootnoteReference"/>
        </w:rPr>
        <w:footnoteReference w:id="20"/>
      </w:r>
      <w:r>
        <w:t xml:space="preserve"> (EPT) and the hour ending 18:00 </w:t>
      </w:r>
      <w:r w:rsidRPr="00F5352B">
        <w:t xml:space="preserve">EPT during all days from June 1 through August 31, inclusive, that </w:t>
      </w:r>
      <w:r w:rsidR="002D013C" w:rsidRPr="00F5352B">
        <w:t xml:space="preserve">are not </w:t>
      </w:r>
      <w:r w:rsidRPr="00F5352B">
        <w:t>weekend</w:t>
      </w:r>
      <w:r w:rsidR="002D013C" w:rsidRPr="00F5352B">
        <w:t>s</w:t>
      </w:r>
      <w:r w:rsidRPr="00F5352B">
        <w:t xml:space="preserve"> or federal holiday</w:t>
      </w:r>
      <w:r w:rsidR="002D013C" w:rsidRPr="00F5352B">
        <w:t>s</w:t>
      </w:r>
      <w:r w:rsidR="006C3B38">
        <w:t>.</w:t>
      </w:r>
      <w:r>
        <w:rPr>
          <w:rStyle w:val="FootnoteReference"/>
        </w:rPr>
        <w:footnoteReference w:id="21"/>
      </w:r>
    </w:p>
    <w:p w14:paraId="5C2AFE65" w14:textId="77777777" w:rsidR="006C3B38" w:rsidRDefault="006C3B38" w:rsidP="00DB1B21"/>
    <w:p w14:paraId="786E5197" w14:textId="40409D80" w:rsidR="00ED118F" w:rsidRDefault="00ED118F" w:rsidP="00844A16">
      <w:pPr>
        <w:pStyle w:val="Heading2"/>
      </w:pPr>
      <w:bookmarkStart w:id="154" w:name="_Toc373852203"/>
      <w:bookmarkStart w:id="155" w:name="_Toc373858477"/>
      <w:bookmarkStart w:id="156" w:name="_Toc364760882"/>
      <w:bookmarkStart w:id="157" w:name="_Toc14080207"/>
      <w:r>
        <w:t>Post-</w:t>
      </w:r>
      <w:r w:rsidR="00BD703E">
        <w:t>i</w:t>
      </w:r>
      <w:r>
        <w:t>mplementation Review</w:t>
      </w:r>
      <w:bookmarkEnd w:id="154"/>
      <w:bookmarkEnd w:id="155"/>
      <w:bookmarkEnd w:id="156"/>
      <w:bookmarkEnd w:id="157"/>
    </w:p>
    <w:p w14:paraId="3B3CF316" w14:textId="673C7153" w:rsidR="00ED118F" w:rsidRDefault="00ED118F" w:rsidP="00DB1B21">
      <w:r w:rsidRPr="00F84A22">
        <w:rPr>
          <w:highlight w:val="lightGray"/>
        </w:rPr>
        <w:t>The Administrator will review AEPS application forms and tracking systems for all measures and conduct field inspections on a sample of installations.</w:t>
      </w:r>
      <w:r w:rsidR="00CE154A">
        <w:rPr>
          <w:highlight w:val="lightGray"/>
        </w:rPr>
        <w:t xml:space="preserve"> </w:t>
      </w:r>
      <w:r w:rsidRPr="00F84A22">
        <w:rPr>
          <w:highlight w:val="lightGray"/>
        </w:rPr>
        <w:t>For some programs and projects (e.g., custom, large process, large and complex comprehensive design), post-installation review and on-site verification of a sample of AEPS application forms and installations will be used to ensure the reliability of site-specific savings’ estimates.</w:t>
      </w:r>
    </w:p>
    <w:p w14:paraId="2C4655C1" w14:textId="77777777" w:rsidR="006C3B38" w:rsidRDefault="006C3B38" w:rsidP="00DB1B21"/>
    <w:p w14:paraId="2154A0E3" w14:textId="77777777" w:rsidR="00ED118F" w:rsidRDefault="00ED118F" w:rsidP="00ED118F">
      <w:pPr>
        <w:pStyle w:val="Heading2"/>
        <w:ind w:left="900" w:hanging="900"/>
      </w:pPr>
      <w:bookmarkStart w:id="158" w:name="_Toc373852204"/>
      <w:bookmarkStart w:id="159" w:name="_Toc373858478"/>
      <w:bookmarkStart w:id="160" w:name="_Toc364760883"/>
      <w:bookmarkStart w:id="161" w:name="_Toc14080208"/>
      <w:r>
        <w:t>Adjustments to Energy and Resource Savings</w:t>
      </w:r>
      <w:bookmarkEnd w:id="158"/>
      <w:bookmarkEnd w:id="159"/>
      <w:bookmarkEnd w:id="160"/>
      <w:bookmarkEnd w:id="161"/>
    </w:p>
    <w:p w14:paraId="46ACDACA" w14:textId="77777777" w:rsidR="00ED118F" w:rsidRDefault="00ED118F" w:rsidP="00306D77">
      <w:pPr>
        <w:pStyle w:val="Heading3"/>
      </w:pPr>
      <w:bookmarkStart w:id="162" w:name="_Toc14080209"/>
      <w:r w:rsidRPr="007A0424">
        <w:t>Coincidence</w:t>
      </w:r>
      <w:r>
        <w:t xml:space="preserve"> with Electric System Peak</w:t>
      </w:r>
      <w:bookmarkEnd w:id="162"/>
    </w:p>
    <w:p w14:paraId="7052454E" w14:textId="77777777" w:rsidR="00ED118F" w:rsidRDefault="00ED118F" w:rsidP="00DB1B21">
      <w:r>
        <w:t xml:space="preserve">Coincidence factors are used to reflect the portion of the connected load savings or generation that is coincident with the system peak period. </w:t>
      </w:r>
    </w:p>
    <w:p w14:paraId="1F39BDF2" w14:textId="77777777" w:rsidR="006C3B38" w:rsidRDefault="006C3B38" w:rsidP="00DB1B21"/>
    <w:p w14:paraId="0538A317" w14:textId="6B54D9DE" w:rsidR="00ED118F" w:rsidRPr="002B32C1" w:rsidRDefault="00ED118F" w:rsidP="00306D77">
      <w:pPr>
        <w:pStyle w:val="Heading3"/>
      </w:pPr>
      <w:bookmarkStart w:id="163" w:name="_Toc14080210"/>
      <w:r w:rsidRPr="002B32C1">
        <w:t>Measure Retention and Persistence of Savings</w:t>
      </w:r>
      <w:bookmarkEnd w:id="163"/>
    </w:p>
    <w:p w14:paraId="68D56958" w14:textId="52E30113" w:rsidR="00ED118F" w:rsidRPr="00D77DEA" w:rsidRDefault="00ED118F" w:rsidP="00D77DEA">
      <w:r>
        <w:t>The combined effect of measure retention and persistence is the ability of installed measures to maintain the initial level of energy savings or generation over the measure life. If the measure is subject to a reduction in savings or generation over time, the reduction in retention or persistence is accounted for using factors in the calculation of resource savings</w:t>
      </w:r>
      <w:r w:rsidRPr="00D77DEA">
        <w:t>.</w:t>
      </w:r>
    </w:p>
    <w:p w14:paraId="5E373374" w14:textId="77777777" w:rsidR="006C3B38" w:rsidRPr="00D77DEA" w:rsidRDefault="006C3B38" w:rsidP="00D77DEA"/>
    <w:p w14:paraId="21024813" w14:textId="799A27F9" w:rsidR="00424E55" w:rsidRDefault="00ED118F" w:rsidP="00424E55">
      <w:pPr>
        <w:spacing w:after="120"/>
      </w:pPr>
      <w:r w:rsidRPr="0057422D">
        <w:t>It is also important to note that the 2008 Pennsylvania Act 129 legislation states that the Total Resource Cost test shall be used to determine program cost effectiveness, and defines the TRC test as</w:t>
      </w:r>
      <w:r w:rsidR="00424E55">
        <w:t>:</w:t>
      </w:r>
    </w:p>
    <w:p w14:paraId="1189F2C2" w14:textId="08A246E5" w:rsidR="00424E55" w:rsidRDefault="00ED118F" w:rsidP="00424E55">
      <w:pPr>
        <w:ind w:left="720" w:right="720"/>
      </w:pPr>
      <w:r w:rsidRPr="0057422D">
        <w:t>A STANDARD TEST THAT IS MET IF,</w:t>
      </w:r>
      <w:r w:rsidR="00296474">
        <w:t xml:space="preserve"> </w:t>
      </w:r>
      <w:r w:rsidRPr="0057422D">
        <w:t>OVER THE EFFECTIVE LIFE OF EACH PLAN NOT TO EXCEED 15 YEARS, THE NET PRESENT VALUE OF THE AVOIDED MONETARY COST OF SUPPLYING ELECTRICITY IS GREATER THAN THE NET PRESENT VALUE OF THE MONETARY COST OF ENERGY EFFICIENCY CONSERVATION MEASURES.</w:t>
      </w:r>
    </w:p>
    <w:p w14:paraId="56F3FC8E" w14:textId="77777777" w:rsidR="00424E55" w:rsidRDefault="00424E55" w:rsidP="00DB1B21"/>
    <w:p w14:paraId="5EEB4A37" w14:textId="1C52239B" w:rsidR="00ED118F" w:rsidRDefault="00ED118F" w:rsidP="00DB1B21">
      <w:r w:rsidRPr="0057422D">
        <w:t>Thus</w:t>
      </w:r>
      <w:r w:rsidR="00093940">
        <w:t>,</w:t>
      </w:r>
      <w:r w:rsidRPr="0057422D">
        <w:t xml:space="preserve"> when TRC ratios are calculated for Act 129 programs, the life for any measure cannot be longer than 15 years.</w:t>
      </w:r>
    </w:p>
    <w:p w14:paraId="038AF793" w14:textId="77777777" w:rsidR="006C3B38" w:rsidRDefault="006C3B38" w:rsidP="00DB1B21"/>
    <w:p w14:paraId="054882D8" w14:textId="77777777" w:rsidR="00ED118F" w:rsidRDefault="00ED118F" w:rsidP="00306D77">
      <w:pPr>
        <w:pStyle w:val="Heading3"/>
      </w:pPr>
      <w:bookmarkStart w:id="164" w:name="_Toc14080211"/>
      <w:r w:rsidRPr="001900AE">
        <w:t>Interactive Measure Energy Savings</w:t>
      </w:r>
      <w:bookmarkEnd w:id="164"/>
    </w:p>
    <w:p w14:paraId="49D05409" w14:textId="208DDA0C" w:rsidR="006C3B38" w:rsidRDefault="006C3B38" w:rsidP="006C3B38">
      <w:r>
        <w:t>Throughout the TRM, the i</w:t>
      </w:r>
      <w:r w:rsidRPr="001900AE">
        <w:t>nteract</w:t>
      </w:r>
      <w:r>
        <w:t xml:space="preserve">ive effect of thermostatically sensitive building components </w:t>
      </w:r>
      <w:r w:rsidRPr="001900AE">
        <w:t xml:space="preserve">is accounted for </w:t>
      </w:r>
      <w:r>
        <w:t xml:space="preserve">in </w:t>
      </w:r>
      <w:r w:rsidRPr="001900AE">
        <w:t>specific measure</w:t>
      </w:r>
      <w:r>
        <w:t xml:space="preserve"> protocols</w:t>
      </w:r>
      <w:r w:rsidR="00A279CA">
        <w:t>,</w:t>
      </w:r>
      <w:r w:rsidRPr="001900AE">
        <w:t xml:space="preserve"> as appropriate</w:t>
      </w:r>
      <w:r>
        <w:t>.</w:t>
      </w:r>
      <w:r w:rsidR="00167FAE">
        <w:t xml:space="preserve"> </w:t>
      </w:r>
      <w:r>
        <w:t>In instances where there is a measurable amount of interaction between two energy consuming sources, the energy or peak demand savings are accounted for in either the algorithms or in the modeling software used to determine energy savings.</w:t>
      </w:r>
    </w:p>
    <w:p w14:paraId="5834C69E" w14:textId="77777777" w:rsidR="006C3B38" w:rsidRDefault="006C3B38" w:rsidP="006C3B38"/>
    <w:p w14:paraId="7BB48412" w14:textId="548674EA" w:rsidR="006C3B38" w:rsidRDefault="006C3B38" w:rsidP="006C3B38">
      <w:r>
        <w:t xml:space="preserve">For example, in a residential protocol where the lighting load has a direct effect on the energy used to condition the space, the TRM provides an interactive effect value to be used in the savings algorithm for certain measures. Other measures rely on the characteristics of the modeling software that account for the effect within a building, such as a new construction protocol software that will apply the effects for a </w:t>
      </w:r>
      <w:r w:rsidR="005563BE">
        <w:t>measurable</w:t>
      </w:r>
      <w:r>
        <w:t xml:space="preserve"> difference in the baseline and efficient buildings.</w:t>
      </w:r>
    </w:p>
    <w:p w14:paraId="573B9D39" w14:textId="77777777" w:rsidR="006C3B38" w:rsidRDefault="006C3B38" w:rsidP="006C3B38"/>
    <w:p w14:paraId="250B891F" w14:textId="332C2F1A" w:rsidR="006C3B38" w:rsidRDefault="007B02C0" w:rsidP="006C3B38">
      <w:r w:rsidRPr="00F65FD8">
        <w:t>Likewise,</w:t>
      </w:r>
      <w:r w:rsidR="006C3B38" w:rsidRPr="00F65FD8">
        <w:t xml:space="preserve"> in Commercial and Industrial applications, the TRM accounts for the internal gains affected by implementing certain measures, </w:t>
      </w:r>
      <w:r w:rsidR="00A25A1C">
        <w:t>as well as</w:t>
      </w:r>
      <w:r w:rsidR="00A25A1C" w:rsidRPr="00F65FD8">
        <w:t xml:space="preserve"> </w:t>
      </w:r>
      <w:r w:rsidR="006C3B38" w:rsidRPr="00F65FD8">
        <w:t>by using deemed values within the measure algorithms or by site-specific analysis where warranted, such as in the case of custom C&amp;I measures.</w:t>
      </w:r>
      <w:r w:rsidR="006C3B38">
        <w:t xml:space="preserve"> For example, the use of electronically commutated motors and the reduced heat output that affects the space cooling </w:t>
      </w:r>
      <w:r w:rsidR="006C3B38" w:rsidRPr="00A25A1C">
        <w:t xml:space="preserve">energy shall be specified by the measure protocol and where no interaction is present then the </w:t>
      </w:r>
      <w:r w:rsidR="009A0AEF" w:rsidRPr="00A25A1C">
        <w:t xml:space="preserve">interactive </w:t>
      </w:r>
      <w:r w:rsidR="006C3B38" w:rsidRPr="00A25A1C">
        <w:t>energy savings is zero.</w:t>
      </w:r>
      <w:r w:rsidR="006C3B38">
        <w:t xml:space="preserve"> </w:t>
      </w:r>
    </w:p>
    <w:p w14:paraId="23B7E0FE" w14:textId="77777777" w:rsidR="006C3B38" w:rsidRDefault="006C3B38" w:rsidP="00DB1B21"/>
    <w:p w14:paraId="603F2698" w14:textId="77777777" w:rsidR="00ED118F" w:rsidRDefault="00ED118F" w:rsidP="00306D77">
      <w:pPr>
        <w:pStyle w:val="Heading3"/>
      </w:pPr>
      <w:bookmarkStart w:id="165" w:name="_Toc14080212"/>
      <w:r>
        <w:t>Verified Gross Adjustments</w:t>
      </w:r>
      <w:bookmarkEnd w:id="165"/>
    </w:p>
    <w:p w14:paraId="71B88981" w14:textId="77777777" w:rsidR="00ED118F" w:rsidRDefault="00ED118F" w:rsidP="00DB1B21">
      <w:r>
        <w:t>Evaluation activities at a basic level consist of verification of the installation and operation of measures. In many cases, the number of widgets found on-site may differ from the number stated on the application, which represents the number of widgets paid for by the program. When the number of widgets found on-site is less than what is stated on the application, the savings will be adjusted by a realization rate. For example, if an application states 100 widgets but an on-site inspection only finds 85, the realization rate applied is 85% (assuming no other discrepancies). On-site widget counts within 5% of the application numbers can be considered to be within reasonable error without requiring realization rate adjustment.</w:t>
      </w:r>
    </w:p>
    <w:p w14:paraId="4F801678" w14:textId="77777777" w:rsidR="006C3B38" w:rsidRDefault="006C3B38" w:rsidP="00DB1B21"/>
    <w:p w14:paraId="44A1EEEE" w14:textId="6BE3975E" w:rsidR="003A346D" w:rsidRDefault="00ED118F" w:rsidP="00DB1B21">
      <w:r>
        <w:t>On the other hand, if the number of widgets found on-site is more than what is stated on the application, the savings will be capped at the application findings. For example, if an application states 100 widgets but an on-site inspection finds 120, the realization rate applied is 100% (assuming no other discrepancies).</w:t>
      </w:r>
    </w:p>
    <w:p w14:paraId="6F259656" w14:textId="77777777" w:rsidR="006C3B38" w:rsidRDefault="006C3B38" w:rsidP="00DB1B21"/>
    <w:p w14:paraId="1005663E" w14:textId="77777777" w:rsidR="00ED118F" w:rsidRDefault="00ED118F" w:rsidP="00ED118F">
      <w:pPr>
        <w:pStyle w:val="Heading2"/>
        <w:ind w:left="900" w:hanging="900"/>
      </w:pPr>
      <w:bookmarkStart w:id="166" w:name="_Toc303339033"/>
      <w:bookmarkStart w:id="167" w:name="_Toc303347530"/>
      <w:bookmarkStart w:id="168" w:name="_Toc303352468"/>
      <w:bookmarkStart w:id="169" w:name="_Toc310868398"/>
      <w:bookmarkStart w:id="170" w:name="_Toc373852205"/>
      <w:bookmarkStart w:id="171" w:name="_Toc373858479"/>
      <w:bookmarkStart w:id="172" w:name="_Toc364760884"/>
      <w:bookmarkStart w:id="173" w:name="_Toc14080213"/>
      <w:bookmarkEnd w:id="166"/>
      <w:bookmarkEnd w:id="167"/>
      <w:bookmarkEnd w:id="168"/>
      <w:bookmarkEnd w:id="169"/>
      <w:r>
        <w:t>Calculation of the Value of Resource Savings</w:t>
      </w:r>
      <w:bookmarkEnd w:id="170"/>
      <w:bookmarkEnd w:id="171"/>
      <w:bookmarkEnd w:id="172"/>
      <w:bookmarkEnd w:id="173"/>
    </w:p>
    <w:p w14:paraId="3A301BE2" w14:textId="5C74405B" w:rsidR="00ED118F" w:rsidRDefault="00ED118F" w:rsidP="00DB1B21">
      <w:r>
        <w:t>The calculation of the value of the resources saved is not part of the TRM. The TRM is limited to the determination of the resource savings in physical terms at the customer meter.</w:t>
      </w:r>
    </w:p>
    <w:p w14:paraId="173D7E9F" w14:textId="77777777" w:rsidR="00424E55" w:rsidRDefault="00424E55" w:rsidP="00DB1B21"/>
    <w:p w14:paraId="62AA9241" w14:textId="72D5CA02" w:rsidR="00ED118F" w:rsidRDefault="00ED118F" w:rsidP="006C3B38">
      <w:pPr>
        <w:spacing w:after="120"/>
      </w:pPr>
      <w:r>
        <w:t xml:space="preserve">In order to calculate the value of the energy </w:t>
      </w:r>
      <w:r w:rsidR="00CC43BC">
        <w:t xml:space="preserve">and demand </w:t>
      </w:r>
      <w:r>
        <w:t>savings for reporting cost-benefit analyses and other purposes, the energy savings are determined at the customer level and then increased by the amount of the transmission and distribution losses to reflect the energy savings at the system level.</w:t>
      </w:r>
      <w:r w:rsidR="00CE154A">
        <w:t xml:space="preserve"> </w:t>
      </w:r>
      <w:r>
        <w:t>The energy savings at the system level are then multiplied by the appropriate avoided costs to calculate the value of the benefits.</w:t>
      </w:r>
    </w:p>
    <w:p w14:paraId="44B9A9B2" w14:textId="77777777" w:rsidR="00ED118F" w:rsidRPr="00AA2C40" w:rsidRDefault="00ED118F" w:rsidP="00B807CE">
      <w:pPr>
        <w:pStyle w:val="Equation"/>
        <w:spacing w:after="60"/>
        <w:rPr>
          <w:rFonts w:cs="Arial"/>
          <w:szCs w:val="20"/>
        </w:rPr>
      </w:pPr>
      <w:r w:rsidRPr="00AA2C40">
        <w:rPr>
          <w:rFonts w:cs="Arial"/>
          <w:szCs w:val="20"/>
        </w:rPr>
        <w:t xml:space="preserve">System Savings </w:t>
      </w:r>
      <w:r w:rsidRPr="00AA2C40">
        <w:rPr>
          <w:rFonts w:cs="Arial"/>
          <w:szCs w:val="20"/>
        </w:rPr>
        <w:tab/>
        <w:t>= (Savings at Customer) X (T&amp;D Loss Factor)</w:t>
      </w:r>
    </w:p>
    <w:p w14:paraId="21AFE297" w14:textId="789EA03D" w:rsidR="00ED118F" w:rsidRPr="00AA2C40" w:rsidRDefault="00ED118F" w:rsidP="00ED118F">
      <w:pPr>
        <w:pStyle w:val="Equation"/>
        <w:rPr>
          <w:rFonts w:cs="Arial"/>
          <w:szCs w:val="20"/>
        </w:rPr>
      </w:pPr>
      <w:r w:rsidRPr="00AA2C40">
        <w:rPr>
          <w:rFonts w:cs="Arial"/>
          <w:szCs w:val="20"/>
        </w:rPr>
        <w:t>Value of Resource Savings</w:t>
      </w:r>
      <w:r w:rsidRPr="00AA2C40">
        <w:rPr>
          <w:rFonts w:cs="Arial"/>
          <w:szCs w:val="20"/>
        </w:rPr>
        <w:tab/>
        <w:t>= (System S</w:t>
      </w:r>
      <w:r w:rsidR="007B02C0">
        <w:rPr>
          <w:rFonts w:cs="Arial"/>
          <w:szCs w:val="20"/>
        </w:rPr>
        <w:t>avings) X (System Avoided Costs</w:t>
      </w:r>
      <w:r w:rsidRPr="00AA2C40">
        <w:rPr>
          <w:rFonts w:cs="Arial"/>
          <w:szCs w:val="20"/>
        </w:rPr>
        <w:t>) + (Value of Other Resource Savings)</w:t>
      </w:r>
    </w:p>
    <w:p w14:paraId="20F94E4C" w14:textId="77777777" w:rsidR="00424E55" w:rsidRDefault="00424E55" w:rsidP="00DB1B21"/>
    <w:p w14:paraId="739474EC" w14:textId="4AAD4F72" w:rsidR="00ED118F" w:rsidRDefault="00ED118F" w:rsidP="00DB1B21">
      <w:r>
        <w:t>Please refer to the</w:t>
      </w:r>
      <w:r w:rsidR="00105528">
        <w:t xml:space="preserve"> 2021</w:t>
      </w:r>
      <w:r>
        <w:t xml:space="preserve"> TRC Order</w:t>
      </w:r>
      <w:r>
        <w:rPr>
          <w:rStyle w:val="FootnoteReference"/>
        </w:rPr>
        <w:footnoteReference w:id="22"/>
      </w:r>
      <w:r>
        <w:t xml:space="preserve"> for a more detailed discussion of other resource savings. </w:t>
      </w:r>
    </w:p>
    <w:p w14:paraId="2156792C" w14:textId="77777777" w:rsidR="006C3B38" w:rsidRDefault="006C3B38" w:rsidP="00DB1B21"/>
    <w:p w14:paraId="0D735525" w14:textId="77777777" w:rsidR="00ED118F" w:rsidRDefault="00ED118F" w:rsidP="00ED118F">
      <w:pPr>
        <w:pStyle w:val="Heading2"/>
        <w:ind w:left="900" w:hanging="900"/>
      </w:pPr>
      <w:bookmarkStart w:id="174" w:name="_Toc373852206"/>
      <w:bookmarkStart w:id="175" w:name="_Toc373858480"/>
      <w:bookmarkStart w:id="176" w:name="_Toc364760885"/>
      <w:bookmarkStart w:id="177" w:name="_Toc14080214"/>
      <w:r>
        <w:t>Transmission and Distribution System Losses</w:t>
      </w:r>
      <w:bookmarkEnd w:id="174"/>
      <w:bookmarkEnd w:id="175"/>
      <w:bookmarkEnd w:id="176"/>
      <w:bookmarkEnd w:id="177"/>
    </w:p>
    <w:p w14:paraId="08977196" w14:textId="01FF821A" w:rsidR="00975E65" w:rsidRDefault="00975E65" w:rsidP="00975E65">
      <w:r>
        <w:t>The TRM calculates the electric energy and peak demand savings at the customer meter level. The electric energy consumption reduction compliance targets for Phase I</w:t>
      </w:r>
      <w:r w:rsidR="00105528">
        <w:t>V</w:t>
      </w:r>
      <w:r>
        <w:t xml:space="preserve"> of Act 129 are established at the retail level. The energy savings must be reported to the Commission at the customer meter level without application of any line loss factor. These savings are used to determine if EDCs have met their statutory elect</w:t>
      </w:r>
      <w:r w:rsidR="008831FA">
        <w:t>ric energy targets for Phase IV</w:t>
      </w:r>
      <w:r>
        <w:t xml:space="preserve">. </w:t>
      </w:r>
    </w:p>
    <w:p w14:paraId="261A0614" w14:textId="77777777" w:rsidR="00975E65" w:rsidRDefault="00975E65" w:rsidP="00975E65"/>
    <w:p w14:paraId="34ED3666" w14:textId="77777777" w:rsidR="00975E65" w:rsidRDefault="00975E65" w:rsidP="00975E65">
      <w:r>
        <w:t xml:space="preserve">These savings need to be increased by the amount of transmission and distribution system losses in order to determine the energy savings at the system level. The electric line loss factors multiplied by the savings calculated from the algorithms will result in savings at the system level. </w:t>
      </w:r>
    </w:p>
    <w:p w14:paraId="607BBB4E" w14:textId="77777777" w:rsidR="00975E65" w:rsidRDefault="00975E65" w:rsidP="00975E65"/>
    <w:p w14:paraId="0B4CB5A8" w14:textId="1DCC8FBC" w:rsidR="00975E65" w:rsidRDefault="00975E65" w:rsidP="00975E65">
      <w:r>
        <w:lastRenderedPageBreak/>
        <w:t>Demand savings goals or compliance towards demand response targets are to be calculated at the system level. The EDC shall apply the proper line loss factor to the peak load reductions to assess progress towards Phase I</w:t>
      </w:r>
      <w:r w:rsidR="00771F13">
        <w:t>V</w:t>
      </w:r>
      <w:r>
        <w:t xml:space="preserve"> demand reduction goals.</w:t>
      </w:r>
    </w:p>
    <w:p w14:paraId="4F67E9A8" w14:textId="77777777" w:rsidR="00975E65" w:rsidRDefault="00975E65" w:rsidP="00975E65"/>
    <w:p w14:paraId="2ADBF78B" w14:textId="49ABCF09" w:rsidR="007B0BD5" w:rsidRDefault="00975E65" w:rsidP="00975E65">
      <w:r>
        <w:t xml:space="preserve">When performing benefit-cost savings calculations, </w:t>
      </w:r>
      <w:r w:rsidRPr="00150ABB">
        <w:t>it is important to value the savings at the system level and apply the line loss factors to both energy consumption and demand savings at that level when running the Total Resource Cost test.</w:t>
      </w:r>
    </w:p>
    <w:p w14:paraId="2A82B1B6" w14:textId="77777777" w:rsidR="00975E65" w:rsidRDefault="00975E65" w:rsidP="007B0BD5"/>
    <w:p w14:paraId="7471240F" w14:textId="7D4F7140" w:rsidR="007B0BD5" w:rsidRDefault="007B0BD5" w:rsidP="007B0BD5">
      <w:r>
        <w:t xml:space="preserve">The EDCs should use the </w:t>
      </w:r>
      <w:r w:rsidRPr="001F3177">
        <w:t>same line loss factors (LLFs)</w:t>
      </w:r>
      <w:r>
        <w:t xml:space="preserve"> </w:t>
      </w:r>
      <w:r w:rsidR="00C83011">
        <w:t>used by</w:t>
      </w:r>
      <w:r>
        <w:t xml:space="preserve"> the SWE for the Energy Efficiency and Demand Response Potential Studies. These LLFs shown below in </w:t>
      </w:r>
      <w:r>
        <w:fldChar w:fldCharType="begin"/>
      </w:r>
      <w:r>
        <w:instrText xml:space="preserve"> REF _Ref414021422 \h </w:instrText>
      </w:r>
      <w:r>
        <w:fldChar w:fldCharType="separate"/>
      </w:r>
      <w:r w:rsidR="006E4423">
        <w:t xml:space="preserve">Table </w:t>
      </w:r>
      <w:r w:rsidR="006E4423">
        <w:rPr>
          <w:noProof/>
        </w:rPr>
        <w:t>1</w:t>
      </w:r>
      <w:r w:rsidR="006E4423">
        <w:noBreakHyphen/>
      </w:r>
      <w:r w:rsidR="006E4423">
        <w:rPr>
          <w:noProof/>
        </w:rPr>
        <w:t>4</w:t>
      </w:r>
      <w:r>
        <w:fldChar w:fldCharType="end"/>
      </w:r>
      <w:r>
        <w:t>.</w:t>
      </w:r>
    </w:p>
    <w:p w14:paraId="34491A58" w14:textId="77777777" w:rsidR="007B0BD5" w:rsidRDefault="007B0BD5" w:rsidP="007B0BD5"/>
    <w:p w14:paraId="66994200" w14:textId="6071810A" w:rsidR="007B0BD5" w:rsidRDefault="007B0BD5" w:rsidP="00C83011">
      <w:pPr>
        <w:pStyle w:val="Caption"/>
      </w:pPr>
      <w:bookmarkStart w:id="178" w:name="_Ref414021422"/>
      <w:bookmarkStart w:id="179" w:name="_Toc14080174"/>
      <w:r>
        <w:t xml:space="preserve">Table </w:t>
      </w:r>
      <w:r w:rsidR="005D48D8">
        <w:rPr>
          <w:noProof/>
        </w:rPr>
        <w:fldChar w:fldCharType="begin"/>
      </w:r>
      <w:r w:rsidR="005D48D8">
        <w:rPr>
          <w:noProof/>
        </w:rPr>
        <w:instrText xml:space="preserve"> STYLEREF 1 \s </w:instrText>
      </w:r>
      <w:r w:rsidR="005D48D8">
        <w:rPr>
          <w:noProof/>
        </w:rPr>
        <w:fldChar w:fldCharType="separate"/>
      </w:r>
      <w:r w:rsidR="006E4423">
        <w:rPr>
          <w:noProof/>
        </w:rPr>
        <w:t>1</w:t>
      </w:r>
      <w:r w:rsidR="005D48D8">
        <w:rPr>
          <w:noProof/>
        </w:rPr>
        <w:fldChar w:fldCharType="end"/>
      </w:r>
      <w:r w:rsidR="00C125FA">
        <w:noBreakHyphen/>
      </w:r>
      <w:r w:rsidR="005D48D8">
        <w:rPr>
          <w:noProof/>
        </w:rPr>
        <w:fldChar w:fldCharType="begin"/>
      </w:r>
      <w:r w:rsidR="005D48D8">
        <w:rPr>
          <w:noProof/>
        </w:rPr>
        <w:instrText xml:space="preserve"> SEQ Table \* ARABIC \s 1 </w:instrText>
      </w:r>
      <w:r w:rsidR="005D48D8">
        <w:rPr>
          <w:noProof/>
        </w:rPr>
        <w:fldChar w:fldCharType="separate"/>
      </w:r>
      <w:r w:rsidR="006E4423">
        <w:rPr>
          <w:noProof/>
        </w:rPr>
        <w:t>4</w:t>
      </w:r>
      <w:r w:rsidR="005D48D8">
        <w:rPr>
          <w:noProof/>
        </w:rPr>
        <w:fldChar w:fldCharType="end"/>
      </w:r>
      <w:bookmarkEnd w:id="178"/>
      <w:r>
        <w:t>: Line Loss Factors Used in the EE and DR Potential Studies</w:t>
      </w:r>
      <w:bookmarkEnd w:id="179"/>
      <w:r>
        <w:t xml:space="preserve"> </w:t>
      </w:r>
    </w:p>
    <w:tbl>
      <w:tblPr>
        <w:tblStyle w:val="TableGrid"/>
        <w:tblW w:w="0" w:type="auto"/>
        <w:tblInd w:w="108" w:type="dxa"/>
        <w:tblLook w:val="04A0" w:firstRow="1" w:lastRow="0" w:firstColumn="1" w:lastColumn="0" w:noHBand="0" w:noVBand="1"/>
      </w:tblPr>
      <w:tblGrid>
        <w:gridCol w:w="2141"/>
        <w:gridCol w:w="2141"/>
        <w:gridCol w:w="2141"/>
        <w:gridCol w:w="2142"/>
      </w:tblGrid>
      <w:tr w:rsidR="007B0BD5" w:rsidRPr="004D128C" w14:paraId="47455040" w14:textId="77777777" w:rsidTr="00B807CE">
        <w:trPr>
          <w:trHeight w:val="432"/>
        </w:trPr>
        <w:tc>
          <w:tcPr>
            <w:tcW w:w="2141" w:type="dxa"/>
            <w:shd w:val="clear" w:color="auto" w:fill="BFBFBF"/>
            <w:vAlign w:val="center"/>
          </w:tcPr>
          <w:p w14:paraId="338145CA" w14:textId="77777777" w:rsidR="007B0BD5" w:rsidRPr="004D128C" w:rsidRDefault="007B0BD5" w:rsidP="00B807CE">
            <w:pPr>
              <w:keepNext/>
              <w:spacing w:before="60" w:after="60"/>
              <w:jc w:val="center"/>
              <w:rPr>
                <w:b/>
                <w:sz w:val="18"/>
                <w:szCs w:val="26"/>
              </w:rPr>
            </w:pPr>
            <w:r w:rsidRPr="004D128C">
              <w:rPr>
                <w:b/>
                <w:sz w:val="18"/>
                <w:szCs w:val="26"/>
              </w:rPr>
              <w:t>EDC</w:t>
            </w:r>
          </w:p>
        </w:tc>
        <w:tc>
          <w:tcPr>
            <w:tcW w:w="2141" w:type="dxa"/>
            <w:shd w:val="clear" w:color="auto" w:fill="BFBFBF"/>
            <w:vAlign w:val="center"/>
          </w:tcPr>
          <w:p w14:paraId="015F3745" w14:textId="77777777" w:rsidR="007B0BD5" w:rsidRPr="004D128C" w:rsidRDefault="007B0BD5" w:rsidP="00B807CE">
            <w:pPr>
              <w:keepNext/>
              <w:spacing w:before="60" w:after="60"/>
              <w:jc w:val="center"/>
              <w:rPr>
                <w:b/>
                <w:sz w:val="18"/>
                <w:szCs w:val="26"/>
              </w:rPr>
            </w:pPr>
            <w:r w:rsidRPr="004D128C">
              <w:rPr>
                <w:b/>
                <w:sz w:val="18"/>
                <w:szCs w:val="26"/>
              </w:rPr>
              <w:t>Residential LLF</w:t>
            </w:r>
          </w:p>
        </w:tc>
        <w:tc>
          <w:tcPr>
            <w:tcW w:w="2141" w:type="dxa"/>
            <w:shd w:val="clear" w:color="auto" w:fill="BFBFBF"/>
            <w:vAlign w:val="center"/>
          </w:tcPr>
          <w:p w14:paraId="458D605A" w14:textId="0FBDA70E" w:rsidR="007B0BD5" w:rsidRPr="004D128C" w:rsidRDefault="00771F13" w:rsidP="00B807CE">
            <w:pPr>
              <w:keepNext/>
              <w:spacing w:before="60" w:after="60"/>
              <w:jc w:val="center"/>
              <w:rPr>
                <w:b/>
                <w:sz w:val="18"/>
                <w:szCs w:val="26"/>
              </w:rPr>
            </w:pPr>
            <w:r>
              <w:rPr>
                <w:b/>
                <w:sz w:val="18"/>
                <w:szCs w:val="26"/>
              </w:rPr>
              <w:t>Small C&amp;I LLF</w:t>
            </w:r>
          </w:p>
        </w:tc>
        <w:tc>
          <w:tcPr>
            <w:tcW w:w="2142" w:type="dxa"/>
            <w:shd w:val="clear" w:color="auto" w:fill="BFBFBF"/>
            <w:vAlign w:val="center"/>
          </w:tcPr>
          <w:p w14:paraId="77D87D21" w14:textId="705EF22A" w:rsidR="007B0BD5" w:rsidRPr="004D128C" w:rsidRDefault="00771F13" w:rsidP="00B807CE">
            <w:pPr>
              <w:keepNext/>
              <w:spacing w:before="60" w:after="60"/>
              <w:jc w:val="center"/>
              <w:rPr>
                <w:b/>
                <w:sz w:val="18"/>
                <w:szCs w:val="26"/>
              </w:rPr>
            </w:pPr>
            <w:r>
              <w:rPr>
                <w:b/>
                <w:sz w:val="18"/>
                <w:szCs w:val="26"/>
              </w:rPr>
              <w:t>Large C&amp;I LLF</w:t>
            </w:r>
          </w:p>
        </w:tc>
      </w:tr>
      <w:tr w:rsidR="007B0BD5" w:rsidRPr="004D128C" w14:paraId="70260C65" w14:textId="77777777" w:rsidTr="00B807CE">
        <w:trPr>
          <w:trHeight w:val="288"/>
        </w:trPr>
        <w:tc>
          <w:tcPr>
            <w:tcW w:w="2141" w:type="dxa"/>
            <w:vAlign w:val="center"/>
          </w:tcPr>
          <w:p w14:paraId="49248B6E" w14:textId="77777777" w:rsidR="007B0BD5" w:rsidRPr="004D128C" w:rsidRDefault="007B0BD5" w:rsidP="00B807CE">
            <w:pPr>
              <w:keepNext/>
              <w:spacing w:before="60" w:after="60"/>
              <w:rPr>
                <w:sz w:val="18"/>
                <w:szCs w:val="26"/>
              </w:rPr>
            </w:pPr>
            <w:r w:rsidRPr="004D128C">
              <w:rPr>
                <w:sz w:val="18"/>
                <w:szCs w:val="26"/>
              </w:rPr>
              <w:t>Duquesne</w:t>
            </w:r>
          </w:p>
        </w:tc>
        <w:tc>
          <w:tcPr>
            <w:tcW w:w="2141" w:type="dxa"/>
            <w:vAlign w:val="center"/>
          </w:tcPr>
          <w:p w14:paraId="1A05CF2F" w14:textId="77777777" w:rsidR="007B0BD5" w:rsidRPr="004D128C" w:rsidRDefault="007B0BD5" w:rsidP="00B807CE">
            <w:pPr>
              <w:keepNext/>
              <w:spacing w:before="60" w:after="60"/>
              <w:jc w:val="center"/>
              <w:rPr>
                <w:sz w:val="18"/>
                <w:szCs w:val="26"/>
              </w:rPr>
            </w:pPr>
            <w:r w:rsidRPr="004D128C">
              <w:rPr>
                <w:sz w:val="18"/>
                <w:szCs w:val="26"/>
              </w:rPr>
              <w:t>1.0741</w:t>
            </w:r>
          </w:p>
        </w:tc>
        <w:tc>
          <w:tcPr>
            <w:tcW w:w="2141" w:type="dxa"/>
            <w:vAlign w:val="center"/>
          </w:tcPr>
          <w:p w14:paraId="6BE9F7D7" w14:textId="77777777" w:rsidR="007B0BD5" w:rsidRPr="004D128C" w:rsidRDefault="007B0BD5" w:rsidP="00B807CE">
            <w:pPr>
              <w:keepNext/>
              <w:spacing w:before="60" w:after="60"/>
              <w:jc w:val="center"/>
              <w:rPr>
                <w:sz w:val="18"/>
                <w:szCs w:val="26"/>
              </w:rPr>
            </w:pPr>
            <w:r w:rsidRPr="004D128C">
              <w:rPr>
                <w:sz w:val="18"/>
                <w:szCs w:val="26"/>
              </w:rPr>
              <w:t>1.0741</w:t>
            </w:r>
          </w:p>
        </w:tc>
        <w:tc>
          <w:tcPr>
            <w:tcW w:w="2142" w:type="dxa"/>
            <w:vAlign w:val="center"/>
          </w:tcPr>
          <w:p w14:paraId="09D5F509" w14:textId="77777777" w:rsidR="007B0BD5" w:rsidRPr="004D128C" w:rsidRDefault="007B0BD5" w:rsidP="00B807CE">
            <w:pPr>
              <w:keepNext/>
              <w:spacing w:before="60" w:after="60"/>
              <w:jc w:val="center"/>
              <w:rPr>
                <w:sz w:val="18"/>
                <w:szCs w:val="26"/>
              </w:rPr>
            </w:pPr>
            <w:r w:rsidRPr="004D128C">
              <w:rPr>
                <w:sz w:val="18"/>
                <w:szCs w:val="26"/>
              </w:rPr>
              <w:t>1.0081</w:t>
            </w:r>
          </w:p>
        </w:tc>
      </w:tr>
      <w:tr w:rsidR="007B0BD5" w:rsidRPr="004D128C" w14:paraId="5096A867" w14:textId="77777777" w:rsidTr="00B807CE">
        <w:trPr>
          <w:trHeight w:val="288"/>
        </w:trPr>
        <w:tc>
          <w:tcPr>
            <w:tcW w:w="2141" w:type="dxa"/>
            <w:vAlign w:val="center"/>
          </w:tcPr>
          <w:p w14:paraId="7EB66C62" w14:textId="77777777" w:rsidR="007B0BD5" w:rsidRPr="004D128C" w:rsidRDefault="007B0BD5" w:rsidP="00B807CE">
            <w:pPr>
              <w:keepNext/>
              <w:spacing w:before="60" w:after="60"/>
              <w:rPr>
                <w:sz w:val="18"/>
                <w:szCs w:val="26"/>
              </w:rPr>
            </w:pPr>
            <w:r w:rsidRPr="004D128C">
              <w:rPr>
                <w:sz w:val="18"/>
                <w:szCs w:val="26"/>
              </w:rPr>
              <w:t>Met-Ed</w:t>
            </w:r>
          </w:p>
        </w:tc>
        <w:tc>
          <w:tcPr>
            <w:tcW w:w="2141" w:type="dxa"/>
            <w:vAlign w:val="center"/>
          </w:tcPr>
          <w:p w14:paraId="3768E8CF" w14:textId="77777777" w:rsidR="007B0BD5" w:rsidRPr="004D128C" w:rsidRDefault="007B0BD5" w:rsidP="00B807CE">
            <w:pPr>
              <w:keepNext/>
              <w:spacing w:before="60" w:after="60"/>
              <w:jc w:val="center"/>
              <w:rPr>
                <w:sz w:val="18"/>
                <w:szCs w:val="26"/>
              </w:rPr>
            </w:pPr>
            <w:r w:rsidRPr="004D128C">
              <w:rPr>
                <w:sz w:val="18"/>
                <w:szCs w:val="26"/>
              </w:rPr>
              <w:t>1.0945</w:t>
            </w:r>
          </w:p>
        </w:tc>
        <w:tc>
          <w:tcPr>
            <w:tcW w:w="2141" w:type="dxa"/>
            <w:vAlign w:val="center"/>
          </w:tcPr>
          <w:p w14:paraId="4EB814C1" w14:textId="77777777" w:rsidR="007B0BD5" w:rsidRPr="004D128C" w:rsidRDefault="007B0BD5" w:rsidP="00B807CE">
            <w:pPr>
              <w:keepNext/>
              <w:spacing w:before="60" w:after="60"/>
              <w:jc w:val="center"/>
              <w:rPr>
                <w:sz w:val="18"/>
                <w:szCs w:val="26"/>
              </w:rPr>
            </w:pPr>
            <w:r w:rsidRPr="004D128C">
              <w:rPr>
                <w:sz w:val="18"/>
                <w:szCs w:val="26"/>
              </w:rPr>
              <w:t>1.0720</w:t>
            </w:r>
          </w:p>
        </w:tc>
        <w:tc>
          <w:tcPr>
            <w:tcW w:w="2142" w:type="dxa"/>
            <w:vAlign w:val="center"/>
          </w:tcPr>
          <w:p w14:paraId="07011BDD" w14:textId="77777777" w:rsidR="007B0BD5" w:rsidRPr="004D128C" w:rsidRDefault="007B0BD5" w:rsidP="00B807CE">
            <w:pPr>
              <w:keepNext/>
              <w:spacing w:before="60" w:after="60"/>
              <w:jc w:val="center"/>
              <w:rPr>
                <w:sz w:val="18"/>
                <w:szCs w:val="26"/>
              </w:rPr>
            </w:pPr>
            <w:r w:rsidRPr="004D128C">
              <w:rPr>
                <w:sz w:val="18"/>
                <w:szCs w:val="26"/>
              </w:rPr>
              <w:t>1.0720</w:t>
            </w:r>
          </w:p>
        </w:tc>
      </w:tr>
      <w:tr w:rsidR="007B0BD5" w:rsidRPr="004D128C" w14:paraId="3726B17E" w14:textId="77777777" w:rsidTr="00B807CE">
        <w:trPr>
          <w:trHeight w:val="288"/>
        </w:trPr>
        <w:tc>
          <w:tcPr>
            <w:tcW w:w="2141" w:type="dxa"/>
            <w:vAlign w:val="center"/>
          </w:tcPr>
          <w:p w14:paraId="3EC75D52" w14:textId="77777777" w:rsidR="007B0BD5" w:rsidRPr="004D128C" w:rsidRDefault="007B0BD5" w:rsidP="00B807CE">
            <w:pPr>
              <w:keepNext/>
              <w:spacing w:before="60" w:after="60"/>
              <w:rPr>
                <w:sz w:val="18"/>
                <w:szCs w:val="26"/>
              </w:rPr>
            </w:pPr>
            <w:r w:rsidRPr="004D128C">
              <w:rPr>
                <w:sz w:val="18"/>
                <w:szCs w:val="26"/>
              </w:rPr>
              <w:t>PECO</w:t>
            </w:r>
          </w:p>
        </w:tc>
        <w:tc>
          <w:tcPr>
            <w:tcW w:w="2141" w:type="dxa"/>
            <w:vAlign w:val="center"/>
          </w:tcPr>
          <w:p w14:paraId="0153EDD5" w14:textId="77777777" w:rsidR="007B0BD5" w:rsidRPr="004D128C" w:rsidRDefault="007B0BD5" w:rsidP="00B807CE">
            <w:pPr>
              <w:keepNext/>
              <w:spacing w:before="60" w:after="60"/>
              <w:jc w:val="center"/>
              <w:rPr>
                <w:sz w:val="18"/>
                <w:szCs w:val="26"/>
              </w:rPr>
            </w:pPr>
            <w:r w:rsidRPr="004D128C">
              <w:rPr>
                <w:sz w:val="18"/>
                <w:szCs w:val="26"/>
              </w:rPr>
              <w:t>1.0799</w:t>
            </w:r>
          </w:p>
        </w:tc>
        <w:tc>
          <w:tcPr>
            <w:tcW w:w="2141" w:type="dxa"/>
            <w:vAlign w:val="center"/>
          </w:tcPr>
          <w:p w14:paraId="0BD7AC18" w14:textId="77777777" w:rsidR="007B0BD5" w:rsidRPr="004D128C" w:rsidRDefault="007B0BD5" w:rsidP="00B807CE">
            <w:pPr>
              <w:keepNext/>
              <w:spacing w:before="60" w:after="60"/>
              <w:jc w:val="center"/>
              <w:rPr>
                <w:sz w:val="18"/>
                <w:szCs w:val="26"/>
              </w:rPr>
            </w:pPr>
            <w:r w:rsidRPr="004D128C">
              <w:rPr>
                <w:sz w:val="18"/>
                <w:szCs w:val="26"/>
              </w:rPr>
              <w:t>1.0799</w:t>
            </w:r>
          </w:p>
        </w:tc>
        <w:tc>
          <w:tcPr>
            <w:tcW w:w="2142" w:type="dxa"/>
            <w:vAlign w:val="center"/>
          </w:tcPr>
          <w:p w14:paraId="6BF1D289" w14:textId="77777777" w:rsidR="007B0BD5" w:rsidRPr="004D128C" w:rsidRDefault="007B0BD5" w:rsidP="00B807CE">
            <w:pPr>
              <w:keepNext/>
              <w:spacing w:before="60" w:after="60"/>
              <w:jc w:val="center"/>
              <w:rPr>
                <w:sz w:val="18"/>
                <w:szCs w:val="26"/>
              </w:rPr>
            </w:pPr>
            <w:r w:rsidRPr="004D128C">
              <w:rPr>
                <w:sz w:val="18"/>
                <w:szCs w:val="26"/>
              </w:rPr>
              <w:t>1.0799</w:t>
            </w:r>
          </w:p>
        </w:tc>
      </w:tr>
      <w:tr w:rsidR="007B0BD5" w:rsidRPr="004D128C" w14:paraId="48E35444" w14:textId="77777777" w:rsidTr="00B807CE">
        <w:trPr>
          <w:trHeight w:val="288"/>
        </w:trPr>
        <w:tc>
          <w:tcPr>
            <w:tcW w:w="2141" w:type="dxa"/>
            <w:vAlign w:val="center"/>
          </w:tcPr>
          <w:p w14:paraId="6273F73A" w14:textId="77777777" w:rsidR="007B0BD5" w:rsidRPr="004D128C" w:rsidRDefault="007B0BD5" w:rsidP="00B807CE">
            <w:pPr>
              <w:keepNext/>
              <w:spacing w:before="60" w:after="60"/>
              <w:rPr>
                <w:sz w:val="18"/>
                <w:szCs w:val="26"/>
              </w:rPr>
            </w:pPr>
            <w:r w:rsidRPr="004D128C">
              <w:rPr>
                <w:sz w:val="18"/>
                <w:szCs w:val="26"/>
              </w:rPr>
              <w:t>Penelec</w:t>
            </w:r>
          </w:p>
        </w:tc>
        <w:tc>
          <w:tcPr>
            <w:tcW w:w="2141" w:type="dxa"/>
            <w:vAlign w:val="center"/>
          </w:tcPr>
          <w:p w14:paraId="15E05EB7" w14:textId="77777777" w:rsidR="007B0BD5" w:rsidRPr="004D128C" w:rsidRDefault="007B0BD5" w:rsidP="00B807CE">
            <w:pPr>
              <w:keepNext/>
              <w:spacing w:before="60" w:after="60"/>
              <w:jc w:val="center"/>
              <w:rPr>
                <w:sz w:val="18"/>
                <w:szCs w:val="26"/>
              </w:rPr>
            </w:pPr>
            <w:r w:rsidRPr="004D128C">
              <w:rPr>
                <w:sz w:val="18"/>
                <w:szCs w:val="26"/>
              </w:rPr>
              <w:t>1.0945</w:t>
            </w:r>
          </w:p>
        </w:tc>
        <w:tc>
          <w:tcPr>
            <w:tcW w:w="2141" w:type="dxa"/>
            <w:vAlign w:val="center"/>
          </w:tcPr>
          <w:p w14:paraId="5B9E4282" w14:textId="77777777" w:rsidR="007B0BD5" w:rsidRPr="004D128C" w:rsidRDefault="007B0BD5" w:rsidP="00B807CE">
            <w:pPr>
              <w:keepNext/>
              <w:spacing w:before="60" w:after="60"/>
              <w:jc w:val="center"/>
              <w:rPr>
                <w:sz w:val="18"/>
                <w:szCs w:val="26"/>
              </w:rPr>
            </w:pPr>
            <w:r w:rsidRPr="004D128C">
              <w:rPr>
                <w:sz w:val="18"/>
                <w:szCs w:val="26"/>
              </w:rPr>
              <w:t>1.0720</w:t>
            </w:r>
          </w:p>
        </w:tc>
        <w:tc>
          <w:tcPr>
            <w:tcW w:w="2142" w:type="dxa"/>
            <w:vAlign w:val="center"/>
          </w:tcPr>
          <w:p w14:paraId="616A5F9F" w14:textId="77777777" w:rsidR="007B0BD5" w:rsidRPr="004D128C" w:rsidRDefault="007B0BD5" w:rsidP="00B807CE">
            <w:pPr>
              <w:keepNext/>
              <w:spacing w:before="60" w:after="60"/>
              <w:jc w:val="center"/>
              <w:rPr>
                <w:sz w:val="18"/>
                <w:szCs w:val="26"/>
              </w:rPr>
            </w:pPr>
            <w:r w:rsidRPr="004D128C">
              <w:rPr>
                <w:sz w:val="18"/>
                <w:szCs w:val="26"/>
              </w:rPr>
              <w:t>1.0720</w:t>
            </w:r>
          </w:p>
        </w:tc>
      </w:tr>
      <w:tr w:rsidR="007B0BD5" w:rsidRPr="004D128C" w14:paraId="7031730A" w14:textId="77777777" w:rsidTr="00B807CE">
        <w:trPr>
          <w:trHeight w:val="288"/>
        </w:trPr>
        <w:tc>
          <w:tcPr>
            <w:tcW w:w="2141" w:type="dxa"/>
            <w:vAlign w:val="center"/>
          </w:tcPr>
          <w:p w14:paraId="5424980F" w14:textId="77777777" w:rsidR="007B0BD5" w:rsidRPr="004D128C" w:rsidRDefault="007B0BD5" w:rsidP="00B807CE">
            <w:pPr>
              <w:keepNext/>
              <w:spacing w:before="60" w:after="60"/>
              <w:rPr>
                <w:sz w:val="18"/>
                <w:szCs w:val="26"/>
              </w:rPr>
            </w:pPr>
            <w:r w:rsidRPr="004D128C">
              <w:rPr>
                <w:sz w:val="18"/>
                <w:szCs w:val="26"/>
              </w:rPr>
              <w:t>Penn Power</w:t>
            </w:r>
          </w:p>
        </w:tc>
        <w:tc>
          <w:tcPr>
            <w:tcW w:w="2141" w:type="dxa"/>
            <w:vAlign w:val="center"/>
          </w:tcPr>
          <w:p w14:paraId="1AEA4BBF" w14:textId="77777777" w:rsidR="007B0BD5" w:rsidRPr="004D128C" w:rsidRDefault="007B0BD5" w:rsidP="00B807CE">
            <w:pPr>
              <w:keepNext/>
              <w:spacing w:before="60" w:after="60"/>
              <w:jc w:val="center"/>
              <w:rPr>
                <w:sz w:val="18"/>
                <w:szCs w:val="26"/>
              </w:rPr>
            </w:pPr>
            <w:r w:rsidRPr="004D128C">
              <w:rPr>
                <w:sz w:val="18"/>
                <w:szCs w:val="26"/>
              </w:rPr>
              <w:t>1.0949</w:t>
            </w:r>
          </w:p>
        </w:tc>
        <w:tc>
          <w:tcPr>
            <w:tcW w:w="2141" w:type="dxa"/>
            <w:vAlign w:val="center"/>
          </w:tcPr>
          <w:p w14:paraId="29689F20" w14:textId="77777777" w:rsidR="007B0BD5" w:rsidRPr="004D128C" w:rsidRDefault="007B0BD5" w:rsidP="00B807CE">
            <w:pPr>
              <w:keepNext/>
              <w:spacing w:before="60" w:after="60"/>
              <w:jc w:val="center"/>
              <w:rPr>
                <w:sz w:val="18"/>
                <w:szCs w:val="26"/>
              </w:rPr>
            </w:pPr>
            <w:r w:rsidRPr="004D128C">
              <w:rPr>
                <w:sz w:val="18"/>
                <w:szCs w:val="26"/>
              </w:rPr>
              <w:t>1.0545</w:t>
            </w:r>
          </w:p>
        </w:tc>
        <w:tc>
          <w:tcPr>
            <w:tcW w:w="2142" w:type="dxa"/>
            <w:vAlign w:val="center"/>
          </w:tcPr>
          <w:p w14:paraId="2DAD6611" w14:textId="77777777" w:rsidR="007B0BD5" w:rsidRPr="004D128C" w:rsidRDefault="007B0BD5" w:rsidP="00B807CE">
            <w:pPr>
              <w:keepNext/>
              <w:spacing w:before="60" w:after="60"/>
              <w:jc w:val="center"/>
              <w:rPr>
                <w:sz w:val="18"/>
                <w:szCs w:val="26"/>
              </w:rPr>
            </w:pPr>
            <w:r w:rsidRPr="004D128C">
              <w:rPr>
                <w:sz w:val="18"/>
                <w:szCs w:val="26"/>
              </w:rPr>
              <w:t>1.0545</w:t>
            </w:r>
          </w:p>
        </w:tc>
      </w:tr>
      <w:tr w:rsidR="007B0BD5" w:rsidRPr="004D128C" w14:paraId="412A3721" w14:textId="77777777" w:rsidTr="00B807CE">
        <w:trPr>
          <w:trHeight w:val="288"/>
        </w:trPr>
        <w:tc>
          <w:tcPr>
            <w:tcW w:w="2141" w:type="dxa"/>
            <w:vAlign w:val="center"/>
          </w:tcPr>
          <w:p w14:paraId="341730CF" w14:textId="77777777" w:rsidR="007B0BD5" w:rsidRPr="004D128C" w:rsidRDefault="007B0BD5" w:rsidP="00B807CE">
            <w:pPr>
              <w:keepNext/>
              <w:spacing w:before="60" w:after="60"/>
              <w:rPr>
                <w:sz w:val="18"/>
                <w:szCs w:val="26"/>
              </w:rPr>
            </w:pPr>
            <w:r w:rsidRPr="004D128C">
              <w:rPr>
                <w:sz w:val="18"/>
                <w:szCs w:val="26"/>
              </w:rPr>
              <w:t>PPL</w:t>
            </w:r>
          </w:p>
        </w:tc>
        <w:tc>
          <w:tcPr>
            <w:tcW w:w="2141" w:type="dxa"/>
            <w:vAlign w:val="center"/>
          </w:tcPr>
          <w:p w14:paraId="78B83782" w14:textId="77777777" w:rsidR="007B0BD5" w:rsidRPr="004D128C" w:rsidRDefault="007B0BD5" w:rsidP="00B807CE">
            <w:pPr>
              <w:keepNext/>
              <w:spacing w:before="60" w:after="60"/>
              <w:jc w:val="center"/>
              <w:rPr>
                <w:sz w:val="18"/>
                <w:szCs w:val="26"/>
              </w:rPr>
            </w:pPr>
            <w:r w:rsidRPr="004D128C">
              <w:rPr>
                <w:sz w:val="18"/>
                <w:szCs w:val="26"/>
              </w:rPr>
              <w:t>1.0875</w:t>
            </w:r>
          </w:p>
        </w:tc>
        <w:tc>
          <w:tcPr>
            <w:tcW w:w="2141" w:type="dxa"/>
            <w:vAlign w:val="center"/>
          </w:tcPr>
          <w:p w14:paraId="4E366CEA" w14:textId="77777777" w:rsidR="007B0BD5" w:rsidRPr="004D128C" w:rsidRDefault="007B0BD5" w:rsidP="00B807CE">
            <w:pPr>
              <w:keepNext/>
              <w:spacing w:before="60" w:after="60"/>
              <w:jc w:val="center"/>
              <w:rPr>
                <w:sz w:val="18"/>
                <w:szCs w:val="26"/>
              </w:rPr>
            </w:pPr>
            <w:r w:rsidRPr="004D128C">
              <w:rPr>
                <w:sz w:val="18"/>
                <w:szCs w:val="26"/>
              </w:rPr>
              <w:t>1.0875</w:t>
            </w:r>
          </w:p>
        </w:tc>
        <w:tc>
          <w:tcPr>
            <w:tcW w:w="2142" w:type="dxa"/>
            <w:vAlign w:val="center"/>
          </w:tcPr>
          <w:p w14:paraId="18FD1C0F" w14:textId="77777777" w:rsidR="007B0BD5" w:rsidRPr="004D128C" w:rsidRDefault="007B0BD5" w:rsidP="00B807CE">
            <w:pPr>
              <w:keepNext/>
              <w:spacing w:before="60" w:after="60"/>
              <w:jc w:val="center"/>
              <w:rPr>
                <w:sz w:val="18"/>
                <w:szCs w:val="26"/>
              </w:rPr>
            </w:pPr>
            <w:r w:rsidRPr="004D128C">
              <w:rPr>
                <w:sz w:val="18"/>
                <w:szCs w:val="26"/>
              </w:rPr>
              <w:t>1.0420</w:t>
            </w:r>
          </w:p>
        </w:tc>
      </w:tr>
      <w:tr w:rsidR="007B0BD5" w:rsidRPr="004D128C" w14:paraId="2B2FED11" w14:textId="77777777" w:rsidTr="00B807CE">
        <w:trPr>
          <w:trHeight w:val="288"/>
        </w:trPr>
        <w:tc>
          <w:tcPr>
            <w:tcW w:w="2141" w:type="dxa"/>
            <w:vAlign w:val="center"/>
          </w:tcPr>
          <w:p w14:paraId="0B91B200" w14:textId="77777777" w:rsidR="007B0BD5" w:rsidRPr="004D128C" w:rsidRDefault="007B0BD5" w:rsidP="00B807CE">
            <w:pPr>
              <w:keepNext/>
              <w:spacing w:before="60" w:after="60"/>
              <w:rPr>
                <w:sz w:val="18"/>
                <w:szCs w:val="26"/>
              </w:rPr>
            </w:pPr>
            <w:r w:rsidRPr="004D128C">
              <w:rPr>
                <w:sz w:val="18"/>
                <w:szCs w:val="26"/>
              </w:rPr>
              <w:t>West Penn Power</w:t>
            </w:r>
          </w:p>
        </w:tc>
        <w:tc>
          <w:tcPr>
            <w:tcW w:w="2141" w:type="dxa"/>
            <w:vAlign w:val="center"/>
          </w:tcPr>
          <w:p w14:paraId="6F6668A3" w14:textId="77777777" w:rsidR="007B0BD5" w:rsidRPr="004D128C" w:rsidRDefault="007B0BD5" w:rsidP="00B807CE">
            <w:pPr>
              <w:keepNext/>
              <w:spacing w:before="60" w:after="60"/>
              <w:jc w:val="center"/>
              <w:rPr>
                <w:sz w:val="18"/>
                <w:szCs w:val="26"/>
              </w:rPr>
            </w:pPr>
            <w:r w:rsidRPr="004D128C">
              <w:rPr>
                <w:sz w:val="18"/>
                <w:szCs w:val="26"/>
              </w:rPr>
              <w:t>1.0943</w:t>
            </w:r>
          </w:p>
        </w:tc>
        <w:tc>
          <w:tcPr>
            <w:tcW w:w="2141" w:type="dxa"/>
            <w:vAlign w:val="center"/>
          </w:tcPr>
          <w:p w14:paraId="46C92FB9" w14:textId="77777777" w:rsidR="007B0BD5" w:rsidRPr="004D128C" w:rsidRDefault="007B0BD5" w:rsidP="00B807CE">
            <w:pPr>
              <w:keepNext/>
              <w:spacing w:before="60" w:after="60"/>
              <w:jc w:val="center"/>
              <w:rPr>
                <w:sz w:val="18"/>
                <w:szCs w:val="26"/>
              </w:rPr>
            </w:pPr>
            <w:r w:rsidRPr="004D128C">
              <w:rPr>
                <w:sz w:val="18"/>
                <w:szCs w:val="26"/>
              </w:rPr>
              <w:t>1.0790</w:t>
            </w:r>
          </w:p>
        </w:tc>
        <w:tc>
          <w:tcPr>
            <w:tcW w:w="2142" w:type="dxa"/>
            <w:vAlign w:val="center"/>
          </w:tcPr>
          <w:p w14:paraId="2F38A573" w14:textId="77777777" w:rsidR="007B0BD5" w:rsidRPr="004D128C" w:rsidRDefault="007B0BD5" w:rsidP="00B807CE">
            <w:pPr>
              <w:keepNext/>
              <w:spacing w:before="60" w:after="60"/>
              <w:jc w:val="center"/>
              <w:rPr>
                <w:sz w:val="18"/>
                <w:szCs w:val="26"/>
              </w:rPr>
            </w:pPr>
            <w:r w:rsidRPr="004D128C">
              <w:rPr>
                <w:sz w:val="18"/>
                <w:szCs w:val="26"/>
              </w:rPr>
              <w:t>1.0790</w:t>
            </w:r>
          </w:p>
        </w:tc>
      </w:tr>
    </w:tbl>
    <w:p w14:paraId="79839AE0" w14:textId="77777777" w:rsidR="006C3B38" w:rsidRDefault="006C3B38" w:rsidP="00DB1B21"/>
    <w:p w14:paraId="48D96C6D" w14:textId="77777777" w:rsidR="00ED118F" w:rsidRDefault="00ED118F" w:rsidP="00ED118F">
      <w:pPr>
        <w:pStyle w:val="Heading2"/>
        <w:ind w:left="900" w:hanging="900"/>
      </w:pPr>
      <w:bookmarkStart w:id="180" w:name="_Toc373852207"/>
      <w:bookmarkStart w:id="181" w:name="_Toc373858481"/>
      <w:bookmarkStart w:id="182" w:name="_Toc364760886"/>
      <w:bookmarkStart w:id="183" w:name="_Toc14080215"/>
      <w:r>
        <w:t>Measure Lives</w:t>
      </w:r>
      <w:bookmarkEnd w:id="180"/>
      <w:bookmarkEnd w:id="181"/>
      <w:bookmarkEnd w:id="182"/>
      <w:bookmarkEnd w:id="183"/>
    </w:p>
    <w:p w14:paraId="58215E8C" w14:textId="07D5CC5D" w:rsidR="006C3B38" w:rsidRDefault="006C3B38" w:rsidP="006C3B38">
      <w:r>
        <w:t>Measure lives are provided at the beginning of each measure</w:t>
      </w:r>
      <w:r w:rsidR="009F74CF">
        <w:t xml:space="preserve"> protocol</w:t>
      </w:r>
      <w:r w:rsidR="00C83011">
        <w:t xml:space="preserve"> </w:t>
      </w:r>
      <w:r>
        <w:t>for informational purposes and for use in other applications</w:t>
      </w:r>
      <w:r w:rsidR="006D55DF">
        <w:t>,</w:t>
      </w:r>
      <w:r>
        <w:t xml:space="preserve"> such as reporting lifetime savings or in benefit cost studies that span more than one year. For the purpose of calculating the </w:t>
      </w:r>
      <w:r w:rsidRPr="002809CD">
        <w:t>Total Resource Cost (TRC)</w:t>
      </w:r>
      <w:r>
        <w:t xml:space="preserve"> Test for Act 129, measures cannot claim savings for more than 15 years.</w:t>
      </w:r>
      <w:r w:rsidR="00CE154A">
        <w:t xml:space="preserve"> </w:t>
      </w:r>
    </w:p>
    <w:p w14:paraId="13350F9B" w14:textId="77777777" w:rsidR="006C3B38" w:rsidRDefault="006C3B38" w:rsidP="006C3B38"/>
    <w:p w14:paraId="75A4729D" w14:textId="2D897A91" w:rsidR="00ED118F" w:rsidRDefault="006C3B38" w:rsidP="006C3B38">
      <w:r>
        <w:t xml:space="preserve">In general, avoided cost savings for programs where measures replace units before the end of their useful life are measured </w:t>
      </w:r>
      <w:r w:rsidRPr="008B39EE">
        <w:t>from the efficient unit versus the replaced unit for the remaining</w:t>
      </w:r>
      <w:r w:rsidR="00852B53">
        <w:t xml:space="preserve"> </w:t>
      </w:r>
      <w:r w:rsidR="005563BE">
        <w:t>useful</w:t>
      </w:r>
      <w:r w:rsidRPr="008B39EE">
        <w:t xml:space="preserve"> life of the existing unit, then from the efficient unit versus a new standard unit for the </w:t>
      </w:r>
      <w:r w:rsidR="00852B53">
        <w:t>balance of the</w:t>
      </w:r>
      <w:r w:rsidRPr="008B39EE">
        <w:t xml:space="preserve"> efficient measure’s life. Specific guidance </w:t>
      </w:r>
      <w:r w:rsidR="00C83011">
        <w:t>can be found in the Commission’s TRC Orders</w:t>
      </w:r>
      <w:r w:rsidRPr="008B39EE">
        <w:t>.</w:t>
      </w:r>
    </w:p>
    <w:p w14:paraId="40CDF1E9" w14:textId="77777777" w:rsidR="006C3B38" w:rsidRDefault="006C3B38" w:rsidP="00DB1B21"/>
    <w:p w14:paraId="37C661AB" w14:textId="77777777" w:rsidR="00ED118F" w:rsidRDefault="00ED118F" w:rsidP="00ED118F">
      <w:pPr>
        <w:pStyle w:val="Heading2"/>
        <w:ind w:left="900" w:hanging="900"/>
      </w:pPr>
      <w:bookmarkStart w:id="184" w:name="_Ref364434081"/>
      <w:bookmarkStart w:id="185" w:name="_Toc373852208"/>
      <w:bookmarkStart w:id="186" w:name="_Toc373858482"/>
      <w:bookmarkStart w:id="187" w:name="_Toc364760887"/>
      <w:bookmarkStart w:id="188" w:name="_Toc14080216"/>
      <w:r>
        <w:t>Custom Measures</w:t>
      </w:r>
      <w:bookmarkEnd w:id="184"/>
      <w:bookmarkEnd w:id="185"/>
      <w:bookmarkEnd w:id="186"/>
      <w:bookmarkEnd w:id="187"/>
      <w:bookmarkEnd w:id="188"/>
      <w:r>
        <w:t xml:space="preserve"> </w:t>
      </w:r>
    </w:p>
    <w:p w14:paraId="509DB7C9" w14:textId="5CAB7EA5" w:rsidR="00ED118F" w:rsidRDefault="00ED118F" w:rsidP="00DB1B21">
      <w:r w:rsidRPr="001C3B2A">
        <w:t>Custom measures are considered too c</w:t>
      </w:r>
      <w:r>
        <w:t>omplex or unique to be included in the list of standard measures provided in the TRM</w:t>
      </w:r>
      <w:r w:rsidRPr="001C3B2A">
        <w:t>.</w:t>
      </w:r>
      <w:r w:rsidR="00CE154A">
        <w:t xml:space="preserve"> </w:t>
      </w:r>
      <w:r>
        <w:t>Also included are</w:t>
      </w:r>
      <w:r w:rsidRPr="001C3B2A">
        <w:t xml:space="preserve"> measure</w:t>
      </w:r>
      <w:r w:rsidR="00B807CE">
        <w:t>s that may involve metered data</w:t>
      </w:r>
      <w:r w:rsidRPr="001C3B2A">
        <w:t xml:space="preserve"> but require additional assumptions to arrive at a </w:t>
      </w:r>
      <w:r w:rsidR="003A401F">
        <w:t>“</w:t>
      </w:r>
      <w:r>
        <w:t>typical</w:t>
      </w:r>
      <w:r w:rsidR="003A401F">
        <w:t>”</w:t>
      </w:r>
      <w:r w:rsidRPr="001C3B2A">
        <w:t xml:space="preserve"> level of saving</w:t>
      </w:r>
      <w:r>
        <w:t>s</w:t>
      </w:r>
      <w:r w:rsidRPr="001C3B2A">
        <w:t xml:space="preserve"> as opposed to an exact measurement</w:t>
      </w:r>
      <w:r>
        <w:t xml:space="preserve">. </w:t>
      </w:r>
    </w:p>
    <w:p w14:paraId="4DA06B9E" w14:textId="77777777" w:rsidR="006C3B38" w:rsidRDefault="006C3B38" w:rsidP="00DB1B21"/>
    <w:p w14:paraId="1E4D5ED2" w14:textId="3A265DFA" w:rsidR="00ED118F" w:rsidRDefault="00ED118F" w:rsidP="00DB1B21">
      <w:r w:rsidRPr="00567B36">
        <w:t xml:space="preserve">While TRM measures are reviewed and approved by the PA PUC through the TRM update process, custom measures do not undergo the same approval process. </w:t>
      </w:r>
      <w:r>
        <w:t xml:space="preserve">The EDCs are not required to submit savings protocols for C&amp;I custom measures </w:t>
      </w:r>
      <w:r>
        <w:rPr>
          <w:rFonts w:cs="Arial"/>
        </w:rPr>
        <w:t>to the Commission or the SWE for each measure/technology type prior to implementing the custom measure</w:t>
      </w:r>
      <w:r w:rsidR="009D7A43">
        <w:rPr>
          <w:rFonts w:cs="Arial"/>
        </w:rPr>
        <w:t>;</w:t>
      </w:r>
      <w:r>
        <w:rPr>
          <w:rFonts w:cs="Arial"/>
        </w:rPr>
        <w:t xml:space="preserve"> however, the Commission </w:t>
      </w:r>
      <w:r w:rsidRPr="00BF4A65">
        <w:t xml:space="preserve">recommends that </w:t>
      </w:r>
      <w:r>
        <w:t>site-specific custom measure</w:t>
      </w:r>
      <w:r w:rsidRPr="00BF4A65">
        <w:t xml:space="preserve"> protocols be established in general conformity to the International Performance Measurement and Verification Protocol (IPMVP)</w:t>
      </w:r>
      <w:r>
        <w:rPr>
          <w:rStyle w:val="FootnoteReference"/>
        </w:rPr>
        <w:footnoteReference w:id="23"/>
      </w:r>
      <w:r w:rsidRPr="00BF4A65">
        <w:t xml:space="preserve"> or </w:t>
      </w:r>
      <w:r w:rsidRPr="00BF4A65">
        <w:lastRenderedPageBreak/>
        <w:t>Federal Energy Management Program</w:t>
      </w:r>
      <w:r>
        <w:rPr>
          <w:rStyle w:val="FootnoteReference"/>
        </w:rPr>
        <w:footnoteReference w:id="24"/>
      </w:r>
      <w:r w:rsidRPr="00BF4A65">
        <w:t xml:space="preserve"> M&amp;V Guidelines.</w:t>
      </w:r>
      <w:r>
        <w:t xml:space="preserve"> </w:t>
      </w:r>
      <w:r w:rsidRPr="00BF4A65">
        <w:t>All evaluation</w:t>
      </w:r>
      <w:r>
        <w:rPr>
          <w:szCs w:val="24"/>
        </w:rPr>
        <w:t xml:space="preserve"> sampled custom projects require a </w:t>
      </w:r>
      <w:r>
        <w:t>Site-Specific Measurement and Verification Plan (SSMVP)</w:t>
      </w:r>
      <w:r w:rsidR="00CE154A">
        <w:t xml:space="preserve"> </w:t>
      </w:r>
      <w:r>
        <w:rPr>
          <w:szCs w:val="24"/>
        </w:rPr>
        <w:t>developed or approved for use by the EDC evaluator</w:t>
      </w:r>
      <w:r w:rsidR="009E0EF8">
        <w:rPr>
          <w:szCs w:val="24"/>
        </w:rPr>
        <w:t>,</w:t>
      </w:r>
      <w:r>
        <w:rPr>
          <w:szCs w:val="24"/>
        </w:rPr>
        <w:t xml:space="preserve"> which must be available for SWE review.</w:t>
      </w:r>
      <w:r>
        <w:t xml:space="preserve"> </w:t>
      </w:r>
      <w:r w:rsidRPr="001C3B2A">
        <w:t xml:space="preserve">The qualification for and availability of </w:t>
      </w:r>
      <w:r w:rsidRPr="00F84A22">
        <w:rPr>
          <w:highlight w:val="lightGray"/>
        </w:rPr>
        <w:t>AEPS Credits</w:t>
      </w:r>
      <w:r w:rsidRPr="001C3B2A">
        <w:t xml:space="preserve"> </w:t>
      </w:r>
      <w:r>
        <w:t>and energy efficiency and demand response savings are</w:t>
      </w:r>
      <w:r w:rsidRPr="001C3B2A">
        <w:t xml:space="preserve"> deter</w:t>
      </w:r>
      <w:r>
        <w:t>mined on a case-by-case basis.</w:t>
      </w:r>
      <w:r w:rsidR="00CE154A">
        <w:t xml:space="preserve"> </w:t>
      </w:r>
    </w:p>
    <w:p w14:paraId="193B70A3" w14:textId="77777777" w:rsidR="006C3B38" w:rsidRDefault="006C3B38" w:rsidP="00DB1B21"/>
    <w:p w14:paraId="185CE898" w14:textId="5271C268" w:rsidR="00ED118F" w:rsidRDefault="00ED118F" w:rsidP="00DB1B21">
      <w:r w:rsidRPr="00567B36">
        <w:t xml:space="preserve">In addition, certain mass market programs are a subset of custom measures. These programs offer measures, or groups of measures, which are not included in the TRM. </w:t>
      </w:r>
      <w:r w:rsidR="00F300A6">
        <w:t xml:space="preserve">The Pennsylvania Evaluation </w:t>
      </w:r>
      <w:r w:rsidR="00CA3D8D">
        <w:t>Framework</w:t>
      </w:r>
      <w:r w:rsidR="00D2278B">
        <w:rPr>
          <w:rStyle w:val="FootnoteReference"/>
        </w:rPr>
        <w:footnoteReference w:id="25"/>
      </w:r>
      <w:r w:rsidRPr="00567B36">
        <w:t xml:space="preserve"> </w:t>
      </w:r>
      <w:r w:rsidR="00D2278B">
        <w:t xml:space="preserve">includes </w:t>
      </w:r>
      <w:r w:rsidR="007B02C0">
        <w:t>Measure</w:t>
      </w:r>
      <w:r w:rsidR="00D2278B">
        <w:t>-Specific Evaluation Protocols</w:t>
      </w:r>
      <w:r w:rsidRPr="00567B36">
        <w:t xml:space="preserve"> (M</w:t>
      </w:r>
      <w:r w:rsidR="00D2278B">
        <w:t>E</w:t>
      </w:r>
      <w:r w:rsidRPr="00567B36">
        <w:t xml:space="preserve">Ps) for calculating the energy and demand savings associated with residential behavioral modification and </w:t>
      </w:r>
      <w:r w:rsidR="00562170">
        <w:t>demand response programs</w:t>
      </w:r>
      <w:r w:rsidRPr="00567B36">
        <w:t>.</w:t>
      </w:r>
      <w:r w:rsidR="008A2C23">
        <w:t xml:space="preserve"> Additional MEPs may be developed in Phase IV for offerings that are </w:t>
      </w:r>
      <w:r w:rsidR="002E67B9">
        <w:t>too com</w:t>
      </w:r>
      <w:r w:rsidR="00B807CE">
        <w:t>plex for a TRM measure protocol</w:t>
      </w:r>
      <w:r w:rsidR="002E67B9">
        <w:t xml:space="preserve"> but benefit from a standardized evaluation approach across EDCs.</w:t>
      </w:r>
    </w:p>
    <w:p w14:paraId="3F53DEB8" w14:textId="77777777" w:rsidR="006C3B38" w:rsidRPr="00567B36" w:rsidRDefault="006C3B38" w:rsidP="00DB1B21"/>
    <w:p w14:paraId="0F9407F9" w14:textId="09AE28F4" w:rsidR="00ED118F" w:rsidRDefault="00ED118F" w:rsidP="00DB1B21">
      <w:r w:rsidRPr="000B55FD">
        <w:rPr>
          <w:highlight w:val="lightGray"/>
        </w:rPr>
        <w:t>An AEPS application must be submitted containing adequate documentation fully describing the energy efficiency measures installed or proposed and an explanation of how the installed facilities qualify for AECs. The AEPS application must include a proposed evaluation plan by which the Administrator may evaluate the effectiveness of the energy efficiency measures provided by the installed facilities. All assumptions should be identified, explained</w:t>
      </w:r>
      <w:r w:rsidR="00B807CE">
        <w:rPr>
          <w:highlight w:val="lightGray"/>
        </w:rPr>
        <w:t>,</w:t>
      </w:r>
      <w:r w:rsidRPr="000B55FD">
        <w:rPr>
          <w:highlight w:val="lightGray"/>
        </w:rPr>
        <w:t xml:space="preserve"> and supported by documentation, where possible.</w:t>
      </w:r>
      <w:r w:rsidR="00CE154A">
        <w:rPr>
          <w:highlight w:val="lightGray"/>
        </w:rPr>
        <w:t xml:space="preserve"> </w:t>
      </w:r>
      <w:r w:rsidRPr="000B55FD">
        <w:rPr>
          <w:highlight w:val="lightGray"/>
        </w:rPr>
        <w:t>The applicant may propose incorporating tracking and evaluation measures using existing data streams currently in use provided that they permit the Administrator to evaluate the program using the reported data.</w:t>
      </w:r>
    </w:p>
    <w:p w14:paraId="3D0287BD" w14:textId="77777777" w:rsidR="006C3B38" w:rsidRPr="000B55FD" w:rsidRDefault="006C3B38" w:rsidP="00DB1B21"/>
    <w:p w14:paraId="61BF956A" w14:textId="7654A006" w:rsidR="00D075A5" w:rsidRDefault="00ED118F" w:rsidP="00DB1B21">
      <w:r w:rsidRPr="00F84A22">
        <w:rPr>
          <w:highlight w:val="lightGray"/>
        </w:rPr>
        <w:t>To the extent possible, the energy efficiency measures identified in the AEPS application should be verified by the meter readings submitted to the Administrator.</w:t>
      </w:r>
    </w:p>
    <w:p w14:paraId="15468407" w14:textId="77777777" w:rsidR="006C3B38" w:rsidRDefault="006C3B38" w:rsidP="00DB1B21"/>
    <w:p w14:paraId="4D43AACD" w14:textId="77777777" w:rsidR="00ED118F" w:rsidRDefault="00ED118F" w:rsidP="00ED118F">
      <w:pPr>
        <w:pStyle w:val="Heading2"/>
        <w:ind w:left="900" w:hanging="900"/>
      </w:pPr>
      <w:bookmarkStart w:id="189" w:name="_Ref303244730"/>
      <w:bookmarkStart w:id="190" w:name="_Toc373852209"/>
      <w:bookmarkStart w:id="191" w:name="_Toc373858483"/>
      <w:bookmarkStart w:id="192" w:name="_Toc364760888"/>
      <w:bookmarkStart w:id="193" w:name="_Toc14080217"/>
      <w:r>
        <w:t>Impact of Weather</w:t>
      </w:r>
      <w:bookmarkEnd w:id="189"/>
      <w:bookmarkEnd w:id="190"/>
      <w:bookmarkEnd w:id="191"/>
      <w:bookmarkEnd w:id="192"/>
      <w:bookmarkEnd w:id="193"/>
    </w:p>
    <w:p w14:paraId="37FC6565" w14:textId="3F3E11C0" w:rsidR="00667F6F" w:rsidRDefault="00667F6F" w:rsidP="00667F6F">
      <w:pPr>
        <w:rPr>
          <w:szCs w:val="24"/>
        </w:rPr>
      </w:pPr>
      <w:r>
        <w:rPr>
          <w:szCs w:val="24"/>
        </w:rPr>
        <w:t xml:space="preserve">To account for weather differences within Pennsylvania, the ELFH </w:t>
      </w:r>
      <w:r w:rsidR="002E67B9">
        <w:rPr>
          <w:szCs w:val="24"/>
        </w:rPr>
        <w:t xml:space="preserve">and </w:t>
      </w:r>
      <w:r w:rsidR="006E5211">
        <w:rPr>
          <w:szCs w:val="24"/>
        </w:rPr>
        <w:t xml:space="preserve">CF values are provided for most </w:t>
      </w:r>
      <w:r>
        <w:rPr>
          <w:szCs w:val="24"/>
        </w:rPr>
        <w:t xml:space="preserve">HVAC </w:t>
      </w:r>
      <w:r w:rsidRPr="00043AC3">
        <w:rPr>
          <w:szCs w:val="24"/>
        </w:rPr>
        <w:t>measures</w:t>
      </w:r>
      <w:r w:rsidR="006E5211" w:rsidRPr="00043AC3">
        <w:rPr>
          <w:szCs w:val="24"/>
        </w:rPr>
        <w:t xml:space="preserve"> in </w:t>
      </w:r>
      <w:r w:rsidR="00343F6F">
        <w:rPr>
          <w:szCs w:val="24"/>
        </w:rPr>
        <w:fldChar w:fldCharType="begin"/>
      </w:r>
      <w:r w:rsidR="00343F6F">
        <w:rPr>
          <w:szCs w:val="24"/>
        </w:rPr>
        <w:instrText xml:space="preserve"> REF _Ref14079878 \h </w:instrText>
      </w:r>
      <w:r w:rsidR="00343F6F">
        <w:rPr>
          <w:szCs w:val="24"/>
        </w:rPr>
      </w:r>
      <w:r w:rsidR="00343F6F">
        <w:rPr>
          <w:szCs w:val="24"/>
        </w:rPr>
        <w:fldChar w:fldCharType="separate"/>
      </w:r>
      <w:r w:rsidR="00343F6F" w:rsidRPr="007E213C">
        <w:t xml:space="preserve">Appendix </w:t>
      </w:r>
      <w:r w:rsidR="00343F6F">
        <w:t xml:space="preserve">A </w:t>
      </w:r>
      <w:r w:rsidR="00343F6F">
        <w:rPr>
          <w:szCs w:val="24"/>
        </w:rPr>
        <w:fldChar w:fldCharType="end"/>
      </w:r>
      <w:r w:rsidR="006E5211" w:rsidRPr="00043AC3">
        <w:rPr>
          <w:szCs w:val="24"/>
        </w:rPr>
        <w:t>.</w:t>
      </w:r>
      <w:r w:rsidR="006E5211">
        <w:rPr>
          <w:szCs w:val="24"/>
        </w:rPr>
        <w:t xml:space="preserve"> Non-residential HVAC EFLH assumptions</w:t>
      </w:r>
      <w:r w:rsidR="0098701C">
        <w:rPr>
          <w:szCs w:val="24"/>
        </w:rPr>
        <w:t xml:space="preserve"> </w:t>
      </w:r>
      <w:r w:rsidR="006E5211">
        <w:rPr>
          <w:szCs w:val="24"/>
        </w:rPr>
        <w:t>were</w:t>
      </w:r>
      <w:r w:rsidR="0098701C">
        <w:rPr>
          <w:szCs w:val="24"/>
        </w:rPr>
        <w:t xml:space="preserve"> derived </w:t>
      </w:r>
      <w:r w:rsidR="00F951B9">
        <w:rPr>
          <w:szCs w:val="24"/>
        </w:rPr>
        <w:t>from</w:t>
      </w:r>
      <w:r w:rsidR="0098701C">
        <w:rPr>
          <w:szCs w:val="24"/>
        </w:rPr>
        <w:t xml:space="preserve"> </w:t>
      </w:r>
      <w:proofErr w:type="spellStart"/>
      <w:r w:rsidR="0098701C">
        <w:rPr>
          <w:szCs w:val="24"/>
        </w:rPr>
        <w:t>eQUEST</w:t>
      </w:r>
      <w:proofErr w:type="spellEnd"/>
      <w:r w:rsidR="0098701C">
        <w:rPr>
          <w:szCs w:val="24"/>
        </w:rPr>
        <w:t xml:space="preserve"> modeling</w:t>
      </w:r>
      <w:r w:rsidR="00543F1E">
        <w:rPr>
          <w:szCs w:val="24"/>
        </w:rPr>
        <w:t xml:space="preserve"> performed by </w:t>
      </w:r>
      <w:r w:rsidR="006E5211">
        <w:rPr>
          <w:szCs w:val="24"/>
        </w:rPr>
        <w:t>the Phase III SWE team</w:t>
      </w:r>
      <w:r w:rsidR="00F951B9">
        <w:rPr>
          <w:szCs w:val="24"/>
        </w:rPr>
        <w:t>.</w:t>
      </w:r>
      <w:r>
        <w:rPr>
          <w:szCs w:val="24"/>
        </w:rPr>
        <w:t xml:space="preserve"> </w:t>
      </w:r>
      <w:r w:rsidR="006E5211">
        <w:rPr>
          <w:szCs w:val="24"/>
        </w:rPr>
        <w:t xml:space="preserve">Residential HVAC </w:t>
      </w:r>
      <w:r w:rsidR="00F951B9">
        <w:t xml:space="preserve">EFLH </w:t>
      </w:r>
      <w:r w:rsidR="00305AB0">
        <w:t xml:space="preserve">assumptions were developed by the Phase III SWE team using connected thermostat runtime data from the Mid-Atlantic </w:t>
      </w:r>
      <w:r w:rsidR="005C6001">
        <w:t xml:space="preserve">region. EFLH </w:t>
      </w:r>
      <w:r w:rsidR="00F951B9">
        <w:t xml:space="preserve">values are provided </w:t>
      </w:r>
      <w:r w:rsidR="00F9338E">
        <w:t xml:space="preserve">for </w:t>
      </w:r>
      <w:r w:rsidR="001C0612">
        <w:t xml:space="preserve">nine reference </w:t>
      </w:r>
      <w:r w:rsidR="00F9338E">
        <w:t xml:space="preserve">cities: </w:t>
      </w:r>
      <w:r>
        <w:t>Allentown</w:t>
      </w:r>
      <w:r w:rsidR="001C0612">
        <w:t>;</w:t>
      </w:r>
      <w:r>
        <w:t xml:space="preserve"> </w:t>
      </w:r>
      <w:r w:rsidR="001C0612">
        <w:t xml:space="preserve">Bradford; Binghamton, NY; </w:t>
      </w:r>
      <w:r>
        <w:t>Erie</w:t>
      </w:r>
      <w:r w:rsidR="001C0612">
        <w:t xml:space="preserve">; </w:t>
      </w:r>
      <w:r>
        <w:t>Harrisburg</w:t>
      </w:r>
      <w:r w:rsidR="001C0612">
        <w:t xml:space="preserve">; </w:t>
      </w:r>
      <w:r>
        <w:t>Philadelphia</w:t>
      </w:r>
      <w:r w:rsidR="001C0612">
        <w:t xml:space="preserve">; </w:t>
      </w:r>
      <w:r>
        <w:t>Pittsburgh</w:t>
      </w:r>
      <w:r w:rsidR="001C0612">
        <w:t xml:space="preserve">; </w:t>
      </w:r>
      <w:r>
        <w:t>Scranton</w:t>
      </w:r>
      <w:r w:rsidR="001C0612">
        <w:t xml:space="preserve">; </w:t>
      </w:r>
      <w:r>
        <w:t xml:space="preserve">and Williamsport. </w:t>
      </w:r>
      <w:r>
        <w:rPr>
          <w:szCs w:val="24"/>
        </w:rPr>
        <w:t>These reference cities provide a representative sample of the various climate and u</w:t>
      </w:r>
      <w:r w:rsidR="00E275DF">
        <w:rPr>
          <w:szCs w:val="24"/>
        </w:rPr>
        <w:t>tility regions in Pennsylvania.</w:t>
      </w:r>
    </w:p>
    <w:p w14:paraId="6380D485" w14:textId="36C59F96" w:rsidR="00622254" w:rsidRDefault="00622254" w:rsidP="00667F6F">
      <w:pPr>
        <w:rPr>
          <w:szCs w:val="24"/>
        </w:rPr>
      </w:pPr>
    </w:p>
    <w:p w14:paraId="568806C5" w14:textId="30B6EAF7" w:rsidR="00622254" w:rsidRDefault="00343F6F" w:rsidP="00667F6F">
      <w:pPr>
        <w:rPr>
          <w:szCs w:val="24"/>
        </w:rPr>
      </w:pPr>
      <w:r>
        <w:rPr>
          <w:szCs w:val="24"/>
        </w:rPr>
        <w:fldChar w:fldCharType="begin"/>
      </w:r>
      <w:r>
        <w:rPr>
          <w:szCs w:val="24"/>
        </w:rPr>
        <w:instrText xml:space="preserve"> REF _Ref14079861 \h </w:instrText>
      </w:r>
      <w:r>
        <w:rPr>
          <w:szCs w:val="24"/>
        </w:rPr>
      </w:r>
      <w:r>
        <w:rPr>
          <w:szCs w:val="24"/>
        </w:rPr>
        <w:fldChar w:fldCharType="separate"/>
      </w:r>
      <w:r w:rsidRPr="007E213C">
        <w:t xml:space="preserve">Appendix </w:t>
      </w:r>
      <w:r>
        <w:t>A</w:t>
      </w:r>
      <w:r>
        <w:rPr>
          <w:szCs w:val="24"/>
        </w:rPr>
        <w:fldChar w:fldCharType="end"/>
      </w:r>
      <w:r>
        <w:rPr>
          <w:szCs w:val="24"/>
        </w:rPr>
        <w:t xml:space="preserve"> </w:t>
      </w:r>
      <w:r w:rsidR="00622254">
        <w:rPr>
          <w:szCs w:val="24"/>
        </w:rPr>
        <w:t>contains all climate-dependent assumptions</w:t>
      </w:r>
      <w:r w:rsidR="00F56967">
        <w:rPr>
          <w:szCs w:val="24"/>
        </w:rPr>
        <w:t>,</w:t>
      </w:r>
      <w:r w:rsidR="00622254">
        <w:rPr>
          <w:szCs w:val="24"/>
        </w:rPr>
        <w:t xml:space="preserve"> including EFLH, heating degree days, </w:t>
      </w:r>
      <w:r w:rsidR="00D075A5">
        <w:rPr>
          <w:szCs w:val="24"/>
        </w:rPr>
        <w:t xml:space="preserve">and </w:t>
      </w:r>
      <w:r w:rsidR="00622254">
        <w:rPr>
          <w:szCs w:val="24"/>
        </w:rPr>
        <w:t>cooling degree days</w:t>
      </w:r>
      <w:r w:rsidR="00D075A5">
        <w:rPr>
          <w:szCs w:val="24"/>
        </w:rPr>
        <w:t xml:space="preserve"> by reference city.</w:t>
      </w:r>
    </w:p>
    <w:p w14:paraId="68CAB53F" w14:textId="77777777" w:rsidR="00667F6F" w:rsidRDefault="00667F6F" w:rsidP="00667F6F">
      <w:pPr>
        <w:rPr>
          <w:szCs w:val="24"/>
        </w:rPr>
      </w:pPr>
    </w:p>
    <w:p w14:paraId="1CAC09F8" w14:textId="77777777" w:rsidR="00A861A0" w:rsidRDefault="00A861A0" w:rsidP="00A861A0">
      <w:pPr>
        <w:rPr>
          <w:szCs w:val="24"/>
        </w:rPr>
      </w:pPr>
      <w:r w:rsidRPr="00FA68EF">
        <w:rPr>
          <w:szCs w:val="24"/>
        </w:rPr>
        <w:t xml:space="preserve">In addition, a </w:t>
      </w:r>
      <w:r>
        <w:rPr>
          <w:szCs w:val="24"/>
        </w:rPr>
        <w:t>few</w:t>
      </w:r>
      <w:r w:rsidRPr="00FA68EF">
        <w:rPr>
          <w:szCs w:val="24"/>
        </w:rPr>
        <w:t xml:space="preserve"> protocols in this TRM rely on work and analysis completed in California, where savings values are adjusted for climate. These measures include Refrigeration – Auto Closers </w:t>
      </w:r>
      <w:r w:rsidRPr="00646A7C">
        <w:rPr>
          <w:szCs w:val="24"/>
        </w:rPr>
        <w:t>(Section 3.5.10) and Refrigeration – Suction Pipes Insulation (Section 3.5.13</w:t>
      </w:r>
      <w:r w:rsidRPr="00F8096B">
        <w:rPr>
          <w:szCs w:val="24"/>
        </w:rPr>
        <w:t>).</w:t>
      </w:r>
      <w:r w:rsidRPr="00FA68EF">
        <w:rPr>
          <w:szCs w:val="24"/>
        </w:rPr>
        <w:t xml:space="preserve"> </w:t>
      </w:r>
      <w:r>
        <w:rPr>
          <w:szCs w:val="24"/>
        </w:rPr>
        <w:t xml:space="preserve">Where possible, regression modeling was used to extrapolate Pennsylvania savings values based on California savings values. To this end, regression models were created based on HDD, CDD, and the savings values for each of California’s sixteen climate zones. Average HDD and CDD values across the nine Pennsylvania reference cities were plugged into the resulting regression model. (The reference cities were not plugged into the regression model separately due to concerns about over-extrapolating.) In cases where the energy or demand savings from the sixteen California climate zones were not linearly related with HDD or CDD, California climate zone 16 </w:t>
      </w:r>
      <w:r>
        <w:rPr>
          <w:szCs w:val="24"/>
        </w:rPr>
        <w:lastRenderedPageBreak/>
        <w:t>was used as a proxy for Pennsylvania, as it is the most similar to Pennsylvania in terms of HDD and CDD.</w:t>
      </w:r>
    </w:p>
    <w:p w14:paraId="2A30D955" w14:textId="6BAEE6EC" w:rsidR="004C397B" w:rsidRDefault="004C397B" w:rsidP="0078316E">
      <w:pPr>
        <w:rPr>
          <w:szCs w:val="24"/>
        </w:rPr>
      </w:pPr>
    </w:p>
    <w:p w14:paraId="48AE94FC" w14:textId="77777777" w:rsidR="00ED118F" w:rsidRPr="002B32C1" w:rsidRDefault="00ED118F" w:rsidP="00ED118F">
      <w:pPr>
        <w:pStyle w:val="Heading2"/>
        <w:ind w:left="900" w:hanging="900"/>
      </w:pPr>
      <w:bookmarkStart w:id="194" w:name="_Toc373852210"/>
      <w:bookmarkStart w:id="195" w:name="_Toc373858484"/>
      <w:bookmarkStart w:id="196" w:name="_Toc364760889"/>
      <w:bookmarkStart w:id="197" w:name="_Toc14080218"/>
      <w:r w:rsidRPr="002B32C1">
        <w:t>Measure Applicability Based on Sector</w:t>
      </w:r>
      <w:bookmarkEnd w:id="194"/>
      <w:bookmarkEnd w:id="195"/>
      <w:bookmarkEnd w:id="196"/>
      <w:bookmarkEnd w:id="197"/>
    </w:p>
    <w:p w14:paraId="7EAFCFBF" w14:textId="438A746B" w:rsidR="00540BA6" w:rsidRDefault="00540BA6" w:rsidP="00540BA6">
      <w:r>
        <w:t>Protocols for the residential sector quantify savings for measures typically found in residential areas under residential meters. Residential areas are considered areas in residential buildings three stories or less in height.</w:t>
      </w:r>
      <w:r w:rsidR="00CE154A">
        <w:t xml:space="preserve"> </w:t>
      </w:r>
      <w:r>
        <w:t>Likewise, protocols for the C&amp;I or Agriculture sectors quantify savings for measures typically found in C&amp;I areas under C&amp;I meters. C&amp;I or Agriculture areas are any buildings not defined as “residential buildings</w:t>
      </w:r>
      <w:r w:rsidR="00D92896">
        <w:t>,</w:t>
      </w:r>
      <w:r>
        <w:t xml:space="preserve">” </w:t>
      </w:r>
      <w:r w:rsidR="00FC27B6">
        <w:t xml:space="preserve">including </w:t>
      </w:r>
      <w:r>
        <w:t xml:space="preserve">multifamily buildings that are four stories or more in height. </w:t>
      </w:r>
    </w:p>
    <w:p w14:paraId="39C1D36A" w14:textId="77777777" w:rsidR="00540BA6" w:rsidRDefault="00540BA6" w:rsidP="00540BA6"/>
    <w:p w14:paraId="5BD85B41" w14:textId="1B266BD2" w:rsidR="00540BA6" w:rsidRDefault="00540BA6" w:rsidP="00540BA6">
      <w:r>
        <w:t xml:space="preserve">Protocols in the residential and C&amp;I sections describe measure savings based on the </w:t>
      </w:r>
      <w:r w:rsidRPr="0045052F">
        <w:rPr>
          <w:i/>
        </w:rPr>
        <w:t>application</w:t>
      </w:r>
      <w:r>
        <w:t xml:space="preserve"> or </w:t>
      </w:r>
      <w:r>
        <w:rPr>
          <w:i/>
        </w:rPr>
        <w:t>usage characteristics</w:t>
      </w:r>
      <w:r>
        <w:t xml:space="preserve"> of the measure rather than how the measure is </w:t>
      </w:r>
      <w:r w:rsidRPr="0045052F">
        <w:rPr>
          <w:i/>
        </w:rPr>
        <w:t>metered</w:t>
      </w:r>
      <w:r>
        <w:t>.</w:t>
      </w:r>
      <w:r w:rsidR="00D458DC">
        <w:t xml:space="preserve"> EDCs, their ICSPs</w:t>
      </w:r>
      <w:r w:rsidR="00B807CE">
        <w:t>,</w:t>
      </w:r>
      <w:r w:rsidR="00D458DC">
        <w:t xml:space="preserve"> and evaluation contractors are expected to use professional judgment </w:t>
      </w:r>
      <w:r w:rsidR="00645D5B">
        <w:t xml:space="preserve">with regard to the appropriate usage characteristics of a participating </w:t>
      </w:r>
      <w:r w:rsidR="007A3F9A">
        <w:t>building.</w:t>
      </w:r>
    </w:p>
    <w:p w14:paraId="2622BD72" w14:textId="77777777" w:rsidR="007A3F9A" w:rsidRDefault="007A3F9A" w:rsidP="00540BA6"/>
    <w:p w14:paraId="1631ACF9" w14:textId="4FE99324" w:rsidR="00540BA6" w:rsidRDefault="00540BA6" w:rsidP="00A47231">
      <w:pPr>
        <w:pStyle w:val="ListParagraph"/>
        <w:numPr>
          <w:ilvl w:val="0"/>
          <w:numId w:val="12"/>
        </w:numPr>
        <w:spacing w:after="120"/>
        <w:ind w:left="360"/>
        <w:contextualSpacing/>
      </w:pPr>
      <w:r>
        <w:t>Measures in residential environments that are commercially metered should use residential sector protocols</w:t>
      </w:r>
      <w:r w:rsidR="00B807CE">
        <w:t>.</w:t>
      </w:r>
    </w:p>
    <w:p w14:paraId="0AC59691" w14:textId="77777777" w:rsidR="00540BA6" w:rsidRDefault="00540BA6" w:rsidP="00A47231">
      <w:pPr>
        <w:pStyle w:val="ListParagraph"/>
        <w:numPr>
          <w:ilvl w:val="0"/>
          <w:numId w:val="12"/>
        </w:numPr>
        <w:spacing w:after="120"/>
        <w:ind w:left="360"/>
      </w:pPr>
      <w:r>
        <w:t>Measures in commercial environments that are residentially metered should use the commercial or agricultural sector protocols.</w:t>
      </w:r>
    </w:p>
    <w:p w14:paraId="1E4FC72E" w14:textId="0D3BC0AE" w:rsidR="007C3A23" w:rsidRDefault="00EF70CD" w:rsidP="007C3A23">
      <w:r>
        <w:t xml:space="preserve">Sector assignment questions are common for </w:t>
      </w:r>
      <w:r w:rsidR="00540BA6">
        <w:t>Multifamily buildings</w:t>
      </w:r>
      <w:r w:rsidR="001D549D">
        <w:t xml:space="preserve"> because of the variety of metering configu</w:t>
      </w:r>
      <w:r w:rsidR="00DA12FE">
        <w:t>r</w:t>
      </w:r>
      <w:r w:rsidR="001D549D">
        <w:t xml:space="preserve">ations </w:t>
      </w:r>
      <w:r w:rsidR="00306BDB">
        <w:t>employed by the EDCs. Some general guidelines for EE&amp;C measures in multifamily buildings include:</w:t>
      </w:r>
    </w:p>
    <w:p w14:paraId="584D0821" w14:textId="77777777" w:rsidR="007C3A23" w:rsidRDefault="007C3A23" w:rsidP="007C3A23"/>
    <w:p w14:paraId="28620470" w14:textId="042552C6" w:rsidR="0090341E" w:rsidRDefault="0090341E" w:rsidP="00A47231">
      <w:pPr>
        <w:pStyle w:val="ListParagraph"/>
        <w:numPr>
          <w:ilvl w:val="0"/>
          <w:numId w:val="18"/>
        </w:numPr>
        <w:spacing w:after="120"/>
        <w:ind w:left="360"/>
        <w:contextualSpacing/>
      </w:pPr>
      <w:r>
        <w:t>In-unit measures should rely on residential sector protocols</w:t>
      </w:r>
      <w:r w:rsidR="00B807CE">
        <w:t>.</w:t>
      </w:r>
    </w:p>
    <w:p w14:paraId="0117F93A" w14:textId="4CC0A070" w:rsidR="0090341E" w:rsidRDefault="0090341E" w:rsidP="00A47231">
      <w:pPr>
        <w:pStyle w:val="ListParagraph"/>
        <w:numPr>
          <w:ilvl w:val="0"/>
          <w:numId w:val="13"/>
        </w:numPr>
        <w:spacing w:after="120"/>
        <w:ind w:left="360"/>
        <w:contextualSpacing/>
      </w:pPr>
      <w:r>
        <w:t xml:space="preserve">Common-area measures </w:t>
      </w:r>
      <w:r w:rsidR="00FB29A5">
        <w:t>should rely</w:t>
      </w:r>
      <w:r w:rsidR="00B807CE">
        <w:t xml:space="preserve"> on commercial sector protocols.</w:t>
      </w:r>
    </w:p>
    <w:p w14:paraId="61FF1080" w14:textId="2DF84454" w:rsidR="00540BA6" w:rsidRDefault="00540BA6" w:rsidP="00A47231">
      <w:pPr>
        <w:pStyle w:val="ListParagraph"/>
        <w:numPr>
          <w:ilvl w:val="0"/>
          <w:numId w:val="13"/>
        </w:numPr>
        <w:spacing w:after="120"/>
        <w:ind w:left="360"/>
        <w:contextualSpacing/>
      </w:pPr>
      <w:r>
        <w:t>Air sealing, duct sealing, and ceiling/attic and wall insulation protocols and standards for residential measures should be used when a building has a wood frame.</w:t>
      </w:r>
    </w:p>
    <w:p w14:paraId="1128FB42" w14:textId="77777777" w:rsidR="00540BA6" w:rsidRDefault="00540BA6" w:rsidP="00A47231">
      <w:pPr>
        <w:pStyle w:val="ListParagraph"/>
        <w:numPr>
          <w:ilvl w:val="0"/>
          <w:numId w:val="13"/>
        </w:numPr>
        <w:spacing w:after="120"/>
        <w:ind w:left="360"/>
        <w:contextualSpacing/>
      </w:pPr>
      <w:r>
        <w:t>Air sealing, duct sealing, and ceiling/attic and wall insulation protocols and standards for C&amp;I measures should be used when a building has a metal or steel frame.</w:t>
      </w:r>
    </w:p>
    <w:p w14:paraId="4EB4653B" w14:textId="77777777" w:rsidR="00540BA6" w:rsidRPr="003116C3" w:rsidRDefault="00540BA6" w:rsidP="00540BA6">
      <w:r>
        <w:t>Depending on the scale, an agricultural facility could be metered under a range of meters, but the agricultural measure protocol will supersede the meter type in the same fashion as listed for the other sectors.</w:t>
      </w:r>
    </w:p>
    <w:p w14:paraId="40BD44C0" w14:textId="70BB62F8" w:rsidR="00667F6F" w:rsidRPr="00ED5AFC" w:rsidRDefault="008831FA" w:rsidP="00DF3B71">
      <w:r>
        <w:t xml:space="preserve"> </w:t>
      </w:r>
    </w:p>
    <w:p w14:paraId="38035E9B" w14:textId="25D6FEB9" w:rsidR="00ED118F" w:rsidRDefault="00ED118F" w:rsidP="00ED118F">
      <w:pPr>
        <w:pStyle w:val="Heading2"/>
        <w:ind w:left="900" w:hanging="900"/>
      </w:pPr>
      <w:bookmarkStart w:id="198" w:name="_Toc373852211"/>
      <w:bookmarkStart w:id="199" w:name="_Toc373858485"/>
      <w:bookmarkStart w:id="200" w:name="_Toc364760890"/>
      <w:bookmarkStart w:id="201" w:name="_Toc14080219"/>
      <w:r>
        <w:t>Algorithms for Energy Efficient Measures</w:t>
      </w:r>
      <w:bookmarkEnd w:id="198"/>
      <w:bookmarkEnd w:id="199"/>
      <w:bookmarkEnd w:id="200"/>
      <w:bookmarkEnd w:id="201"/>
    </w:p>
    <w:p w14:paraId="6DDEEA88" w14:textId="0A5E8421" w:rsidR="00C065B6" w:rsidRDefault="004F01C9" w:rsidP="00DF3B71">
      <w:r>
        <w:t xml:space="preserve">The 2021 TRM is </w:t>
      </w:r>
      <w:r w:rsidR="000A69F8">
        <w:t>divided into three volumes. This document is Volume 1 and includes a</w:t>
      </w:r>
      <w:r w:rsidR="00AB63FB">
        <w:t xml:space="preserve"> cross-cutting</w:t>
      </w:r>
      <w:r w:rsidR="000A69F8">
        <w:t xml:space="preserve"> overview of the</w:t>
      </w:r>
      <w:r w:rsidR="00AB63FB">
        <w:t xml:space="preserve"> guiding principles used to </w:t>
      </w:r>
      <w:r w:rsidR="00A57947">
        <w:t>develop the TRM. Volume 1 also includes all TRM appendices. Volume 2 of the TRM</w:t>
      </w:r>
      <w:r w:rsidR="00ED118F">
        <w:t xml:space="preserve"> addresses residential sector measures</w:t>
      </w:r>
      <w:r w:rsidR="00184323">
        <w:t xml:space="preserve">. </w:t>
      </w:r>
      <w:r w:rsidR="00184323" w:rsidRPr="00F8096B">
        <w:t xml:space="preserve">Volume 3 of the TRM addresses the non-residential sector and includes two sections. </w:t>
      </w:r>
      <w:r w:rsidR="00ED118F" w:rsidRPr="00F8096B">
        <w:t>Section</w:t>
      </w:r>
      <w:r w:rsidR="00F320DD" w:rsidRPr="00F8096B">
        <w:t xml:space="preserve"> 3</w:t>
      </w:r>
      <w:r w:rsidR="00ED118F" w:rsidRPr="00F8096B">
        <w:t xml:space="preserve"> addresses commercial and industrial sector measures.</w:t>
      </w:r>
      <w:r w:rsidR="00ED118F">
        <w:t xml:space="preserve"> Section</w:t>
      </w:r>
      <w:r w:rsidR="00C065B6">
        <w:t xml:space="preserve"> 4 </w:t>
      </w:r>
      <w:r w:rsidR="00ED118F">
        <w:t>addresses</w:t>
      </w:r>
      <w:r w:rsidR="00D873BC">
        <w:t xml:space="preserve"> agricultural measures for residential, </w:t>
      </w:r>
      <w:r w:rsidR="00ED118F">
        <w:t>commercial</w:t>
      </w:r>
      <w:r w:rsidR="00D873BC">
        <w:t>,</w:t>
      </w:r>
      <w:r w:rsidR="00ED118F">
        <w:t xml:space="preserve"> and industrial market sectors.</w:t>
      </w:r>
      <w:r w:rsidR="00C065B6">
        <w:br w:type="page"/>
      </w:r>
    </w:p>
    <w:p w14:paraId="66FF9FD5" w14:textId="77777777" w:rsidR="00C065B6" w:rsidRDefault="00C065B6" w:rsidP="00DF3B71"/>
    <w:p w14:paraId="4E9A350E" w14:textId="0F0B0E48" w:rsidR="00C065B6" w:rsidRDefault="00C065B6" w:rsidP="00DF3B71"/>
    <w:p w14:paraId="683F775C" w14:textId="77777777" w:rsidR="009302EE" w:rsidRDefault="009302EE" w:rsidP="00C23214">
      <w:pPr>
        <w:jc w:val="center"/>
        <w:rPr>
          <w:i/>
        </w:rPr>
      </w:pPr>
    </w:p>
    <w:p w14:paraId="65D2E35B" w14:textId="77777777" w:rsidR="009302EE" w:rsidRDefault="009302EE" w:rsidP="00C23214">
      <w:pPr>
        <w:jc w:val="center"/>
        <w:rPr>
          <w:i/>
        </w:rPr>
      </w:pPr>
    </w:p>
    <w:p w14:paraId="6668F937" w14:textId="77777777" w:rsidR="009302EE" w:rsidRDefault="009302EE" w:rsidP="00C23214">
      <w:pPr>
        <w:jc w:val="center"/>
        <w:rPr>
          <w:i/>
        </w:rPr>
      </w:pPr>
    </w:p>
    <w:p w14:paraId="642DA70B" w14:textId="77777777" w:rsidR="009302EE" w:rsidRDefault="009302EE" w:rsidP="00C23214">
      <w:pPr>
        <w:jc w:val="center"/>
        <w:rPr>
          <w:i/>
        </w:rPr>
      </w:pPr>
    </w:p>
    <w:p w14:paraId="466E38B2" w14:textId="77777777" w:rsidR="009302EE" w:rsidRDefault="009302EE" w:rsidP="00C23214">
      <w:pPr>
        <w:jc w:val="center"/>
        <w:rPr>
          <w:i/>
        </w:rPr>
      </w:pPr>
    </w:p>
    <w:p w14:paraId="0D81ED7E" w14:textId="77777777" w:rsidR="009302EE" w:rsidRDefault="009302EE" w:rsidP="00C23214">
      <w:pPr>
        <w:jc w:val="center"/>
        <w:rPr>
          <w:i/>
        </w:rPr>
      </w:pPr>
    </w:p>
    <w:p w14:paraId="4C80B2AB" w14:textId="77777777" w:rsidR="009302EE" w:rsidRDefault="009302EE" w:rsidP="00C23214">
      <w:pPr>
        <w:jc w:val="center"/>
        <w:rPr>
          <w:i/>
        </w:rPr>
      </w:pPr>
    </w:p>
    <w:p w14:paraId="0053374C" w14:textId="77777777" w:rsidR="009302EE" w:rsidRDefault="009302EE" w:rsidP="00C23214">
      <w:pPr>
        <w:jc w:val="center"/>
        <w:rPr>
          <w:i/>
        </w:rPr>
      </w:pPr>
    </w:p>
    <w:p w14:paraId="137D04AD" w14:textId="77777777" w:rsidR="009302EE" w:rsidRDefault="009302EE" w:rsidP="00C23214">
      <w:pPr>
        <w:jc w:val="center"/>
        <w:rPr>
          <w:i/>
        </w:rPr>
      </w:pPr>
    </w:p>
    <w:p w14:paraId="3E291ED1" w14:textId="77777777" w:rsidR="009302EE" w:rsidRDefault="009302EE" w:rsidP="00C23214">
      <w:pPr>
        <w:jc w:val="center"/>
        <w:rPr>
          <w:i/>
        </w:rPr>
      </w:pPr>
    </w:p>
    <w:p w14:paraId="4A900216" w14:textId="77777777" w:rsidR="009302EE" w:rsidRDefault="009302EE" w:rsidP="00C23214">
      <w:pPr>
        <w:jc w:val="center"/>
        <w:rPr>
          <w:i/>
        </w:rPr>
      </w:pPr>
    </w:p>
    <w:p w14:paraId="11ACE0F5" w14:textId="77777777" w:rsidR="009302EE" w:rsidRDefault="009302EE" w:rsidP="00C23214">
      <w:pPr>
        <w:jc w:val="center"/>
        <w:rPr>
          <w:i/>
        </w:rPr>
      </w:pPr>
    </w:p>
    <w:p w14:paraId="303EDE1D" w14:textId="77777777" w:rsidR="009302EE" w:rsidRDefault="009302EE" w:rsidP="00C23214">
      <w:pPr>
        <w:jc w:val="center"/>
        <w:rPr>
          <w:i/>
        </w:rPr>
      </w:pPr>
    </w:p>
    <w:p w14:paraId="76DBC078" w14:textId="77777777" w:rsidR="009302EE" w:rsidRDefault="009302EE" w:rsidP="00C23214">
      <w:pPr>
        <w:jc w:val="center"/>
        <w:rPr>
          <w:i/>
        </w:rPr>
      </w:pPr>
    </w:p>
    <w:p w14:paraId="6773B5CD" w14:textId="77777777" w:rsidR="009302EE" w:rsidRDefault="009302EE" w:rsidP="00C23214">
      <w:pPr>
        <w:jc w:val="center"/>
        <w:rPr>
          <w:i/>
        </w:rPr>
      </w:pPr>
    </w:p>
    <w:p w14:paraId="5D125D33" w14:textId="77777777" w:rsidR="009302EE" w:rsidRDefault="009302EE" w:rsidP="00C23214">
      <w:pPr>
        <w:jc w:val="center"/>
        <w:rPr>
          <w:i/>
        </w:rPr>
      </w:pPr>
    </w:p>
    <w:p w14:paraId="248E64AA" w14:textId="77777777" w:rsidR="009302EE" w:rsidRDefault="009302EE" w:rsidP="00C23214">
      <w:pPr>
        <w:jc w:val="center"/>
        <w:rPr>
          <w:i/>
        </w:rPr>
      </w:pPr>
    </w:p>
    <w:p w14:paraId="05B8A042" w14:textId="77777777" w:rsidR="009302EE" w:rsidRDefault="009302EE" w:rsidP="00C23214">
      <w:pPr>
        <w:jc w:val="center"/>
        <w:rPr>
          <w:i/>
        </w:rPr>
      </w:pPr>
    </w:p>
    <w:p w14:paraId="16E8B6EE" w14:textId="77777777" w:rsidR="009302EE" w:rsidRDefault="009302EE" w:rsidP="00C23214">
      <w:pPr>
        <w:jc w:val="center"/>
        <w:rPr>
          <w:i/>
        </w:rPr>
      </w:pPr>
    </w:p>
    <w:p w14:paraId="78BE8FB7" w14:textId="77777777" w:rsidR="009302EE" w:rsidRDefault="009302EE" w:rsidP="00C23214">
      <w:pPr>
        <w:jc w:val="center"/>
        <w:rPr>
          <w:i/>
        </w:rPr>
      </w:pPr>
    </w:p>
    <w:p w14:paraId="419C55B8" w14:textId="585C2061" w:rsidR="00C23214" w:rsidRDefault="00C23214" w:rsidP="00C23214">
      <w:pPr>
        <w:jc w:val="center"/>
        <w:rPr>
          <w:i/>
        </w:rPr>
      </w:pPr>
      <w:r w:rsidRPr="00BC5194">
        <w:rPr>
          <w:i/>
        </w:rPr>
        <w:t>This Page Intentionally Left Blank</w:t>
      </w:r>
    </w:p>
    <w:p w14:paraId="61530D6A" w14:textId="5F609529" w:rsidR="005E7981" w:rsidRDefault="005E7981" w:rsidP="00C23214">
      <w:pPr>
        <w:jc w:val="center"/>
        <w:rPr>
          <w:i/>
        </w:rPr>
      </w:pPr>
      <w:r>
        <w:rPr>
          <w:i/>
        </w:rPr>
        <w:br w:type="page"/>
      </w:r>
    </w:p>
    <w:p w14:paraId="17471FD0" w14:textId="77777777" w:rsidR="005E7981" w:rsidRDefault="005E7981" w:rsidP="00C23214">
      <w:pPr>
        <w:jc w:val="center"/>
        <w:rPr>
          <w:i/>
        </w:rPr>
      </w:pPr>
    </w:p>
    <w:p w14:paraId="36DF2ABD" w14:textId="7367AC81" w:rsidR="005E7981" w:rsidRPr="007E213C" w:rsidRDefault="005E7981" w:rsidP="005E7981">
      <w:pPr>
        <w:pStyle w:val="Heading2"/>
        <w:numPr>
          <w:ilvl w:val="0"/>
          <w:numId w:val="0"/>
        </w:numPr>
        <w:tabs>
          <w:tab w:val="clear" w:pos="907"/>
        </w:tabs>
      </w:pPr>
      <w:bookmarkStart w:id="202" w:name="_Ref14079861"/>
      <w:bookmarkStart w:id="203" w:name="_Ref14079878"/>
      <w:bookmarkStart w:id="204" w:name="_Toc14080220"/>
      <w:r w:rsidRPr="007E213C">
        <w:t xml:space="preserve">Appendix </w:t>
      </w:r>
      <w:r>
        <w:t>A</w:t>
      </w:r>
      <w:r w:rsidRPr="007E213C">
        <w:t xml:space="preserve">: </w:t>
      </w:r>
      <w:r w:rsidR="00C77D6D">
        <w:t>Climate Dependent Values</w:t>
      </w:r>
      <w:bookmarkEnd w:id="202"/>
      <w:bookmarkEnd w:id="203"/>
      <w:bookmarkEnd w:id="204"/>
    </w:p>
    <w:bookmarkEnd w:id="12"/>
    <w:bookmarkEnd w:id="13"/>
    <w:p w14:paraId="081A1DF7" w14:textId="34CDE11F" w:rsidR="00BB3482" w:rsidRPr="0057486C" w:rsidRDefault="008765C8" w:rsidP="00B13B1F">
      <w:pPr>
        <w:rPr>
          <w:rFonts w:cs="Arial"/>
        </w:rPr>
      </w:pPr>
      <w:r w:rsidRPr="0057486C">
        <w:rPr>
          <w:rFonts w:cs="Arial"/>
        </w:rPr>
        <w:t xml:space="preserve">With </w:t>
      </w:r>
      <w:r w:rsidR="001D551D" w:rsidRPr="0057486C">
        <w:rPr>
          <w:rFonts w:cs="Arial"/>
        </w:rPr>
        <w:t>an</w:t>
      </w:r>
      <w:r w:rsidRPr="0057486C">
        <w:rPr>
          <w:rFonts w:cs="Arial"/>
        </w:rPr>
        <w:t xml:space="preserve"> </w:t>
      </w:r>
      <w:r w:rsidR="00A92A3E" w:rsidRPr="0057486C">
        <w:rPr>
          <w:rFonts w:cs="Arial"/>
        </w:rPr>
        <w:t>expected</w:t>
      </w:r>
      <w:r w:rsidRPr="0057486C">
        <w:rPr>
          <w:rFonts w:cs="Arial"/>
        </w:rPr>
        <w:t xml:space="preserve"> decline in lighting savings available in Phase IV, the importance of other, more climate-dependent measures will increase</w:t>
      </w:r>
      <w:r w:rsidR="00BE2D60">
        <w:rPr>
          <w:rFonts w:cs="Arial"/>
        </w:rPr>
        <w:t>. T</w:t>
      </w:r>
      <w:r w:rsidR="001B1647" w:rsidRPr="0057486C">
        <w:rPr>
          <w:rFonts w:cs="Arial"/>
        </w:rPr>
        <w:t xml:space="preserve">herefore, </w:t>
      </w:r>
      <w:r w:rsidR="002A1640" w:rsidRPr="0057486C">
        <w:rPr>
          <w:rFonts w:cs="Arial"/>
        </w:rPr>
        <w:t xml:space="preserve">efforts </w:t>
      </w:r>
      <w:r w:rsidR="002715EB" w:rsidRPr="0057486C">
        <w:rPr>
          <w:rFonts w:cs="Arial"/>
        </w:rPr>
        <w:t xml:space="preserve">have been made to align climate-dependent </w:t>
      </w:r>
      <w:r w:rsidR="00347B99" w:rsidRPr="0057486C">
        <w:rPr>
          <w:rFonts w:cs="Arial"/>
        </w:rPr>
        <w:t>algorithms</w:t>
      </w:r>
      <w:r w:rsidR="0036763D" w:rsidRPr="0057486C">
        <w:rPr>
          <w:rFonts w:cs="Arial"/>
        </w:rPr>
        <w:t xml:space="preserve"> </w:t>
      </w:r>
      <w:r w:rsidR="00830D78" w:rsidRPr="0057486C">
        <w:rPr>
          <w:rFonts w:cs="Arial"/>
        </w:rPr>
        <w:t xml:space="preserve">within this version of the TRM </w:t>
      </w:r>
      <w:r w:rsidR="0036763D" w:rsidRPr="0057486C">
        <w:rPr>
          <w:rFonts w:cs="Arial"/>
        </w:rPr>
        <w:t>with contemporary best practices</w:t>
      </w:r>
      <w:r w:rsidR="0015256C" w:rsidRPr="0057486C">
        <w:rPr>
          <w:rFonts w:cs="Arial"/>
        </w:rPr>
        <w:t xml:space="preserve">. </w:t>
      </w:r>
      <w:r w:rsidR="00BE2D60">
        <w:rPr>
          <w:rFonts w:cs="Arial"/>
        </w:rPr>
        <w:t>Relevant</w:t>
      </w:r>
      <w:r w:rsidR="0015256C" w:rsidRPr="0057486C">
        <w:rPr>
          <w:rFonts w:cs="Arial"/>
        </w:rPr>
        <w:t xml:space="preserve"> changes include </w:t>
      </w:r>
      <w:r w:rsidR="00B13B1F" w:rsidRPr="0057486C">
        <w:rPr>
          <w:rFonts w:cs="Arial"/>
        </w:rPr>
        <w:t xml:space="preserve">the </w:t>
      </w:r>
      <w:r w:rsidR="00532EAB" w:rsidRPr="0057486C">
        <w:rPr>
          <w:rFonts w:cs="Arial"/>
        </w:rPr>
        <w:t>use</w:t>
      </w:r>
      <w:r w:rsidR="00BB3482" w:rsidRPr="0057486C">
        <w:rPr>
          <w:rFonts w:cs="Arial"/>
        </w:rPr>
        <w:t xml:space="preserve"> of TMY3 </w:t>
      </w:r>
      <w:r w:rsidR="00830D78" w:rsidRPr="0057486C">
        <w:rPr>
          <w:rFonts w:cs="Arial"/>
        </w:rPr>
        <w:t xml:space="preserve">weather data </w:t>
      </w:r>
      <w:r w:rsidR="00E60318" w:rsidRPr="0057486C">
        <w:rPr>
          <w:rFonts w:cs="Arial"/>
        </w:rPr>
        <w:t xml:space="preserve">from </w:t>
      </w:r>
      <w:r w:rsidR="00F85B5D" w:rsidRPr="0057486C">
        <w:rPr>
          <w:rFonts w:cs="Arial"/>
        </w:rPr>
        <w:t>NREL</w:t>
      </w:r>
      <w:r w:rsidR="00304A20" w:rsidRPr="0057486C">
        <w:rPr>
          <w:rFonts w:cs="Arial"/>
        </w:rPr>
        <w:t xml:space="preserve">, the addition of two reference </w:t>
      </w:r>
      <w:r w:rsidR="003769AC" w:rsidRPr="0057486C">
        <w:rPr>
          <w:rFonts w:cs="Arial"/>
        </w:rPr>
        <w:t>cities</w:t>
      </w:r>
      <w:r w:rsidR="00304A20" w:rsidRPr="0057486C">
        <w:rPr>
          <w:rFonts w:cs="Arial"/>
        </w:rPr>
        <w:t>,</w:t>
      </w:r>
      <w:r w:rsidR="003769AC" w:rsidRPr="0057486C">
        <w:rPr>
          <w:rFonts w:cs="Arial"/>
        </w:rPr>
        <w:t xml:space="preserve"> and </w:t>
      </w:r>
      <w:r w:rsidR="00304A20" w:rsidRPr="0057486C">
        <w:rPr>
          <w:rFonts w:cs="Arial"/>
        </w:rPr>
        <w:t xml:space="preserve">adjustments to </w:t>
      </w:r>
      <w:r w:rsidR="00A52870" w:rsidRPr="0057486C">
        <w:rPr>
          <w:rFonts w:cs="Arial"/>
        </w:rPr>
        <w:t>reference city catchment areas</w:t>
      </w:r>
      <w:r w:rsidR="00B13B1F" w:rsidRPr="0057486C">
        <w:rPr>
          <w:rFonts w:cs="Arial"/>
        </w:rPr>
        <w:t xml:space="preserve">. </w:t>
      </w:r>
      <w:r w:rsidR="009E1621" w:rsidRPr="0057486C">
        <w:rPr>
          <w:rFonts w:cs="Arial"/>
        </w:rPr>
        <w:t xml:space="preserve">The new climate regions </w:t>
      </w:r>
      <w:r w:rsidR="00D721F6" w:rsidRPr="0057486C">
        <w:rPr>
          <w:rFonts w:cs="Arial"/>
        </w:rPr>
        <w:t xml:space="preserve">in </w:t>
      </w:r>
      <w:r w:rsidR="0057486C">
        <w:rPr>
          <w:rFonts w:cs="Arial"/>
        </w:rPr>
        <w:fldChar w:fldCharType="begin"/>
      </w:r>
      <w:r w:rsidR="0057486C">
        <w:rPr>
          <w:rFonts w:cs="Arial"/>
        </w:rPr>
        <w:instrText xml:space="preserve"> REF _Ref535264056 \h </w:instrText>
      </w:r>
      <w:r w:rsidR="0057486C">
        <w:rPr>
          <w:rFonts w:cs="Arial"/>
        </w:rPr>
      </w:r>
      <w:r w:rsidR="0057486C">
        <w:rPr>
          <w:rFonts w:cs="Arial"/>
        </w:rPr>
        <w:fldChar w:fldCharType="separate"/>
      </w:r>
      <w:r w:rsidR="006E4423">
        <w:t xml:space="preserve">Figure </w:t>
      </w:r>
      <w:r w:rsidR="006E4423">
        <w:rPr>
          <w:noProof/>
        </w:rPr>
        <w:t>1</w:t>
      </w:r>
      <w:r w:rsidR="006E4423">
        <w:noBreakHyphen/>
      </w:r>
      <w:r w:rsidR="006E4423">
        <w:rPr>
          <w:noProof/>
        </w:rPr>
        <w:t>1</w:t>
      </w:r>
      <w:r w:rsidR="0057486C">
        <w:rPr>
          <w:rFonts w:cs="Arial"/>
        </w:rPr>
        <w:fldChar w:fldCharType="end"/>
      </w:r>
      <w:r w:rsidR="0057486C">
        <w:rPr>
          <w:rFonts w:cs="Arial"/>
        </w:rPr>
        <w:t xml:space="preserve"> </w:t>
      </w:r>
      <w:r w:rsidR="009E1621" w:rsidRPr="0057486C">
        <w:rPr>
          <w:rFonts w:cs="Arial"/>
        </w:rPr>
        <w:t xml:space="preserve">are </w:t>
      </w:r>
      <w:r w:rsidR="00A27646" w:rsidRPr="0057486C">
        <w:rPr>
          <w:rFonts w:cs="Arial"/>
        </w:rPr>
        <w:t xml:space="preserve">a blend of </w:t>
      </w:r>
      <w:r w:rsidR="00F85B5D" w:rsidRPr="0057486C">
        <w:rPr>
          <w:rFonts w:cs="Arial"/>
        </w:rPr>
        <w:t>NOAA</w:t>
      </w:r>
      <w:r w:rsidR="008206C7" w:rsidRPr="0057486C">
        <w:rPr>
          <w:rFonts w:cs="Arial"/>
        </w:rPr>
        <w:t xml:space="preserve"> </w:t>
      </w:r>
      <w:r w:rsidR="00A27646" w:rsidRPr="0057486C">
        <w:rPr>
          <w:rFonts w:cs="Arial"/>
        </w:rPr>
        <w:t>Climate Div</w:t>
      </w:r>
      <w:r w:rsidR="00661C84" w:rsidRPr="0057486C">
        <w:rPr>
          <w:rFonts w:cs="Arial"/>
        </w:rPr>
        <w:t>isions and IECC Climate Zones</w:t>
      </w:r>
      <w:r w:rsidR="00D721F6" w:rsidRPr="0057486C">
        <w:rPr>
          <w:rFonts w:cs="Arial"/>
        </w:rPr>
        <w:t>.</w:t>
      </w:r>
      <w:r w:rsidR="001B5A95" w:rsidRPr="0057486C">
        <w:rPr>
          <w:rFonts w:cs="Arial"/>
        </w:rPr>
        <w:t xml:space="preserve"> </w:t>
      </w:r>
      <w:r w:rsidR="00D721F6" w:rsidRPr="0057486C">
        <w:rPr>
          <w:rFonts w:cs="Arial"/>
        </w:rPr>
        <w:t>T</w:t>
      </w:r>
      <w:r w:rsidR="001B5A95" w:rsidRPr="0057486C">
        <w:rPr>
          <w:rFonts w:cs="Arial"/>
        </w:rPr>
        <w:t xml:space="preserve">hey </w:t>
      </w:r>
      <w:r w:rsidR="00661C84" w:rsidRPr="0057486C">
        <w:rPr>
          <w:rFonts w:cs="Arial"/>
        </w:rPr>
        <w:t xml:space="preserve">better align the TRM with </w:t>
      </w:r>
      <w:r w:rsidR="00824335" w:rsidRPr="0057486C">
        <w:rPr>
          <w:rFonts w:cs="Arial"/>
        </w:rPr>
        <w:t>the building code whil</w:t>
      </w:r>
      <w:r w:rsidR="00AF6EED" w:rsidRPr="0057486C">
        <w:rPr>
          <w:rFonts w:cs="Arial"/>
        </w:rPr>
        <w:t xml:space="preserve">e </w:t>
      </w:r>
      <w:r w:rsidR="00AB0D18" w:rsidRPr="0057486C">
        <w:rPr>
          <w:rFonts w:cs="Arial"/>
        </w:rPr>
        <w:t>allowing for the calculation of</w:t>
      </w:r>
      <w:r w:rsidR="00AF6EED" w:rsidRPr="0057486C">
        <w:rPr>
          <w:rFonts w:cs="Arial"/>
        </w:rPr>
        <w:t xml:space="preserve"> </w:t>
      </w:r>
      <w:r w:rsidR="00AE795D" w:rsidRPr="0057486C">
        <w:rPr>
          <w:rFonts w:cs="Arial"/>
        </w:rPr>
        <w:t>more localized results.</w:t>
      </w:r>
    </w:p>
    <w:p w14:paraId="067297FF" w14:textId="7287C067" w:rsidR="008765C8" w:rsidRDefault="008765C8" w:rsidP="00215160">
      <w:pPr>
        <w:rPr>
          <w:szCs w:val="24"/>
        </w:rPr>
      </w:pPr>
    </w:p>
    <w:p w14:paraId="52FBC4CC" w14:textId="60C1BFEE" w:rsidR="00C77D6D" w:rsidRDefault="00C77D6D" w:rsidP="00C77D6D">
      <w:pPr>
        <w:pStyle w:val="Caption"/>
      </w:pPr>
      <w:bookmarkStart w:id="205" w:name="_Ref535264056"/>
      <w:bookmarkStart w:id="206" w:name="_Toc14080187"/>
      <w:r>
        <w:t xml:space="preserve">Figure </w:t>
      </w:r>
      <w:r w:rsidR="008D0A3E">
        <w:rPr>
          <w:noProof/>
        </w:rPr>
        <w:fldChar w:fldCharType="begin"/>
      </w:r>
      <w:r w:rsidR="008D0A3E">
        <w:rPr>
          <w:noProof/>
        </w:rPr>
        <w:instrText xml:space="preserve"> STYLEREF 1 \s </w:instrText>
      </w:r>
      <w:r w:rsidR="008D0A3E">
        <w:rPr>
          <w:noProof/>
        </w:rPr>
        <w:fldChar w:fldCharType="separate"/>
      </w:r>
      <w:r w:rsidR="006E4423">
        <w:rPr>
          <w:noProof/>
        </w:rPr>
        <w:t>1</w:t>
      </w:r>
      <w:r w:rsidR="008D0A3E">
        <w:rPr>
          <w:noProof/>
        </w:rPr>
        <w:fldChar w:fldCharType="end"/>
      </w:r>
      <w:r>
        <w:noBreakHyphen/>
      </w:r>
      <w:r w:rsidR="008D0A3E">
        <w:rPr>
          <w:noProof/>
        </w:rPr>
        <w:fldChar w:fldCharType="begin"/>
      </w:r>
      <w:r w:rsidR="008D0A3E">
        <w:rPr>
          <w:noProof/>
        </w:rPr>
        <w:instrText xml:space="preserve"> SEQ Figure \* ARABIC \s 1 </w:instrText>
      </w:r>
      <w:r w:rsidR="008D0A3E">
        <w:rPr>
          <w:noProof/>
        </w:rPr>
        <w:fldChar w:fldCharType="separate"/>
      </w:r>
      <w:r w:rsidR="006E4423">
        <w:rPr>
          <w:noProof/>
        </w:rPr>
        <w:t>1</w:t>
      </w:r>
      <w:r w:rsidR="008D0A3E">
        <w:rPr>
          <w:noProof/>
        </w:rPr>
        <w:fldChar w:fldCharType="end"/>
      </w:r>
      <w:bookmarkEnd w:id="205"/>
      <w:r>
        <w:t>: Climate Regions</w:t>
      </w:r>
      <w:bookmarkEnd w:id="206"/>
    </w:p>
    <w:p w14:paraId="52B0C57B" w14:textId="77777777" w:rsidR="00215160" w:rsidRDefault="00215160" w:rsidP="00215160">
      <w:r>
        <w:rPr>
          <w:noProof/>
        </w:rPr>
        <w:drawing>
          <wp:inline distT="0" distB="0" distL="0" distR="0" wp14:anchorId="7FC0181A" wp14:editId="07698779">
            <wp:extent cx="5486400" cy="31638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486400" cy="3163824"/>
                    </a:xfrm>
                    <a:prstGeom prst="rect">
                      <a:avLst/>
                    </a:prstGeom>
                    <a:noFill/>
                    <a:ln>
                      <a:noFill/>
                    </a:ln>
                  </pic:spPr>
                </pic:pic>
              </a:graphicData>
            </a:graphic>
          </wp:inline>
        </w:drawing>
      </w:r>
    </w:p>
    <w:p w14:paraId="6294F40C" w14:textId="77777777" w:rsidR="00215160" w:rsidRPr="003769AC" w:rsidRDefault="00215160" w:rsidP="00215160">
      <w:pPr>
        <w:rPr>
          <w:sz w:val="16"/>
          <w:szCs w:val="16"/>
        </w:rPr>
      </w:pPr>
    </w:p>
    <w:p w14:paraId="70EE4833" w14:textId="0C442A47" w:rsidR="00C125FA" w:rsidRDefault="00C125FA" w:rsidP="00C125FA">
      <w:pPr>
        <w:pStyle w:val="Caption"/>
      </w:pPr>
      <w:bookmarkStart w:id="207" w:name="_Ref535150456"/>
      <w:bookmarkStart w:id="208" w:name="_Ref535150455"/>
      <w:bookmarkStart w:id="209" w:name="_Toc14080175"/>
      <w:r>
        <w:t xml:space="preserve">Table </w:t>
      </w:r>
      <w:r w:rsidR="005D48D8">
        <w:rPr>
          <w:noProof/>
        </w:rPr>
        <w:fldChar w:fldCharType="begin"/>
      </w:r>
      <w:r w:rsidR="005D48D8">
        <w:rPr>
          <w:noProof/>
        </w:rPr>
        <w:instrText xml:space="preserve"> STYLEREF 1 \s </w:instrText>
      </w:r>
      <w:r w:rsidR="005D48D8">
        <w:rPr>
          <w:noProof/>
        </w:rPr>
        <w:fldChar w:fldCharType="separate"/>
      </w:r>
      <w:r w:rsidR="006E4423">
        <w:rPr>
          <w:noProof/>
        </w:rPr>
        <w:t>1</w:t>
      </w:r>
      <w:r w:rsidR="005D48D8">
        <w:rPr>
          <w:noProof/>
        </w:rPr>
        <w:fldChar w:fldCharType="end"/>
      </w:r>
      <w:r>
        <w:noBreakHyphen/>
      </w:r>
      <w:r w:rsidR="005D48D8">
        <w:rPr>
          <w:noProof/>
        </w:rPr>
        <w:fldChar w:fldCharType="begin"/>
      </w:r>
      <w:r w:rsidR="005D48D8">
        <w:rPr>
          <w:noProof/>
        </w:rPr>
        <w:instrText xml:space="preserve"> SEQ Table \* ARABIC \s 1 </w:instrText>
      </w:r>
      <w:r w:rsidR="005D48D8">
        <w:rPr>
          <w:noProof/>
        </w:rPr>
        <w:fldChar w:fldCharType="separate"/>
      </w:r>
      <w:r w:rsidR="00447DBF">
        <w:rPr>
          <w:noProof/>
        </w:rPr>
        <w:t>5</w:t>
      </w:r>
      <w:r w:rsidR="005D48D8">
        <w:rPr>
          <w:noProof/>
        </w:rPr>
        <w:fldChar w:fldCharType="end"/>
      </w:r>
      <w:bookmarkEnd w:id="207"/>
      <w:r w:rsidR="00443056">
        <w:t>: Reference City and Weather Station by Climate Region</w:t>
      </w:r>
      <w:bookmarkEnd w:id="208"/>
      <w:bookmarkEnd w:id="209"/>
    </w:p>
    <w:tbl>
      <w:tblPr>
        <w:tblStyle w:val="TableGrid"/>
        <w:tblW w:w="8496" w:type="dxa"/>
        <w:jc w:val="center"/>
        <w:tblLayout w:type="fixed"/>
        <w:tblLook w:val="04A0" w:firstRow="1" w:lastRow="0" w:firstColumn="1" w:lastColumn="0" w:noHBand="0" w:noVBand="1"/>
      </w:tblPr>
      <w:tblGrid>
        <w:gridCol w:w="1152"/>
        <w:gridCol w:w="1728"/>
        <w:gridCol w:w="1296"/>
        <w:gridCol w:w="4320"/>
      </w:tblGrid>
      <w:tr w:rsidR="006D7198" w:rsidRPr="00C575C7" w14:paraId="6D6442F0" w14:textId="77777777" w:rsidTr="00BE2D60">
        <w:trPr>
          <w:trHeight w:val="470"/>
          <w:jc w:val="center"/>
        </w:trPr>
        <w:tc>
          <w:tcPr>
            <w:tcW w:w="1152" w:type="dxa"/>
            <w:shd w:val="clear" w:color="auto" w:fill="BFBFBF" w:themeFill="background1" w:themeFillShade="BF"/>
            <w:vAlign w:val="bottom"/>
          </w:tcPr>
          <w:p w14:paraId="07634D93" w14:textId="77777777" w:rsidR="006D7198" w:rsidRPr="006668FD" w:rsidRDefault="006D7198" w:rsidP="00BE2D60">
            <w:pPr>
              <w:spacing w:before="60" w:after="60"/>
              <w:jc w:val="center"/>
              <w:rPr>
                <w:rFonts w:cs="Arial"/>
                <w:color w:val="000000"/>
                <w:sz w:val="18"/>
                <w:szCs w:val="18"/>
              </w:rPr>
            </w:pPr>
            <w:r w:rsidRPr="006668FD">
              <w:rPr>
                <w:rFonts w:cs="Arial"/>
                <w:b/>
                <w:bCs/>
                <w:sz w:val="18"/>
                <w:szCs w:val="18"/>
              </w:rPr>
              <w:t>Climate Region</w:t>
            </w:r>
          </w:p>
        </w:tc>
        <w:tc>
          <w:tcPr>
            <w:tcW w:w="1728" w:type="dxa"/>
            <w:shd w:val="clear" w:color="auto" w:fill="BFBFBF" w:themeFill="background1" w:themeFillShade="BF"/>
            <w:vAlign w:val="center"/>
          </w:tcPr>
          <w:p w14:paraId="07A3B262" w14:textId="77777777" w:rsidR="006D7198" w:rsidRPr="006668FD" w:rsidRDefault="006D7198" w:rsidP="00BE2D60">
            <w:pPr>
              <w:spacing w:before="60" w:after="60"/>
              <w:jc w:val="center"/>
              <w:rPr>
                <w:rFonts w:cs="Arial"/>
                <w:color w:val="000000"/>
                <w:sz w:val="18"/>
                <w:szCs w:val="18"/>
              </w:rPr>
            </w:pPr>
            <w:r w:rsidRPr="006668FD">
              <w:rPr>
                <w:rFonts w:cs="Arial"/>
                <w:b/>
                <w:bCs/>
                <w:sz w:val="18"/>
                <w:szCs w:val="18"/>
              </w:rPr>
              <w:t>Reference City</w:t>
            </w:r>
          </w:p>
        </w:tc>
        <w:tc>
          <w:tcPr>
            <w:tcW w:w="1296" w:type="dxa"/>
            <w:shd w:val="clear" w:color="auto" w:fill="BFBFBF" w:themeFill="background1" w:themeFillShade="BF"/>
            <w:vAlign w:val="center"/>
          </w:tcPr>
          <w:p w14:paraId="2DFF1300" w14:textId="309491B8" w:rsidR="006D7198" w:rsidRPr="006668FD" w:rsidRDefault="006D7198" w:rsidP="00BE2D60">
            <w:pPr>
              <w:spacing w:before="60" w:after="60"/>
              <w:jc w:val="center"/>
              <w:rPr>
                <w:rFonts w:cs="Arial"/>
                <w:b/>
                <w:sz w:val="18"/>
                <w:szCs w:val="18"/>
              </w:rPr>
            </w:pPr>
            <w:r>
              <w:rPr>
                <w:rFonts w:cs="Arial"/>
                <w:b/>
                <w:sz w:val="18"/>
                <w:szCs w:val="18"/>
              </w:rPr>
              <w:t>MASLIB</w:t>
            </w:r>
            <w:r w:rsidRPr="006668FD">
              <w:rPr>
                <w:rFonts w:cs="Arial"/>
                <w:b/>
                <w:sz w:val="18"/>
                <w:szCs w:val="18"/>
              </w:rPr>
              <w:t xml:space="preserve"> ID</w:t>
            </w:r>
          </w:p>
        </w:tc>
        <w:tc>
          <w:tcPr>
            <w:tcW w:w="4320" w:type="dxa"/>
            <w:shd w:val="clear" w:color="auto" w:fill="BFBFBF" w:themeFill="background1" w:themeFillShade="BF"/>
            <w:vAlign w:val="center"/>
          </w:tcPr>
          <w:p w14:paraId="2D889FB9" w14:textId="6F4D9145" w:rsidR="006D7198" w:rsidRPr="006668FD" w:rsidRDefault="006D7198" w:rsidP="00BE2D60">
            <w:pPr>
              <w:spacing w:before="60" w:after="60"/>
              <w:jc w:val="center"/>
              <w:rPr>
                <w:rFonts w:cs="Arial"/>
                <w:b/>
                <w:sz w:val="18"/>
                <w:szCs w:val="18"/>
              </w:rPr>
            </w:pPr>
            <w:r w:rsidRPr="006668FD">
              <w:rPr>
                <w:rFonts w:cs="Arial"/>
                <w:b/>
                <w:sz w:val="18"/>
                <w:szCs w:val="18"/>
              </w:rPr>
              <w:t>Station Name</w:t>
            </w:r>
          </w:p>
        </w:tc>
      </w:tr>
      <w:tr w:rsidR="006D7198" w:rsidRPr="00C575C7" w14:paraId="4008192D" w14:textId="77777777" w:rsidTr="00BE2D60">
        <w:trPr>
          <w:trHeight w:val="245"/>
          <w:jc w:val="center"/>
        </w:trPr>
        <w:tc>
          <w:tcPr>
            <w:tcW w:w="1152" w:type="dxa"/>
            <w:shd w:val="clear" w:color="auto" w:fill="BFBFBF" w:themeFill="background1" w:themeFillShade="BF"/>
            <w:vAlign w:val="center"/>
          </w:tcPr>
          <w:p w14:paraId="3A68DD03" w14:textId="77777777" w:rsidR="006D7198" w:rsidRPr="006668FD" w:rsidRDefault="006D7198" w:rsidP="00BE2D60">
            <w:pPr>
              <w:spacing w:before="60" w:after="60"/>
              <w:jc w:val="center"/>
              <w:rPr>
                <w:rFonts w:cs="Arial"/>
                <w:b/>
                <w:sz w:val="18"/>
                <w:szCs w:val="18"/>
              </w:rPr>
            </w:pPr>
            <w:r w:rsidRPr="006668FD">
              <w:rPr>
                <w:rFonts w:cs="Arial"/>
                <w:b/>
                <w:color w:val="000000"/>
                <w:sz w:val="18"/>
                <w:szCs w:val="18"/>
              </w:rPr>
              <w:t>C</w:t>
            </w:r>
          </w:p>
        </w:tc>
        <w:tc>
          <w:tcPr>
            <w:tcW w:w="1728" w:type="dxa"/>
            <w:shd w:val="clear" w:color="auto" w:fill="auto"/>
            <w:vAlign w:val="center"/>
          </w:tcPr>
          <w:p w14:paraId="63F37E40" w14:textId="77777777" w:rsidR="006D7198" w:rsidRPr="006668FD" w:rsidRDefault="006D7198" w:rsidP="00BE2D60">
            <w:pPr>
              <w:spacing w:before="60" w:after="60"/>
              <w:rPr>
                <w:rFonts w:cs="Arial"/>
                <w:sz w:val="18"/>
                <w:szCs w:val="18"/>
              </w:rPr>
            </w:pPr>
            <w:r w:rsidRPr="006668FD">
              <w:rPr>
                <w:rFonts w:cs="Arial"/>
                <w:color w:val="000000"/>
                <w:sz w:val="18"/>
                <w:szCs w:val="18"/>
              </w:rPr>
              <w:t>Allentown</w:t>
            </w:r>
          </w:p>
        </w:tc>
        <w:tc>
          <w:tcPr>
            <w:tcW w:w="1296" w:type="dxa"/>
            <w:shd w:val="clear" w:color="auto" w:fill="auto"/>
          </w:tcPr>
          <w:p w14:paraId="0F3F4601" w14:textId="77777777" w:rsidR="006D7198" w:rsidRPr="006668FD" w:rsidRDefault="006D7198" w:rsidP="00BE2D60">
            <w:pPr>
              <w:spacing w:before="60" w:after="60"/>
              <w:jc w:val="center"/>
              <w:rPr>
                <w:rFonts w:cs="Arial"/>
                <w:color w:val="000000"/>
                <w:sz w:val="18"/>
                <w:szCs w:val="18"/>
              </w:rPr>
            </w:pPr>
            <w:r w:rsidRPr="006668FD">
              <w:rPr>
                <w:rFonts w:cs="Arial"/>
                <w:color w:val="000000"/>
                <w:sz w:val="18"/>
                <w:szCs w:val="18"/>
              </w:rPr>
              <w:t>725170</w:t>
            </w:r>
          </w:p>
        </w:tc>
        <w:tc>
          <w:tcPr>
            <w:tcW w:w="4320" w:type="dxa"/>
          </w:tcPr>
          <w:p w14:paraId="096D454C" w14:textId="4CAD346A" w:rsidR="006D7198" w:rsidRPr="006668FD" w:rsidRDefault="006D7198" w:rsidP="00BE2D60">
            <w:pPr>
              <w:spacing w:before="60" w:after="60"/>
              <w:jc w:val="left"/>
              <w:rPr>
                <w:rFonts w:cs="Arial"/>
                <w:color w:val="000000"/>
                <w:sz w:val="18"/>
                <w:szCs w:val="18"/>
              </w:rPr>
            </w:pPr>
            <w:r w:rsidRPr="006668FD">
              <w:rPr>
                <w:rFonts w:cs="Arial"/>
                <w:color w:val="000000"/>
                <w:sz w:val="18"/>
                <w:szCs w:val="18"/>
              </w:rPr>
              <w:t>Allentown-Lehigh Valley International Airport</w:t>
            </w:r>
          </w:p>
        </w:tc>
      </w:tr>
      <w:tr w:rsidR="006D7198" w:rsidRPr="00C575C7" w14:paraId="2FCF36FE" w14:textId="77777777" w:rsidTr="00BE2D60">
        <w:trPr>
          <w:trHeight w:val="251"/>
          <w:jc w:val="center"/>
        </w:trPr>
        <w:tc>
          <w:tcPr>
            <w:tcW w:w="1152" w:type="dxa"/>
            <w:shd w:val="clear" w:color="auto" w:fill="BFBFBF" w:themeFill="background1" w:themeFillShade="BF"/>
            <w:vAlign w:val="center"/>
          </w:tcPr>
          <w:p w14:paraId="11BA9F67" w14:textId="77777777" w:rsidR="006D7198" w:rsidRPr="006668FD" w:rsidRDefault="006D7198" w:rsidP="00BE2D60">
            <w:pPr>
              <w:spacing w:before="60" w:after="60"/>
              <w:jc w:val="center"/>
              <w:rPr>
                <w:rFonts w:cs="Arial"/>
                <w:b/>
                <w:sz w:val="18"/>
                <w:szCs w:val="18"/>
              </w:rPr>
            </w:pPr>
            <w:r w:rsidRPr="006668FD">
              <w:rPr>
                <w:rFonts w:cs="Arial"/>
                <w:b/>
                <w:color w:val="000000"/>
                <w:sz w:val="18"/>
                <w:szCs w:val="18"/>
              </w:rPr>
              <w:t>A</w:t>
            </w:r>
          </w:p>
        </w:tc>
        <w:tc>
          <w:tcPr>
            <w:tcW w:w="1728" w:type="dxa"/>
            <w:shd w:val="clear" w:color="auto" w:fill="auto"/>
            <w:vAlign w:val="center"/>
          </w:tcPr>
          <w:p w14:paraId="3F81F3E8" w14:textId="77777777" w:rsidR="006D7198" w:rsidRPr="006668FD" w:rsidRDefault="006D7198" w:rsidP="00BE2D60">
            <w:pPr>
              <w:spacing w:before="60" w:after="60"/>
              <w:rPr>
                <w:rFonts w:cs="Arial"/>
                <w:sz w:val="18"/>
                <w:szCs w:val="18"/>
              </w:rPr>
            </w:pPr>
            <w:r w:rsidRPr="006668FD">
              <w:rPr>
                <w:rFonts w:cs="Arial"/>
                <w:color w:val="000000"/>
                <w:sz w:val="18"/>
                <w:szCs w:val="18"/>
              </w:rPr>
              <w:t>Binghamton, NY</w:t>
            </w:r>
          </w:p>
        </w:tc>
        <w:tc>
          <w:tcPr>
            <w:tcW w:w="1296" w:type="dxa"/>
            <w:shd w:val="clear" w:color="auto" w:fill="auto"/>
          </w:tcPr>
          <w:p w14:paraId="7776DBAD" w14:textId="77777777" w:rsidR="006D7198" w:rsidRPr="006668FD" w:rsidRDefault="006D7198" w:rsidP="00BE2D60">
            <w:pPr>
              <w:spacing w:before="60" w:after="60"/>
              <w:jc w:val="center"/>
              <w:rPr>
                <w:rFonts w:cs="Arial"/>
                <w:color w:val="000000"/>
                <w:sz w:val="18"/>
                <w:szCs w:val="18"/>
              </w:rPr>
            </w:pPr>
            <w:r w:rsidRPr="006668FD">
              <w:rPr>
                <w:rFonts w:cs="Arial"/>
                <w:color w:val="000000"/>
                <w:sz w:val="18"/>
                <w:szCs w:val="18"/>
              </w:rPr>
              <w:t>725150</w:t>
            </w:r>
          </w:p>
        </w:tc>
        <w:tc>
          <w:tcPr>
            <w:tcW w:w="4320" w:type="dxa"/>
          </w:tcPr>
          <w:p w14:paraId="25D6783B" w14:textId="455BF0BB" w:rsidR="006D7198" w:rsidRPr="006668FD" w:rsidRDefault="006D7198" w:rsidP="00BE2D60">
            <w:pPr>
              <w:spacing w:before="60" w:after="60"/>
              <w:jc w:val="left"/>
              <w:rPr>
                <w:rFonts w:cs="Arial"/>
                <w:color w:val="000000"/>
                <w:sz w:val="18"/>
                <w:szCs w:val="18"/>
              </w:rPr>
            </w:pPr>
            <w:r>
              <w:rPr>
                <w:rFonts w:cs="Arial"/>
                <w:color w:val="000000"/>
                <w:sz w:val="18"/>
                <w:szCs w:val="18"/>
              </w:rPr>
              <w:t>Greater Binghamton Airport / Edwin A Link Field</w:t>
            </w:r>
          </w:p>
        </w:tc>
      </w:tr>
      <w:tr w:rsidR="006D7198" w:rsidRPr="00C575C7" w14:paraId="6C2E6DA3" w14:textId="77777777" w:rsidTr="00BE2D60">
        <w:trPr>
          <w:trHeight w:val="269"/>
          <w:jc w:val="center"/>
        </w:trPr>
        <w:tc>
          <w:tcPr>
            <w:tcW w:w="1152" w:type="dxa"/>
            <w:shd w:val="clear" w:color="auto" w:fill="BFBFBF" w:themeFill="background1" w:themeFillShade="BF"/>
            <w:vAlign w:val="center"/>
          </w:tcPr>
          <w:p w14:paraId="3B7D73A8" w14:textId="77777777" w:rsidR="006D7198" w:rsidRPr="006668FD" w:rsidRDefault="006D7198" w:rsidP="00BE2D60">
            <w:pPr>
              <w:spacing w:before="60" w:after="60"/>
              <w:jc w:val="center"/>
              <w:rPr>
                <w:rFonts w:cs="Arial"/>
                <w:b/>
                <w:sz w:val="18"/>
                <w:szCs w:val="18"/>
              </w:rPr>
            </w:pPr>
            <w:r w:rsidRPr="006668FD">
              <w:rPr>
                <w:rFonts w:cs="Arial"/>
                <w:b/>
                <w:color w:val="000000"/>
                <w:sz w:val="18"/>
                <w:szCs w:val="18"/>
              </w:rPr>
              <w:t>G</w:t>
            </w:r>
          </w:p>
        </w:tc>
        <w:tc>
          <w:tcPr>
            <w:tcW w:w="1728" w:type="dxa"/>
            <w:shd w:val="clear" w:color="auto" w:fill="auto"/>
            <w:vAlign w:val="center"/>
          </w:tcPr>
          <w:p w14:paraId="56CAD583" w14:textId="77777777" w:rsidR="006D7198" w:rsidRPr="006668FD" w:rsidRDefault="006D7198" w:rsidP="00BE2D60">
            <w:pPr>
              <w:spacing w:before="60" w:after="60"/>
              <w:rPr>
                <w:rFonts w:cs="Arial"/>
                <w:sz w:val="18"/>
                <w:szCs w:val="18"/>
              </w:rPr>
            </w:pPr>
            <w:r w:rsidRPr="006668FD">
              <w:rPr>
                <w:rFonts w:cs="Arial"/>
                <w:color w:val="000000"/>
                <w:sz w:val="18"/>
                <w:szCs w:val="18"/>
              </w:rPr>
              <w:t>Bradford</w:t>
            </w:r>
          </w:p>
        </w:tc>
        <w:tc>
          <w:tcPr>
            <w:tcW w:w="1296" w:type="dxa"/>
            <w:shd w:val="clear" w:color="auto" w:fill="auto"/>
          </w:tcPr>
          <w:p w14:paraId="3E6DE87E" w14:textId="77777777" w:rsidR="006D7198" w:rsidRPr="006668FD" w:rsidRDefault="006D7198" w:rsidP="00BE2D60">
            <w:pPr>
              <w:spacing w:before="60" w:after="60"/>
              <w:jc w:val="center"/>
              <w:rPr>
                <w:rFonts w:cs="Arial"/>
                <w:color w:val="000000"/>
                <w:sz w:val="18"/>
                <w:szCs w:val="18"/>
              </w:rPr>
            </w:pPr>
            <w:r w:rsidRPr="006668FD">
              <w:rPr>
                <w:rFonts w:cs="Arial"/>
                <w:color w:val="000000"/>
                <w:sz w:val="18"/>
                <w:szCs w:val="18"/>
              </w:rPr>
              <w:t>725266</w:t>
            </w:r>
          </w:p>
        </w:tc>
        <w:tc>
          <w:tcPr>
            <w:tcW w:w="4320" w:type="dxa"/>
          </w:tcPr>
          <w:p w14:paraId="197D04D0" w14:textId="1571B97A" w:rsidR="006D7198" w:rsidRPr="006668FD" w:rsidRDefault="006D7198" w:rsidP="00BE2D60">
            <w:pPr>
              <w:spacing w:before="60" w:after="60"/>
              <w:jc w:val="left"/>
              <w:rPr>
                <w:rFonts w:cs="Arial"/>
                <w:color w:val="000000"/>
                <w:sz w:val="18"/>
                <w:szCs w:val="18"/>
              </w:rPr>
            </w:pPr>
            <w:r>
              <w:rPr>
                <w:rFonts w:cs="Arial"/>
                <w:color w:val="000000"/>
                <w:sz w:val="18"/>
                <w:szCs w:val="18"/>
              </w:rPr>
              <w:t>Bradford Regional Airport</w:t>
            </w:r>
          </w:p>
        </w:tc>
      </w:tr>
      <w:tr w:rsidR="006D7198" w:rsidRPr="00C575C7" w14:paraId="6D214540" w14:textId="77777777" w:rsidTr="00BE2D60">
        <w:trPr>
          <w:trHeight w:val="251"/>
          <w:jc w:val="center"/>
        </w:trPr>
        <w:tc>
          <w:tcPr>
            <w:tcW w:w="1152" w:type="dxa"/>
            <w:shd w:val="clear" w:color="auto" w:fill="BFBFBF" w:themeFill="background1" w:themeFillShade="BF"/>
            <w:vAlign w:val="center"/>
          </w:tcPr>
          <w:p w14:paraId="4C30EA65" w14:textId="77777777" w:rsidR="006D7198" w:rsidRPr="006668FD" w:rsidRDefault="006D7198" w:rsidP="00BE2D60">
            <w:pPr>
              <w:spacing w:before="60" w:after="60"/>
              <w:jc w:val="center"/>
              <w:rPr>
                <w:rFonts w:cs="Arial"/>
                <w:b/>
                <w:sz w:val="18"/>
                <w:szCs w:val="18"/>
              </w:rPr>
            </w:pPr>
            <w:r w:rsidRPr="006668FD">
              <w:rPr>
                <w:rFonts w:cs="Arial"/>
                <w:b/>
                <w:color w:val="000000"/>
                <w:sz w:val="18"/>
                <w:szCs w:val="18"/>
              </w:rPr>
              <w:t>I</w:t>
            </w:r>
          </w:p>
        </w:tc>
        <w:tc>
          <w:tcPr>
            <w:tcW w:w="1728" w:type="dxa"/>
            <w:shd w:val="clear" w:color="auto" w:fill="auto"/>
            <w:vAlign w:val="center"/>
          </w:tcPr>
          <w:p w14:paraId="0B9CF8FD" w14:textId="77777777" w:rsidR="006D7198" w:rsidRPr="006668FD" w:rsidRDefault="006D7198" w:rsidP="00BE2D60">
            <w:pPr>
              <w:spacing w:before="60" w:after="60"/>
              <w:rPr>
                <w:rFonts w:cs="Arial"/>
                <w:sz w:val="18"/>
                <w:szCs w:val="18"/>
              </w:rPr>
            </w:pPr>
            <w:r w:rsidRPr="006668FD">
              <w:rPr>
                <w:rFonts w:cs="Arial"/>
                <w:color w:val="000000"/>
                <w:sz w:val="18"/>
                <w:szCs w:val="18"/>
              </w:rPr>
              <w:t>Erie</w:t>
            </w:r>
          </w:p>
        </w:tc>
        <w:tc>
          <w:tcPr>
            <w:tcW w:w="1296" w:type="dxa"/>
            <w:shd w:val="clear" w:color="auto" w:fill="auto"/>
          </w:tcPr>
          <w:p w14:paraId="2008C2A7" w14:textId="77777777" w:rsidR="006D7198" w:rsidRPr="006668FD" w:rsidRDefault="006D7198" w:rsidP="00BE2D60">
            <w:pPr>
              <w:spacing w:before="60" w:after="60"/>
              <w:jc w:val="center"/>
              <w:rPr>
                <w:rFonts w:cs="Arial"/>
                <w:color w:val="000000"/>
                <w:sz w:val="18"/>
                <w:szCs w:val="18"/>
              </w:rPr>
            </w:pPr>
            <w:r w:rsidRPr="006668FD">
              <w:rPr>
                <w:rFonts w:cs="Arial"/>
                <w:color w:val="000000"/>
                <w:sz w:val="18"/>
                <w:szCs w:val="18"/>
              </w:rPr>
              <w:t>725260</w:t>
            </w:r>
          </w:p>
        </w:tc>
        <w:tc>
          <w:tcPr>
            <w:tcW w:w="4320" w:type="dxa"/>
          </w:tcPr>
          <w:p w14:paraId="0B2031C0" w14:textId="5A258C57" w:rsidR="006D7198" w:rsidRPr="006668FD" w:rsidRDefault="006D7198" w:rsidP="00BE2D60">
            <w:pPr>
              <w:spacing w:before="60" w:after="60"/>
              <w:jc w:val="left"/>
              <w:rPr>
                <w:rFonts w:cs="Arial"/>
                <w:color w:val="000000"/>
                <w:sz w:val="18"/>
                <w:szCs w:val="18"/>
              </w:rPr>
            </w:pPr>
            <w:r>
              <w:rPr>
                <w:rFonts w:cs="Arial"/>
                <w:color w:val="000000"/>
                <w:sz w:val="18"/>
                <w:szCs w:val="18"/>
              </w:rPr>
              <w:t>Erie International Airport</w:t>
            </w:r>
          </w:p>
        </w:tc>
      </w:tr>
      <w:tr w:rsidR="006D7198" w:rsidRPr="00C575C7" w:rsidDel="007A06DB" w14:paraId="20437B1F" w14:textId="77777777" w:rsidTr="00BE2D60">
        <w:trPr>
          <w:trHeight w:val="269"/>
          <w:jc w:val="center"/>
        </w:trPr>
        <w:tc>
          <w:tcPr>
            <w:tcW w:w="1152" w:type="dxa"/>
            <w:shd w:val="clear" w:color="auto" w:fill="BFBFBF" w:themeFill="background1" w:themeFillShade="BF"/>
            <w:vAlign w:val="center"/>
          </w:tcPr>
          <w:p w14:paraId="306A926D" w14:textId="77777777" w:rsidR="006D7198" w:rsidRPr="006668FD" w:rsidRDefault="006D7198" w:rsidP="00BE2D60">
            <w:pPr>
              <w:spacing w:before="60" w:after="60"/>
              <w:jc w:val="center"/>
              <w:rPr>
                <w:rFonts w:cs="Arial"/>
                <w:b/>
                <w:sz w:val="18"/>
                <w:szCs w:val="18"/>
              </w:rPr>
            </w:pPr>
            <w:r w:rsidRPr="006668FD">
              <w:rPr>
                <w:rFonts w:cs="Arial"/>
                <w:b/>
                <w:color w:val="000000"/>
                <w:sz w:val="18"/>
                <w:szCs w:val="18"/>
              </w:rPr>
              <w:t>E</w:t>
            </w:r>
          </w:p>
        </w:tc>
        <w:tc>
          <w:tcPr>
            <w:tcW w:w="1728" w:type="dxa"/>
            <w:shd w:val="clear" w:color="auto" w:fill="auto"/>
            <w:vAlign w:val="center"/>
          </w:tcPr>
          <w:p w14:paraId="038021EA" w14:textId="77777777" w:rsidR="006D7198" w:rsidRPr="006668FD" w:rsidRDefault="006D7198" w:rsidP="00BE2D60">
            <w:pPr>
              <w:spacing w:before="60" w:after="60"/>
              <w:rPr>
                <w:rFonts w:cs="Arial"/>
                <w:sz w:val="18"/>
                <w:szCs w:val="18"/>
              </w:rPr>
            </w:pPr>
            <w:r w:rsidRPr="006668FD">
              <w:rPr>
                <w:rFonts w:cs="Arial"/>
                <w:color w:val="000000"/>
                <w:sz w:val="18"/>
                <w:szCs w:val="18"/>
              </w:rPr>
              <w:t>Harrisburg</w:t>
            </w:r>
          </w:p>
        </w:tc>
        <w:tc>
          <w:tcPr>
            <w:tcW w:w="1296" w:type="dxa"/>
            <w:shd w:val="clear" w:color="auto" w:fill="auto"/>
          </w:tcPr>
          <w:p w14:paraId="65A1B7F7" w14:textId="77777777" w:rsidR="006D7198" w:rsidRPr="006668FD" w:rsidDel="007A06DB" w:rsidRDefault="006D7198" w:rsidP="00BE2D60">
            <w:pPr>
              <w:spacing w:before="60" w:after="60"/>
              <w:jc w:val="center"/>
              <w:rPr>
                <w:rFonts w:cs="Arial"/>
                <w:sz w:val="18"/>
                <w:szCs w:val="18"/>
              </w:rPr>
            </w:pPr>
            <w:r w:rsidRPr="006668FD">
              <w:rPr>
                <w:rFonts w:cs="Arial"/>
                <w:sz w:val="18"/>
                <w:szCs w:val="18"/>
              </w:rPr>
              <w:t>725115</w:t>
            </w:r>
          </w:p>
        </w:tc>
        <w:tc>
          <w:tcPr>
            <w:tcW w:w="4320" w:type="dxa"/>
          </w:tcPr>
          <w:p w14:paraId="081B7426" w14:textId="411E05AB" w:rsidR="006D7198" w:rsidRPr="006668FD" w:rsidRDefault="0023154F" w:rsidP="00BE2D60">
            <w:pPr>
              <w:spacing w:before="60" w:after="60"/>
              <w:jc w:val="left"/>
              <w:rPr>
                <w:rFonts w:cs="Arial"/>
                <w:sz w:val="18"/>
                <w:szCs w:val="18"/>
              </w:rPr>
            </w:pPr>
            <w:r>
              <w:rPr>
                <w:rFonts w:cs="Arial"/>
                <w:color w:val="000000"/>
                <w:sz w:val="18"/>
                <w:szCs w:val="18"/>
              </w:rPr>
              <w:t>Middletown-Harrisburg International Airport</w:t>
            </w:r>
          </w:p>
        </w:tc>
      </w:tr>
      <w:tr w:rsidR="006D7198" w:rsidRPr="007A06DB" w14:paraId="78266736" w14:textId="77777777" w:rsidTr="00BE2D60">
        <w:trPr>
          <w:trHeight w:val="251"/>
          <w:jc w:val="center"/>
        </w:trPr>
        <w:tc>
          <w:tcPr>
            <w:tcW w:w="1152" w:type="dxa"/>
            <w:shd w:val="clear" w:color="auto" w:fill="BFBFBF" w:themeFill="background1" w:themeFillShade="BF"/>
            <w:vAlign w:val="center"/>
          </w:tcPr>
          <w:p w14:paraId="57D71945" w14:textId="77777777" w:rsidR="006D7198" w:rsidRPr="006668FD" w:rsidRDefault="006D7198" w:rsidP="00BE2D60">
            <w:pPr>
              <w:spacing w:before="60" w:after="60"/>
              <w:jc w:val="center"/>
              <w:rPr>
                <w:rFonts w:cs="Arial"/>
                <w:b/>
                <w:sz w:val="18"/>
                <w:szCs w:val="18"/>
              </w:rPr>
            </w:pPr>
            <w:r w:rsidRPr="006668FD">
              <w:rPr>
                <w:rFonts w:cs="Arial"/>
                <w:b/>
                <w:color w:val="000000"/>
                <w:sz w:val="18"/>
                <w:szCs w:val="18"/>
              </w:rPr>
              <w:t>D</w:t>
            </w:r>
          </w:p>
        </w:tc>
        <w:tc>
          <w:tcPr>
            <w:tcW w:w="1728" w:type="dxa"/>
            <w:shd w:val="clear" w:color="auto" w:fill="auto"/>
            <w:vAlign w:val="center"/>
          </w:tcPr>
          <w:p w14:paraId="71F15111" w14:textId="77777777" w:rsidR="006D7198" w:rsidRPr="006668FD" w:rsidRDefault="006D7198" w:rsidP="00BE2D60">
            <w:pPr>
              <w:spacing w:before="60" w:after="60"/>
              <w:rPr>
                <w:rFonts w:cs="Arial"/>
                <w:sz w:val="18"/>
                <w:szCs w:val="18"/>
              </w:rPr>
            </w:pPr>
            <w:r w:rsidRPr="006668FD">
              <w:rPr>
                <w:rFonts w:cs="Arial"/>
                <w:color w:val="000000"/>
                <w:sz w:val="18"/>
                <w:szCs w:val="18"/>
              </w:rPr>
              <w:t>Philadelphia</w:t>
            </w:r>
          </w:p>
        </w:tc>
        <w:tc>
          <w:tcPr>
            <w:tcW w:w="1296" w:type="dxa"/>
            <w:shd w:val="clear" w:color="auto" w:fill="auto"/>
          </w:tcPr>
          <w:p w14:paraId="51BFF3AF" w14:textId="77777777" w:rsidR="006D7198" w:rsidRPr="006668FD" w:rsidRDefault="006D7198" w:rsidP="00BE2D60">
            <w:pPr>
              <w:spacing w:before="60" w:after="60"/>
              <w:jc w:val="center"/>
              <w:rPr>
                <w:rFonts w:cs="Arial"/>
                <w:color w:val="000000"/>
                <w:sz w:val="18"/>
                <w:szCs w:val="18"/>
              </w:rPr>
            </w:pPr>
            <w:r w:rsidRPr="006668FD">
              <w:rPr>
                <w:rFonts w:cs="Arial"/>
                <w:color w:val="000000"/>
                <w:sz w:val="18"/>
                <w:szCs w:val="18"/>
              </w:rPr>
              <w:t>724080</w:t>
            </w:r>
          </w:p>
        </w:tc>
        <w:tc>
          <w:tcPr>
            <w:tcW w:w="4320" w:type="dxa"/>
          </w:tcPr>
          <w:p w14:paraId="4BF459D0" w14:textId="66F8B592" w:rsidR="006D7198" w:rsidRPr="006668FD" w:rsidRDefault="006D7198" w:rsidP="00BE2D60">
            <w:pPr>
              <w:spacing w:before="60" w:after="60"/>
              <w:jc w:val="left"/>
              <w:rPr>
                <w:rFonts w:cs="Arial"/>
                <w:color w:val="000000"/>
                <w:sz w:val="18"/>
                <w:szCs w:val="18"/>
              </w:rPr>
            </w:pPr>
            <w:r>
              <w:rPr>
                <w:rFonts w:cs="Arial"/>
                <w:color w:val="000000"/>
                <w:sz w:val="18"/>
                <w:szCs w:val="18"/>
              </w:rPr>
              <w:t>Philadelphia International Airport</w:t>
            </w:r>
          </w:p>
        </w:tc>
      </w:tr>
      <w:tr w:rsidR="006D7198" w:rsidRPr="007A06DB" w14:paraId="2A24B575" w14:textId="77777777" w:rsidTr="00BE2D60">
        <w:trPr>
          <w:trHeight w:val="269"/>
          <w:jc w:val="center"/>
        </w:trPr>
        <w:tc>
          <w:tcPr>
            <w:tcW w:w="1152" w:type="dxa"/>
            <w:shd w:val="clear" w:color="auto" w:fill="BFBFBF" w:themeFill="background1" w:themeFillShade="BF"/>
            <w:vAlign w:val="center"/>
          </w:tcPr>
          <w:p w14:paraId="74527CF9" w14:textId="77777777" w:rsidR="006D7198" w:rsidRPr="006668FD" w:rsidRDefault="006D7198" w:rsidP="00BE2D60">
            <w:pPr>
              <w:spacing w:before="60" w:after="60"/>
              <w:jc w:val="center"/>
              <w:rPr>
                <w:rFonts w:cs="Arial"/>
                <w:b/>
                <w:sz w:val="18"/>
                <w:szCs w:val="18"/>
              </w:rPr>
            </w:pPr>
            <w:r w:rsidRPr="006668FD">
              <w:rPr>
                <w:rFonts w:cs="Arial"/>
                <w:b/>
                <w:color w:val="000000"/>
                <w:sz w:val="18"/>
                <w:szCs w:val="18"/>
              </w:rPr>
              <w:t>H</w:t>
            </w:r>
          </w:p>
        </w:tc>
        <w:tc>
          <w:tcPr>
            <w:tcW w:w="1728" w:type="dxa"/>
            <w:shd w:val="clear" w:color="auto" w:fill="auto"/>
            <w:vAlign w:val="center"/>
          </w:tcPr>
          <w:p w14:paraId="1B914E20" w14:textId="77777777" w:rsidR="006D7198" w:rsidRPr="006668FD" w:rsidRDefault="006D7198" w:rsidP="00BE2D60">
            <w:pPr>
              <w:spacing w:before="60" w:after="60"/>
              <w:rPr>
                <w:rFonts w:cs="Arial"/>
                <w:sz w:val="18"/>
                <w:szCs w:val="18"/>
              </w:rPr>
            </w:pPr>
            <w:r w:rsidRPr="006668FD">
              <w:rPr>
                <w:rFonts w:cs="Arial"/>
                <w:color w:val="000000"/>
                <w:sz w:val="18"/>
                <w:szCs w:val="18"/>
              </w:rPr>
              <w:t>Pittsburgh</w:t>
            </w:r>
          </w:p>
        </w:tc>
        <w:tc>
          <w:tcPr>
            <w:tcW w:w="1296" w:type="dxa"/>
            <w:shd w:val="clear" w:color="auto" w:fill="auto"/>
          </w:tcPr>
          <w:p w14:paraId="306EEA3B" w14:textId="77777777" w:rsidR="006D7198" w:rsidRPr="006668FD" w:rsidRDefault="006D7198" w:rsidP="00BE2D60">
            <w:pPr>
              <w:spacing w:before="60" w:after="60"/>
              <w:jc w:val="center"/>
              <w:rPr>
                <w:rFonts w:cs="Arial"/>
                <w:color w:val="000000"/>
                <w:sz w:val="18"/>
                <w:szCs w:val="18"/>
              </w:rPr>
            </w:pPr>
            <w:r w:rsidRPr="006668FD">
              <w:rPr>
                <w:rFonts w:cs="Arial"/>
                <w:color w:val="000000"/>
                <w:sz w:val="18"/>
                <w:szCs w:val="18"/>
              </w:rPr>
              <w:t>725200</w:t>
            </w:r>
          </w:p>
        </w:tc>
        <w:tc>
          <w:tcPr>
            <w:tcW w:w="4320" w:type="dxa"/>
          </w:tcPr>
          <w:p w14:paraId="2A1CB3A6" w14:textId="27D56BAC" w:rsidR="006D7198" w:rsidRPr="006668FD" w:rsidRDefault="0023154F" w:rsidP="00BE2D60">
            <w:pPr>
              <w:spacing w:before="60" w:after="60"/>
              <w:jc w:val="left"/>
              <w:rPr>
                <w:rFonts w:cs="Arial"/>
                <w:color w:val="000000"/>
                <w:sz w:val="18"/>
                <w:szCs w:val="18"/>
              </w:rPr>
            </w:pPr>
            <w:r>
              <w:rPr>
                <w:rFonts w:cs="Arial"/>
                <w:sz w:val="18"/>
                <w:szCs w:val="18"/>
              </w:rPr>
              <w:t>Pittsburgh International Airport</w:t>
            </w:r>
          </w:p>
        </w:tc>
      </w:tr>
      <w:tr w:rsidR="006D7198" w:rsidRPr="007A06DB" w14:paraId="6D0F2ADA" w14:textId="77777777" w:rsidTr="00BE2D60">
        <w:trPr>
          <w:trHeight w:val="251"/>
          <w:jc w:val="center"/>
        </w:trPr>
        <w:tc>
          <w:tcPr>
            <w:tcW w:w="1152" w:type="dxa"/>
            <w:shd w:val="clear" w:color="auto" w:fill="BFBFBF" w:themeFill="background1" w:themeFillShade="BF"/>
            <w:vAlign w:val="center"/>
          </w:tcPr>
          <w:p w14:paraId="5D520E49" w14:textId="77777777" w:rsidR="006D7198" w:rsidRPr="006668FD" w:rsidRDefault="006D7198" w:rsidP="00BE2D60">
            <w:pPr>
              <w:spacing w:before="60" w:after="60"/>
              <w:jc w:val="center"/>
              <w:rPr>
                <w:rFonts w:cs="Arial"/>
                <w:b/>
                <w:sz w:val="18"/>
                <w:szCs w:val="18"/>
              </w:rPr>
            </w:pPr>
            <w:r w:rsidRPr="006668FD">
              <w:rPr>
                <w:rFonts w:cs="Arial"/>
                <w:b/>
                <w:color w:val="000000"/>
                <w:sz w:val="18"/>
                <w:szCs w:val="18"/>
              </w:rPr>
              <w:t>B</w:t>
            </w:r>
          </w:p>
        </w:tc>
        <w:tc>
          <w:tcPr>
            <w:tcW w:w="1728" w:type="dxa"/>
            <w:shd w:val="clear" w:color="auto" w:fill="auto"/>
            <w:vAlign w:val="center"/>
          </w:tcPr>
          <w:p w14:paraId="2FFAFCFC" w14:textId="77777777" w:rsidR="006D7198" w:rsidRPr="006668FD" w:rsidRDefault="006D7198" w:rsidP="00BE2D60">
            <w:pPr>
              <w:spacing w:before="60" w:after="60"/>
              <w:rPr>
                <w:rFonts w:cs="Arial"/>
                <w:sz w:val="18"/>
                <w:szCs w:val="18"/>
              </w:rPr>
            </w:pPr>
            <w:r w:rsidRPr="006668FD">
              <w:rPr>
                <w:rFonts w:cs="Arial"/>
                <w:color w:val="000000"/>
                <w:sz w:val="18"/>
                <w:szCs w:val="18"/>
              </w:rPr>
              <w:t>Scranton</w:t>
            </w:r>
          </w:p>
        </w:tc>
        <w:tc>
          <w:tcPr>
            <w:tcW w:w="1296" w:type="dxa"/>
            <w:shd w:val="clear" w:color="auto" w:fill="auto"/>
          </w:tcPr>
          <w:p w14:paraId="4AC809B1" w14:textId="77777777" w:rsidR="006D7198" w:rsidRPr="006668FD" w:rsidRDefault="006D7198" w:rsidP="00BE2D60">
            <w:pPr>
              <w:spacing w:before="60" w:after="60"/>
              <w:jc w:val="center"/>
              <w:rPr>
                <w:rFonts w:cs="Arial"/>
                <w:color w:val="000000"/>
                <w:sz w:val="18"/>
                <w:szCs w:val="18"/>
              </w:rPr>
            </w:pPr>
            <w:r w:rsidRPr="006668FD">
              <w:rPr>
                <w:rFonts w:cs="Arial"/>
                <w:color w:val="000000"/>
                <w:sz w:val="18"/>
                <w:szCs w:val="18"/>
              </w:rPr>
              <w:t>725130</w:t>
            </w:r>
          </w:p>
        </w:tc>
        <w:tc>
          <w:tcPr>
            <w:tcW w:w="4320" w:type="dxa"/>
          </w:tcPr>
          <w:p w14:paraId="7728A357" w14:textId="701E1505" w:rsidR="006D7198" w:rsidRPr="006668FD" w:rsidRDefault="006D7198" w:rsidP="00BE2D60">
            <w:pPr>
              <w:spacing w:before="60" w:after="60"/>
              <w:jc w:val="left"/>
              <w:rPr>
                <w:rFonts w:cs="Arial"/>
                <w:color w:val="000000"/>
                <w:sz w:val="18"/>
                <w:szCs w:val="18"/>
              </w:rPr>
            </w:pPr>
            <w:r>
              <w:rPr>
                <w:rFonts w:cs="Arial"/>
                <w:color w:val="000000"/>
                <w:sz w:val="18"/>
                <w:szCs w:val="18"/>
              </w:rPr>
              <w:t xml:space="preserve">Wilkes-Barre </w:t>
            </w:r>
            <w:r w:rsidR="007B02C0">
              <w:rPr>
                <w:rFonts w:cs="Arial"/>
                <w:color w:val="000000"/>
                <w:sz w:val="18"/>
                <w:szCs w:val="18"/>
              </w:rPr>
              <w:t>Scranton</w:t>
            </w:r>
            <w:r>
              <w:rPr>
                <w:rFonts w:cs="Arial"/>
                <w:color w:val="000000"/>
                <w:sz w:val="18"/>
                <w:szCs w:val="18"/>
              </w:rPr>
              <w:t xml:space="preserve"> International Airport</w:t>
            </w:r>
          </w:p>
        </w:tc>
      </w:tr>
      <w:tr w:rsidR="006D7198" w:rsidRPr="007A06DB" w14:paraId="458ECDE3" w14:textId="77777777" w:rsidTr="00BE2D60">
        <w:trPr>
          <w:trHeight w:val="269"/>
          <w:jc w:val="center"/>
        </w:trPr>
        <w:tc>
          <w:tcPr>
            <w:tcW w:w="1152" w:type="dxa"/>
            <w:shd w:val="clear" w:color="auto" w:fill="BFBFBF" w:themeFill="background1" w:themeFillShade="BF"/>
            <w:vAlign w:val="center"/>
          </w:tcPr>
          <w:p w14:paraId="79EBDCE9" w14:textId="77777777" w:rsidR="006D7198" w:rsidRPr="006668FD" w:rsidRDefault="006D7198" w:rsidP="00BE2D60">
            <w:pPr>
              <w:spacing w:before="60" w:after="60"/>
              <w:jc w:val="center"/>
              <w:rPr>
                <w:rFonts w:cs="Arial"/>
                <w:b/>
                <w:sz w:val="18"/>
                <w:szCs w:val="18"/>
              </w:rPr>
            </w:pPr>
            <w:r w:rsidRPr="006668FD">
              <w:rPr>
                <w:rFonts w:cs="Arial"/>
                <w:b/>
                <w:color w:val="000000"/>
                <w:sz w:val="18"/>
                <w:szCs w:val="18"/>
              </w:rPr>
              <w:t>F</w:t>
            </w:r>
          </w:p>
        </w:tc>
        <w:tc>
          <w:tcPr>
            <w:tcW w:w="1728" w:type="dxa"/>
            <w:shd w:val="clear" w:color="auto" w:fill="auto"/>
            <w:vAlign w:val="center"/>
          </w:tcPr>
          <w:p w14:paraId="6886D040" w14:textId="77777777" w:rsidR="006D7198" w:rsidRPr="006668FD" w:rsidRDefault="006D7198" w:rsidP="00BE2D60">
            <w:pPr>
              <w:spacing w:before="60" w:after="60"/>
              <w:rPr>
                <w:rFonts w:cs="Arial"/>
                <w:sz w:val="18"/>
                <w:szCs w:val="18"/>
              </w:rPr>
            </w:pPr>
            <w:r w:rsidRPr="006668FD">
              <w:rPr>
                <w:rFonts w:cs="Arial"/>
                <w:color w:val="000000"/>
                <w:sz w:val="18"/>
                <w:szCs w:val="18"/>
              </w:rPr>
              <w:t>Williamsport</w:t>
            </w:r>
          </w:p>
        </w:tc>
        <w:tc>
          <w:tcPr>
            <w:tcW w:w="1296" w:type="dxa"/>
            <w:shd w:val="clear" w:color="auto" w:fill="auto"/>
          </w:tcPr>
          <w:p w14:paraId="16F01FF6" w14:textId="77777777" w:rsidR="006D7198" w:rsidRPr="006668FD" w:rsidRDefault="006D7198" w:rsidP="00BE2D60">
            <w:pPr>
              <w:spacing w:before="60" w:after="60"/>
              <w:jc w:val="center"/>
              <w:rPr>
                <w:rFonts w:cs="Arial"/>
                <w:color w:val="000000"/>
                <w:sz w:val="18"/>
                <w:szCs w:val="18"/>
              </w:rPr>
            </w:pPr>
            <w:r w:rsidRPr="006668FD">
              <w:rPr>
                <w:rFonts w:cs="Arial"/>
                <w:color w:val="000000"/>
                <w:sz w:val="18"/>
                <w:szCs w:val="18"/>
              </w:rPr>
              <w:t>725140</w:t>
            </w:r>
          </w:p>
        </w:tc>
        <w:tc>
          <w:tcPr>
            <w:tcW w:w="4320" w:type="dxa"/>
          </w:tcPr>
          <w:p w14:paraId="1506EBBF" w14:textId="690D2326" w:rsidR="006D7198" w:rsidRPr="006668FD" w:rsidRDefault="006D7198" w:rsidP="00BE2D60">
            <w:pPr>
              <w:spacing w:before="60" w:after="60"/>
              <w:jc w:val="left"/>
              <w:rPr>
                <w:rFonts w:cs="Arial"/>
                <w:color w:val="000000"/>
                <w:sz w:val="18"/>
                <w:szCs w:val="18"/>
              </w:rPr>
            </w:pPr>
            <w:r>
              <w:rPr>
                <w:rFonts w:cs="Arial"/>
                <w:color w:val="000000"/>
                <w:sz w:val="18"/>
                <w:szCs w:val="18"/>
              </w:rPr>
              <w:t>Williamsport Regional Airport</w:t>
            </w:r>
          </w:p>
        </w:tc>
      </w:tr>
    </w:tbl>
    <w:p w14:paraId="127D4C98" w14:textId="77777777" w:rsidR="00215160" w:rsidRDefault="00215160" w:rsidP="00215160"/>
    <w:p w14:paraId="647E1347" w14:textId="7F32A36D" w:rsidR="00215160" w:rsidRDefault="00215160" w:rsidP="00F24823">
      <w:r>
        <w:t xml:space="preserve">Use of the county-Climate Region mappings in </w:t>
      </w:r>
      <w:r w:rsidR="00EA26FF">
        <w:fldChar w:fldCharType="begin"/>
      </w:r>
      <w:r w:rsidR="00EA26FF">
        <w:instrText xml:space="preserve"> REF _Ref535150456 \h </w:instrText>
      </w:r>
      <w:r w:rsidR="00EA26FF">
        <w:fldChar w:fldCharType="separate"/>
      </w:r>
      <w:r w:rsidR="006E4423">
        <w:t xml:space="preserve">Table </w:t>
      </w:r>
      <w:r w:rsidR="006E4423">
        <w:rPr>
          <w:noProof/>
        </w:rPr>
        <w:t>1</w:t>
      </w:r>
      <w:r w:rsidR="006E4423">
        <w:noBreakHyphen/>
      </w:r>
      <w:r w:rsidR="006E4423">
        <w:rPr>
          <w:noProof/>
        </w:rPr>
        <w:t>5</w:t>
      </w:r>
      <w:r w:rsidR="00EA26FF">
        <w:fldChar w:fldCharType="end"/>
      </w:r>
      <w:r w:rsidR="00C77D6D">
        <w:t xml:space="preserve"> </w:t>
      </w:r>
      <w:r>
        <w:t>is recommended where possible for climate-dependent value lookups since some ZIP Codes straddle Climate Region borders</w:t>
      </w:r>
      <w:r w:rsidR="00BE2D60">
        <w:t>. H</w:t>
      </w:r>
      <w:r>
        <w:t xml:space="preserve">owever, a table mapping </w:t>
      </w:r>
      <w:r>
        <w:rPr>
          <w:szCs w:val="24"/>
        </w:rPr>
        <w:t>ZIP Codes to Climate Regions is available at</w:t>
      </w:r>
      <w:r w:rsidR="00A97A8D">
        <w:rPr>
          <w:szCs w:val="24"/>
        </w:rPr>
        <w:t xml:space="preserve"> </w:t>
      </w:r>
      <w:hyperlink r:id="rId37" w:history="1">
        <w:r w:rsidR="00A97A8D">
          <w:rPr>
            <w:rStyle w:val="Hyperlink"/>
          </w:rPr>
          <w:t>http://www.puc.pa.gov/filing_resources/issues_laws_regulations/act_129_information/technical_reference_manual.aspx</w:t>
        </w:r>
      </w:hyperlink>
      <w:r>
        <w:rPr>
          <w:szCs w:val="24"/>
        </w:rPr>
        <w:t>. In general, ZIP Codes are mapped to the Climate Region containing the largest fracti</w:t>
      </w:r>
      <w:r w:rsidR="00BE2D60">
        <w:rPr>
          <w:szCs w:val="24"/>
        </w:rPr>
        <w:t>on of the ZIP Code’s population. A</w:t>
      </w:r>
      <w:r>
        <w:rPr>
          <w:szCs w:val="24"/>
        </w:rPr>
        <w:t xml:space="preserve"> small number of exceptions to this rule exist</w:t>
      </w:r>
      <w:r w:rsidRPr="00042BE4">
        <w:rPr>
          <w:szCs w:val="24"/>
        </w:rPr>
        <w:t xml:space="preserve">, such as </w:t>
      </w:r>
      <w:r>
        <w:rPr>
          <w:szCs w:val="24"/>
        </w:rPr>
        <w:t>where topography indicates that the neighboring region is more suitable. Alternatively</w:t>
      </w:r>
      <w:r w:rsidRPr="00FA4333">
        <w:rPr>
          <w:szCs w:val="24"/>
        </w:rPr>
        <w:t>, EDC-specific climate region weightings have</w:t>
      </w:r>
      <w:r>
        <w:rPr>
          <w:szCs w:val="24"/>
        </w:rPr>
        <w:t xml:space="preserve"> </w:t>
      </w:r>
      <w:r w:rsidRPr="00FA4333">
        <w:rPr>
          <w:szCs w:val="24"/>
        </w:rPr>
        <w:t>been computed in</w:t>
      </w:r>
      <w:r w:rsidR="00F24823">
        <w:rPr>
          <w:szCs w:val="24"/>
        </w:rPr>
        <w:t xml:space="preserve"> </w:t>
      </w:r>
      <w:r w:rsidR="00F24823">
        <w:rPr>
          <w:szCs w:val="24"/>
        </w:rPr>
        <w:fldChar w:fldCharType="begin"/>
      </w:r>
      <w:r w:rsidR="00F24823">
        <w:rPr>
          <w:szCs w:val="24"/>
        </w:rPr>
        <w:instrText xml:space="preserve"> REF _Ref11048224 \h </w:instrText>
      </w:r>
      <w:r w:rsidR="00F24823">
        <w:rPr>
          <w:szCs w:val="24"/>
        </w:rPr>
      </w:r>
      <w:r w:rsidR="00F24823">
        <w:rPr>
          <w:szCs w:val="24"/>
        </w:rPr>
        <w:fldChar w:fldCharType="separate"/>
      </w:r>
      <w:r w:rsidR="006E4423">
        <w:t xml:space="preserve">Table </w:t>
      </w:r>
      <w:r w:rsidR="006E4423">
        <w:rPr>
          <w:noProof/>
        </w:rPr>
        <w:t>1</w:t>
      </w:r>
      <w:r w:rsidR="006E4423">
        <w:noBreakHyphen/>
      </w:r>
      <w:r w:rsidR="006E4423">
        <w:rPr>
          <w:noProof/>
        </w:rPr>
        <w:t>6</w:t>
      </w:r>
      <w:r w:rsidR="00F24823">
        <w:rPr>
          <w:szCs w:val="24"/>
        </w:rPr>
        <w:fldChar w:fldCharType="end"/>
      </w:r>
      <w:r w:rsidR="00F24823">
        <w:rPr>
          <w:szCs w:val="24"/>
        </w:rPr>
        <w:t xml:space="preserve">. </w:t>
      </w:r>
      <w:r w:rsidRPr="00FA4333">
        <w:rPr>
          <w:szCs w:val="24"/>
        </w:rPr>
        <w:t>These weights are based on the relative mix of 2010 U.S. Census Bureau</w:t>
      </w:r>
      <w:r>
        <w:rPr>
          <w:szCs w:val="24"/>
        </w:rPr>
        <w:t xml:space="preserve"> </w:t>
      </w:r>
      <w:r w:rsidRPr="00FA4333">
        <w:rPr>
          <w:szCs w:val="24"/>
        </w:rPr>
        <w:t xml:space="preserve">block group populations served by each EDC and </w:t>
      </w:r>
      <w:r w:rsidR="00F24823">
        <w:rPr>
          <w:szCs w:val="24"/>
        </w:rPr>
        <w:t>may</w:t>
      </w:r>
      <w:r w:rsidR="00F24823" w:rsidRPr="00FA4333">
        <w:rPr>
          <w:szCs w:val="24"/>
        </w:rPr>
        <w:t xml:space="preserve"> </w:t>
      </w:r>
      <w:r w:rsidRPr="00FA4333">
        <w:rPr>
          <w:szCs w:val="24"/>
        </w:rPr>
        <w:t xml:space="preserve">be used </w:t>
      </w:r>
      <w:r w:rsidR="00F24823">
        <w:rPr>
          <w:szCs w:val="24"/>
        </w:rPr>
        <w:t xml:space="preserve">to develop EDC-specific average savings values </w:t>
      </w:r>
      <w:r w:rsidRPr="00FA4333">
        <w:rPr>
          <w:szCs w:val="24"/>
        </w:rPr>
        <w:t>instead of determining location-specific</w:t>
      </w:r>
      <w:r>
        <w:rPr>
          <w:szCs w:val="24"/>
        </w:rPr>
        <w:t xml:space="preserve"> </w:t>
      </w:r>
      <w:r w:rsidRPr="00FA4333">
        <w:rPr>
          <w:szCs w:val="24"/>
        </w:rPr>
        <w:t>savings for individual projects.</w:t>
      </w:r>
      <w:bookmarkStart w:id="210" w:name="_Ref529960670"/>
      <w:r w:rsidR="00B05107">
        <w:rPr>
          <w:szCs w:val="24"/>
        </w:rPr>
        <w:t xml:space="preserve"> The values in </w:t>
      </w:r>
      <w:r w:rsidR="00B05107">
        <w:rPr>
          <w:szCs w:val="24"/>
        </w:rPr>
        <w:fldChar w:fldCharType="begin"/>
      </w:r>
      <w:r w:rsidR="00B05107">
        <w:rPr>
          <w:szCs w:val="24"/>
        </w:rPr>
        <w:instrText xml:space="preserve"> REF _Ref11048224 \h </w:instrText>
      </w:r>
      <w:r w:rsidR="00B05107">
        <w:rPr>
          <w:szCs w:val="24"/>
        </w:rPr>
      </w:r>
      <w:r w:rsidR="00B05107">
        <w:rPr>
          <w:szCs w:val="24"/>
        </w:rPr>
        <w:fldChar w:fldCharType="separate"/>
      </w:r>
      <w:r w:rsidR="006E4423">
        <w:t xml:space="preserve">Table </w:t>
      </w:r>
      <w:r w:rsidR="006E4423">
        <w:rPr>
          <w:noProof/>
        </w:rPr>
        <w:t>1</w:t>
      </w:r>
      <w:r w:rsidR="006E4423">
        <w:noBreakHyphen/>
      </w:r>
      <w:r w:rsidR="006E4423">
        <w:rPr>
          <w:noProof/>
        </w:rPr>
        <w:t>6</w:t>
      </w:r>
      <w:r w:rsidR="00B05107">
        <w:rPr>
          <w:szCs w:val="24"/>
        </w:rPr>
        <w:fldChar w:fldCharType="end"/>
      </w:r>
      <w:r w:rsidR="00B05107">
        <w:rPr>
          <w:szCs w:val="24"/>
        </w:rPr>
        <w:t xml:space="preserve"> should be used for deemed and partially deemed measure protocols. Weather-dependent custom C&amp;I projects should rely on location-specific weather assumptions. </w:t>
      </w:r>
    </w:p>
    <w:p w14:paraId="75230301" w14:textId="77777777" w:rsidR="003769AC" w:rsidRDefault="003769AC" w:rsidP="00215160"/>
    <w:p w14:paraId="53B6696D" w14:textId="55501BB3" w:rsidR="00215160" w:rsidRDefault="00215160" w:rsidP="00215160">
      <w:pPr>
        <w:pStyle w:val="Caption"/>
      </w:pPr>
      <w:bookmarkStart w:id="211" w:name="_Ref11048224"/>
      <w:bookmarkStart w:id="212" w:name="_Toc14080176"/>
      <w:r>
        <w:t xml:space="preserve">Table </w:t>
      </w:r>
      <w:r w:rsidR="005D48D8">
        <w:rPr>
          <w:noProof/>
        </w:rPr>
        <w:fldChar w:fldCharType="begin"/>
      </w:r>
      <w:r w:rsidR="005D48D8">
        <w:rPr>
          <w:noProof/>
        </w:rPr>
        <w:instrText xml:space="preserve"> STYLEREF 1 \s </w:instrText>
      </w:r>
      <w:r w:rsidR="005D48D8">
        <w:rPr>
          <w:noProof/>
        </w:rPr>
        <w:fldChar w:fldCharType="separate"/>
      </w:r>
      <w:r w:rsidR="006E4423">
        <w:rPr>
          <w:noProof/>
        </w:rPr>
        <w:t>1</w:t>
      </w:r>
      <w:r w:rsidR="005D48D8">
        <w:rPr>
          <w:noProof/>
        </w:rPr>
        <w:fldChar w:fldCharType="end"/>
      </w:r>
      <w:r w:rsidR="00C125FA">
        <w:noBreakHyphen/>
      </w:r>
      <w:r w:rsidR="005D48D8">
        <w:rPr>
          <w:noProof/>
        </w:rPr>
        <w:fldChar w:fldCharType="begin"/>
      </w:r>
      <w:r w:rsidR="005D48D8">
        <w:rPr>
          <w:noProof/>
        </w:rPr>
        <w:instrText xml:space="preserve"> SEQ Table \* ARABIC \s 1 </w:instrText>
      </w:r>
      <w:r w:rsidR="005D48D8">
        <w:rPr>
          <w:noProof/>
        </w:rPr>
        <w:fldChar w:fldCharType="separate"/>
      </w:r>
      <w:r w:rsidR="006E4423">
        <w:rPr>
          <w:noProof/>
        </w:rPr>
        <w:t>6</w:t>
      </w:r>
      <w:r w:rsidR="005D48D8">
        <w:rPr>
          <w:noProof/>
        </w:rPr>
        <w:fldChar w:fldCharType="end"/>
      </w:r>
      <w:bookmarkEnd w:id="210"/>
      <w:bookmarkEnd w:id="211"/>
      <w:r>
        <w:t>: EDC Climate Region Weights (by Population)</w:t>
      </w:r>
      <w:bookmarkEnd w:id="212"/>
    </w:p>
    <w:tbl>
      <w:tblPr>
        <w:tblW w:w="83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1087"/>
        <w:gridCol w:w="938"/>
        <w:gridCol w:w="944"/>
        <w:gridCol w:w="1305"/>
        <w:gridCol w:w="1252"/>
        <w:gridCol w:w="942"/>
        <w:gridCol w:w="941"/>
        <w:gridCol w:w="6"/>
      </w:tblGrid>
      <w:tr w:rsidR="00215160" w:rsidRPr="004C397B" w14:paraId="53F5CFBE" w14:textId="77777777" w:rsidTr="00BE2D60">
        <w:trPr>
          <w:trHeight w:val="302"/>
        </w:trPr>
        <w:tc>
          <w:tcPr>
            <w:tcW w:w="900" w:type="dxa"/>
            <w:vMerge w:val="restart"/>
            <w:shd w:val="clear" w:color="auto" w:fill="BFBFBF" w:themeFill="background1" w:themeFillShade="BF"/>
            <w:noWrap/>
            <w:vAlign w:val="center"/>
          </w:tcPr>
          <w:p w14:paraId="17F76440" w14:textId="77777777" w:rsidR="00215160" w:rsidRPr="006668FD" w:rsidRDefault="00215160" w:rsidP="00BE2D60">
            <w:pPr>
              <w:keepNext/>
              <w:overflowPunct/>
              <w:autoSpaceDE/>
              <w:autoSpaceDN/>
              <w:adjustRightInd/>
              <w:spacing w:before="60" w:after="60"/>
              <w:jc w:val="center"/>
              <w:textAlignment w:val="auto"/>
              <w:rPr>
                <w:rFonts w:cs="Arial"/>
                <w:b/>
                <w:sz w:val="18"/>
                <w:szCs w:val="18"/>
              </w:rPr>
            </w:pPr>
            <w:r w:rsidRPr="006668FD">
              <w:rPr>
                <w:rFonts w:cs="Arial"/>
                <w:b/>
                <w:sz w:val="18"/>
                <w:szCs w:val="18"/>
              </w:rPr>
              <w:t>Climate Region</w:t>
            </w:r>
          </w:p>
        </w:tc>
        <w:tc>
          <w:tcPr>
            <w:tcW w:w="7415" w:type="dxa"/>
            <w:gridSpan w:val="8"/>
            <w:shd w:val="clear" w:color="auto" w:fill="BFBFBF" w:themeFill="background1" w:themeFillShade="BF"/>
            <w:vAlign w:val="center"/>
          </w:tcPr>
          <w:p w14:paraId="08CDA313" w14:textId="77777777" w:rsidR="00215160" w:rsidRPr="006668FD" w:rsidRDefault="00215160" w:rsidP="00BE2D60">
            <w:pPr>
              <w:keepNext/>
              <w:overflowPunct/>
              <w:autoSpaceDE/>
              <w:autoSpaceDN/>
              <w:adjustRightInd/>
              <w:spacing w:before="60" w:after="60"/>
              <w:jc w:val="center"/>
              <w:textAlignment w:val="auto"/>
              <w:rPr>
                <w:rFonts w:cs="Arial"/>
                <w:b/>
                <w:color w:val="000000"/>
                <w:sz w:val="18"/>
                <w:szCs w:val="18"/>
              </w:rPr>
            </w:pPr>
            <w:r w:rsidRPr="006668FD">
              <w:rPr>
                <w:rFonts w:cs="Arial"/>
                <w:b/>
                <w:color w:val="000000"/>
                <w:sz w:val="18"/>
                <w:szCs w:val="18"/>
              </w:rPr>
              <w:t>EDC</w:t>
            </w:r>
          </w:p>
        </w:tc>
      </w:tr>
      <w:tr w:rsidR="00215160" w:rsidRPr="004C397B" w14:paraId="1D9D3019" w14:textId="77777777" w:rsidTr="00BE2D60">
        <w:trPr>
          <w:gridAfter w:val="1"/>
          <w:wAfter w:w="6" w:type="dxa"/>
          <w:trHeight w:val="302"/>
        </w:trPr>
        <w:tc>
          <w:tcPr>
            <w:tcW w:w="900" w:type="dxa"/>
            <w:vMerge/>
            <w:shd w:val="clear" w:color="auto" w:fill="BFBFBF" w:themeFill="background1" w:themeFillShade="BF"/>
            <w:noWrap/>
            <w:vAlign w:val="bottom"/>
          </w:tcPr>
          <w:p w14:paraId="182F7C93" w14:textId="77777777" w:rsidR="00215160" w:rsidRPr="006668FD" w:rsidRDefault="00215160" w:rsidP="00BE2D60">
            <w:pPr>
              <w:keepNext/>
              <w:overflowPunct/>
              <w:autoSpaceDE/>
              <w:autoSpaceDN/>
              <w:adjustRightInd/>
              <w:spacing w:before="60" w:after="60"/>
              <w:jc w:val="left"/>
              <w:textAlignment w:val="auto"/>
              <w:rPr>
                <w:rFonts w:cs="Arial"/>
                <w:b/>
                <w:sz w:val="18"/>
                <w:szCs w:val="18"/>
              </w:rPr>
            </w:pPr>
          </w:p>
        </w:tc>
        <w:tc>
          <w:tcPr>
            <w:tcW w:w="1087" w:type="dxa"/>
            <w:vMerge w:val="restart"/>
            <w:shd w:val="clear" w:color="auto" w:fill="BFBFBF" w:themeFill="background1" w:themeFillShade="BF"/>
            <w:vAlign w:val="center"/>
          </w:tcPr>
          <w:p w14:paraId="70CAD0FE" w14:textId="77777777" w:rsidR="00215160" w:rsidRPr="006668FD" w:rsidRDefault="00215160" w:rsidP="00BE2D60">
            <w:pPr>
              <w:keepNext/>
              <w:spacing w:before="60" w:after="60"/>
              <w:jc w:val="center"/>
              <w:rPr>
                <w:rFonts w:cs="Arial"/>
                <w:b/>
                <w:color w:val="000000"/>
                <w:sz w:val="18"/>
                <w:szCs w:val="18"/>
              </w:rPr>
            </w:pPr>
            <w:r w:rsidRPr="006668FD">
              <w:rPr>
                <w:rFonts w:cs="Arial"/>
                <w:b/>
                <w:color w:val="000000"/>
                <w:sz w:val="18"/>
                <w:szCs w:val="18"/>
              </w:rPr>
              <w:t>Duquesne</w:t>
            </w:r>
          </w:p>
        </w:tc>
        <w:tc>
          <w:tcPr>
            <w:tcW w:w="4439" w:type="dxa"/>
            <w:gridSpan w:val="4"/>
            <w:shd w:val="clear" w:color="auto" w:fill="BFBFBF" w:themeFill="background1" w:themeFillShade="BF"/>
            <w:vAlign w:val="center"/>
          </w:tcPr>
          <w:p w14:paraId="2FC085F4" w14:textId="77777777" w:rsidR="00215160" w:rsidRPr="006668FD" w:rsidRDefault="00215160" w:rsidP="00BE2D60">
            <w:pPr>
              <w:keepNext/>
              <w:overflowPunct/>
              <w:autoSpaceDE/>
              <w:autoSpaceDN/>
              <w:adjustRightInd/>
              <w:spacing w:before="60" w:after="60"/>
              <w:jc w:val="center"/>
              <w:textAlignment w:val="auto"/>
              <w:rPr>
                <w:rFonts w:cs="Arial"/>
                <w:b/>
                <w:color w:val="000000"/>
                <w:sz w:val="18"/>
                <w:szCs w:val="18"/>
              </w:rPr>
            </w:pPr>
            <w:r w:rsidRPr="006668FD">
              <w:rPr>
                <w:rFonts w:cs="Arial"/>
                <w:b/>
                <w:color w:val="000000"/>
                <w:sz w:val="18"/>
                <w:szCs w:val="18"/>
              </w:rPr>
              <w:t>First Energy</w:t>
            </w:r>
          </w:p>
        </w:tc>
        <w:tc>
          <w:tcPr>
            <w:tcW w:w="942" w:type="dxa"/>
            <w:vMerge w:val="restart"/>
            <w:shd w:val="clear" w:color="auto" w:fill="BFBFBF" w:themeFill="background1" w:themeFillShade="BF"/>
            <w:vAlign w:val="center"/>
          </w:tcPr>
          <w:p w14:paraId="07DFA7DA" w14:textId="77777777" w:rsidR="00215160" w:rsidRPr="006668FD" w:rsidRDefault="00215160" w:rsidP="00BE2D60">
            <w:pPr>
              <w:keepNext/>
              <w:spacing w:before="60" w:after="60"/>
              <w:jc w:val="center"/>
              <w:rPr>
                <w:rFonts w:cs="Arial"/>
                <w:b/>
                <w:color w:val="000000"/>
                <w:sz w:val="18"/>
                <w:szCs w:val="18"/>
              </w:rPr>
            </w:pPr>
            <w:r w:rsidRPr="006668FD">
              <w:rPr>
                <w:rFonts w:cs="Arial"/>
                <w:b/>
                <w:color w:val="000000"/>
                <w:sz w:val="18"/>
                <w:szCs w:val="18"/>
              </w:rPr>
              <w:t>PECO</w:t>
            </w:r>
          </w:p>
        </w:tc>
        <w:tc>
          <w:tcPr>
            <w:tcW w:w="941" w:type="dxa"/>
            <w:vMerge w:val="restart"/>
            <w:shd w:val="clear" w:color="auto" w:fill="BFBFBF" w:themeFill="background1" w:themeFillShade="BF"/>
            <w:vAlign w:val="center"/>
          </w:tcPr>
          <w:p w14:paraId="2A37113E" w14:textId="77777777" w:rsidR="00215160" w:rsidRPr="006668FD" w:rsidRDefault="00215160" w:rsidP="00BE2D60">
            <w:pPr>
              <w:keepNext/>
              <w:spacing w:before="60" w:after="60"/>
              <w:jc w:val="center"/>
              <w:rPr>
                <w:rFonts w:cs="Arial"/>
                <w:b/>
                <w:color w:val="000000"/>
                <w:sz w:val="18"/>
                <w:szCs w:val="18"/>
              </w:rPr>
            </w:pPr>
            <w:r w:rsidRPr="006668FD">
              <w:rPr>
                <w:rFonts w:cs="Arial"/>
                <w:b/>
                <w:color w:val="000000"/>
                <w:sz w:val="18"/>
                <w:szCs w:val="18"/>
              </w:rPr>
              <w:t>PPL</w:t>
            </w:r>
          </w:p>
        </w:tc>
      </w:tr>
      <w:tr w:rsidR="00215160" w:rsidRPr="004C397B" w14:paraId="14C6A402" w14:textId="77777777" w:rsidTr="00691C02">
        <w:trPr>
          <w:gridAfter w:val="1"/>
          <w:wAfter w:w="6" w:type="dxa"/>
          <w:trHeight w:val="340"/>
        </w:trPr>
        <w:tc>
          <w:tcPr>
            <w:tcW w:w="900" w:type="dxa"/>
            <w:vMerge/>
            <w:shd w:val="clear" w:color="auto" w:fill="BFBFBF" w:themeFill="background1" w:themeFillShade="BF"/>
            <w:noWrap/>
            <w:vAlign w:val="bottom"/>
            <w:hideMark/>
          </w:tcPr>
          <w:p w14:paraId="324AE7E1" w14:textId="77777777" w:rsidR="00215160" w:rsidRPr="006668FD" w:rsidRDefault="00215160" w:rsidP="00BE2D60">
            <w:pPr>
              <w:keepNext/>
              <w:overflowPunct/>
              <w:autoSpaceDE/>
              <w:autoSpaceDN/>
              <w:adjustRightInd/>
              <w:spacing w:before="60" w:after="60"/>
              <w:jc w:val="left"/>
              <w:textAlignment w:val="auto"/>
              <w:rPr>
                <w:rFonts w:cs="Arial"/>
                <w:b/>
                <w:sz w:val="18"/>
                <w:szCs w:val="18"/>
              </w:rPr>
            </w:pPr>
          </w:p>
        </w:tc>
        <w:tc>
          <w:tcPr>
            <w:tcW w:w="1087" w:type="dxa"/>
            <w:vMerge/>
            <w:shd w:val="clear" w:color="auto" w:fill="BFBFBF" w:themeFill="background1" w:themeFillShade="BF"/>
            <w:vAlign w:val="center"/>
            <w:hideMark/>
          </w:tcPr>
          <w:p w14:paraId="7EAE706F" w14:textId="77777777" w:rsidR="00215160" w:rsidRPr="006668FD" w:rsidRDefault="00215160" w:rsidP="00BE2D60">
            <w:pPr>
              <w:keepNext/>
              <w:overflowPunct/>
              <w:autoSpaceDE/>
              <w:autoSpaceDN/>
              <w:adjustRightInd/>
              <w:spacing w:before="60" w:after="60"/>
              <w:jc w:val="center"/>
              <w:textAlignment w:val="auto"/>
              <w:rPr>
                <w:rFonts w:cs="Arial"/>
                <w:b/>
                <w:color w:val="000000"/>
                <w:sz w:val="18"/>
                <w:szCs w:val="18"/>
              </w:rPr>
            </w:pPr>
          </w:p>
        </w:tc>
        <w:tc>
          <w:tcPr>
            <w:tcW w:w="938" w:type="dxa"/>
            <w:shd w:val="clear" w:color="auto" w:fill="BFBFBF" w:themeFill="background1" w:themeFillShade="BF"/>
            <w:vAlign w:val="center"/>
            <w:hideMark/>
          </w:tcPr>
          <w:p w14:paraId="051C6064" w14:textId="4AD3C8B6" w:rsidR="00215160" w:rsidRPr="006668FD" w:rsidRDefault="00215160" w:rsidP="00BE2D60">
            <w:pPr>
              <w:keepNext/>
              <w:overflowPunct/>
              <w:autoSpaceDE/>
              <w:autoSpaceDN/>
              <w:adjustRightInd/>
              <w:spacing w:before="60" w:after="60"/>
              <w:jc w:val="center"/>
              <w:textAlignment w:val="auto"/>
              <w:rPr>
                <w:rFonts w:cs="Arial"/>
                <w:b/>
                <w:color w:val="000000"/>
                <w:sz w:val="18"/>
                <w:szCs w:val="18"/>
              </w:rPr>
            </w:pPr>
            <w:r w:rsidRPr="006668FD">
              <w:rPr>
                <w:rFonts w:cs="Arial"/>
                <w:b/>
                <w:color w:val="000000"/>
                <w:sz w:val="18"/>
                <w:szCs w:val="18"/>
              </w:rPr>
              <w:t>Met</w:t>
            </w:r>
            <w:r w:rsidR="00951AFF">
              <w:rPr>
                <w:rFonts w:cs="Arial"/>
                <w:b/>
                <w:color w:val="000000"/>
                <w:sz w:val="18"/>
                <w:szCs w:val="18"/>
              </w:rPr>
              <w:t>-</w:t>
            </w:r>
            <w:r w:rsidRPr="006668FD">
              <w:rPr>
                <w:rFonts w:cs="Arial"/>
                <w:b/>
                <w:color w:val="000000"/>
                <w:sz w:val="18"/>
                <w:szCs w:val="18"/>
              </w:rPr>
              <w:t>Ed</w:t>
            </w:r>
          </w:p>
        </w:tc>
        <w:tc>
          <w:tcPr>
            <w:tcW w:w="944" w:type="dxa"/>
            <w:shd w:val="clear" w:color="auto" w:fill="BFBFBF" w:themeFill="background1" w:themeFillShade="BF"/>
            <w:vAlign w:val="center"/>
            <w:hideMark/>
          </w:tcPr>
          <w:p w14:paraId="2CAA9ECB" w14:textId="77777777" w:rsidR="00215160" w:rsidRPr="006668FD" w:rsidRDefault="00215160" w:rsidP="00BE2D60">
            <w:pPr>
              <w:keepNext/>
              <w:overflowPunct/>
              <w:autoSpaceDE/>
              <w:autoSpaceDN/>
              <w:adjustRightInd/>
              <w:spacing w:before="60" w:after="60"/>
              <w:jc w:val="center"/>
              <w:textAlignment w:val="auto"/>
              <w:rPr>
                <w:rFonts w:cs="Arial"/>
                <w:b/>
                <w:color w:val="000000"/>
                <w:sz w:val="18"/>
                <w:szCs w:val="18"/>
              </w:rPr>
            </w:pPr>
            <w:r w:rsidRPr="006668FD">
              <w:rPr>
                <w:rFonts w:cs="Arial"/>
                <w:b/>
                <w:color w:val="000000"/>
                <w:sz w:val="18"/>
                <w:szCs w:val="18"/>
              </w:rPr>
              <w:t>Penelec</w:t>
            </w:r>
          </w:p>
        </w:tc>
        <w:tc>
          <w:tcPr>
            <w:tcW w:w="1305" w:type="dxa"/>
            <w:shd w:val="clear" w:color="auto" w:fill="BFBFBF" w:themeFill="background1" w:themeFillShade="BF"/>
            <w:vAlign w:val="center"/>
            <w:hideMark/>
          </w:tcPr>
          <w:p w14:paraId="289A89A5" w14:textId="77777777" w:rsidR="00215160" w:rsidRPr="006668FD" w:rsidRDefault="00215160" w:rsidP="00BE2D60">
            <w:pPr>
              <w:keepNext/>
              <w:overflowPunct/>
              <w:autoSpaceDE/>
              <w:autoSpaceDN/>
              <w:adjustRightInd/>
              <w:spacing w:before="60" w:after="60"/>
              <w:jc w:val="center"/>
              <w:textAlignment w:val="auto"/>
              <w:rPr>
                <w:rFonts w:cs="Arial"/>
                <w:b/>
                <w:color w:val="000000"/>
                <w:sz w:val="18"/>
                <w:szCs w:val="18"/>
              </w:rPr>
            </w:pPr>
            <w:r w:rsidRPr="006668FD">
              <w:rPr>
                <w:rFonts w:cs="Arial"/>
                <w:b/>
                <w:color w:val="000000"/>
                <w:sz w:val="18"/>
                <w:szCs w:val="18"/>
              </w:rPr>
              <w:t>Penn Power</w:t>
            </w:r>
          </w:p>
        </w:tc>
        <w:tc>
          <w:tcPr>
            <w:tcW w:w="1252" w:type="dxa"/>
            <w:shd w:val="clear" w:color="auto" w:fill="BFBFBF" w:themeFill="background1" w:themeFillShade="BF"/>
            <w:vAlign w:val="center"/>
            <w:hideMark/>
          </w:tcPr>
          <w:p w14:paraId="4B9F45C0" w14:textId="77777777" w:rsidR="00215160" w:rsidRPr="006668FD" w:rsidRDefault="00215160" w:rsidP="00BE2D60">
            <w:pPr>
              <w:keepNext/>
              <w:overflowPunct/>
              <w:autoSpaceDE/>
              <w:autoSpaceDN/>
              <w:adjustRightInd/>
              <w:spacing w:before="60" w:after="60"/>
              <w:jc w:val="center"/>
              <w:textAlignment w:val="auto"/>
              <w:rPr>
                <w:rFonts w:cs="Arial"/>
                <w:b/>
                <w:color w:val="000000"/>
                <w:sz w:val="18"/>
                <w:szCs w:val="18"/>
              </w:rPr>
            </w:pPr>
            <w:r w:rsidRPr="006668FD">
              <w:rPr>
                <w:rFonts w:cs="Arial"/>
                <w:b/>
                <w:color w:val="000000"/>
                <w:sz w:val="18"/>
                <w:szCs w:val="18"/>
              </w:rPr>
              <w:t>West Penn Power</w:t>
            </w:r>
          </w:p>
        </w:tc>
        <w:tc>
          <w:tcPr>
            <w:tcW w:w="942" w:type="dxa"/>
            <w:vMerge/>
            <w:shd w:val="clear" w:color="auto" w:fill="BFBFBF" w:themeFill="background1" w:themeFillShade="BF"/>
            <w:vAlign w:val="center"/>
            <w:hideMark/>
          </w:tcPr>
          <w:p w14:paraId="3843A32D" w14:textId="77777777" w:rsidR="00215160" w:rsidRPr="006668FD" w:rsidRDefault="00215160" w:rsidP="00BE2D60">
            <w:pPr>
              <w:keepNext/>
              <w:overflowPunct/>
              <w:autoSpaceDE/>
              <w:autoSpaceDN/>
              <w:adjustRightInd/>
              <w:spacing w:before="60" w:after="60"/>
              <w:jc w:val="center"/>
              <w:textAlignment w:val="auto"/>
              <w:rPr>
                <w:rFonts w:cs="Arial"/>
                <w:b/>
                <w:color w:val="000000"/>
                <w:sz w:val="18"/>
                <w:szCs w:val="18"/>
              </w:rPr>
            </w:pPr>
          </w:p>
        </w:tc>
        <w:tc>
          <w:tcPr>
            <w:tcW w:w="941" w:type="dxa"/>
            <w:vMerge/>
            <w:shd w:val="clear" w:color="auto" w:fill="BFBFBF" w:themeFill="background1" w:themeFillShade="BF"/>
            <w:vAlign w:val="center"/>
            <w:hideMark/>
          </w:tcPr>
          <w:p w14:paraId="15D7D9AE" w14:textId="77777777" w:rsidR="00215160" w:rsidRPr="006668FD" w:rsidRDefault="00215160" w:rsidP="00BE2D60">
            <w:pPr>
              <w:keepNext/>
              <w:overflowPunct/>
              <w:autoSpaceDE/>
              <w:autoSpaceDN/>
              <w:adjustRightInd/>
              <w:spacing w:before="60" w:after="60"/>
              <w:jc w:val="center"/>
              <w:textAlignment w:val="auto"/>
              <w:rPr>
                <w:rFonts w:cs="Arial"/>
                <w:b/>
                <w:color w:val="000000"/>
                <w:sz w:val="18"/>
                <w:szCs w:val="18"/>
              </w:rPr>
            </w:pPr>
          </w:p>
        </w:tc>
      </w:tr>
      <w:tr w:rsidR="00215160" w:rsidRPr="004C397B" w14:paraId="70668288" w14:textId="77777777" w:rsidTr="00691C02">
        <w:trPr>
          <w:gridAfter w:val="1"/>
          <w:wAfter w:w="6" w:type="dxa"/>
          <w:trHeight w:val="300"/>
        </w:trPr>
        <w:tc>
          <w:tcPr>
            <w:tcW w:w="900" w:type="dxa"/>
            <w:shd w:val="clear" w:color="auto" w:fill="BFBFBF" w:themeFill="background1" w:themeFillShade="BF"/>
            <w:noWrap/>
            <w:vAlign w:val="bottom"/>
            <w:hideMark/>
          </w:tcPr>
          <w:p w14:paraId="238E9242" w14:textId="77777777" w:rsidR="00215160" w:rsidRPr="006668FD" w:rsidRDefault="00215160" w:rsidP="00BE2D60">
            <w:pPr>
              <w:keepNext/>
              <w:overflowPunct/>
              <w:autoSpaceDE/>
              <w:autoSpaceDN/>
              <w:adjustRightInd/>
              <w:spacing w:before="60" w:after="60"/>
              <w:jc w:val="center"/>
              <w:textAlignment w:val="auto"/>
              <w:rPr>
                <w:rFonts w:cs="Arial"/>
                <w:b/>
                <w:color w:val="000000"/>
                <w:sz w:val="18"/>
                <w:szCs w:val="18"/>
              </w:rPr>
            </w:pPr>
            <w:r w:rsidRPr="006668FD">
              <w:rPr>
                <w:rFonts w:cs="Arial"/>
                <w:b/>
                <w:color w:val="000000"/>
                <w:sz w:val="18"/>
                <w:szCs w:val="18"/>
              </w:rPr>
              <w:t>A</w:t>
            </w:r>
          </w:p>
        </w:tc>
        <w:tc>
          <w:tcPr>
            <w:tcW w:w="1087" w:type="dxa"/>
            <w:shd w:val="clear" w:color="auto" w:fill="auto"/>
            <w:vAlign w:val="center"/>
            <w:hideMark/>
          </w:tcPr>
          <w:p w14:paraId="2F8DA3ED" w14:textId="77777777" w:rsidR="00215160" w:rsidRPr="006668FD" w:rsidRDefault="00215160" w:rsidP="00BE2D60">
            <w:pPr>
              <w:keepNext/>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w:t>
            </w:r>
          </w:p>
        </w:tc>
        <w:tc>
          <w:tcPr>
            <w:tcW w:w="938" w:type="dxa"/>
            <w:shd w:val="clear" w:color="auto" w:fill="auto"/>
            <w:vAlign w:val="center"/>
            <w:hideMark/>
          </w:tcPr>
          <w:p w14:paraId="67D68C8B" w14:textId="77777777" w:rsidR="00215160" w:rsidRPr="006668FD" w:rsidRDefault="00215160" w:rsidP="00BE2D60">
            <w:pPr>
              <w:keepNext/>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w:t>
            </w:r>
          </w:p>
        </w:tc>
        <w:tc>
          <w:tcPr>
            <w:tcW w:w="944" w:type="dxa"/>
            <w:shd w:val="clear" w:color="auto" w:fill="auto"/>
            <w:vAlign w:val="center"/>
            <w:hideMark/>
          </w:tcPr>
          <w:p w14:paraId="2CDA9B58" w14:textId="54A92558" w:rsidR="00215160" w:rsidRPr="00D42454" w:rsidRDefault="00215160" w:rsidP="00BE2D60">
            <w:pPr>
              <w:keepNext/>
              <w:tabs>
                <w:tab w:val="decimal" w:pos="258"/>
              </w:tabs>
              <w:overflowPunct/>
              <w:autoSpaceDE/>
              <w:autoSpaceDN/>
              <w:adjustRightInd/>
              <w:spacing w:before="60" w:after="60"/>
              <w:jc w:val="left"/>
              <w:textAlignment w:val="auto"/>
              <w:rPr>
                <w:rFonts w:cs="Arial"/>
                <w:color w:val="000000"/>
                <w:sz w:val="18"/>
                <w:szCs w:val="18"/>
              </w:rPr>
            </w:pPr>
            <w:r w:rsidRPr="00D42454">
              <w:rPr>
                <w:rFonts w:cs="Arial"/>
                <w:color w:val="000000"/>
                <w:sz w:val="18"/>
                <w:szCs w:val="18"/>
              </w:rPr>
              <w:t>2.8</w:t>
            </w:r>
            <w:r w:rsidR="00D42454" w:rsidRPr="00D42454">
              <w:rPr>
                <w:rFonts w:cs="Arial"/>
                <w:color w:val="000000"/>
                <w:sz w:val="18"/>
                <w:szCs w:val="18"/>
              </w:rPr>
              <w:t>%</w:t>
            </w:r>
          </w:p>
        </w:tc>
        <w:tc>
          <w:tcPr>
            <w:tcW w:w="1305" w:type="dxa"/>
            <w:shd w:val="clear" w:color="auto" w:fill="auto"/>
            <w:vAlign w:val="center"/>
            <w:hideMark/>
          </w:tcPr>
          <w:p w14:paraId="5986598E" w14:textId="77777777" w:rsidR="00215160" w:rsidRPr="006668FD" w:rsidRDefault="00215160" w:rsidP="00BE2D60">
            <w:pPr>
              <w:keepNext/>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w:t>
            </w:r>
          </w:p>
        </w:tc>
        <w:tc>
          <w:tcPr>
            <w:tcW w:w="1252" w:type="dxa"/>
            <w:shd w:val="clear" w:color="auto" w:fill="auto"/>
            <w:vAlign w:val="center"/>
            <w:hideMark/>
          </w:tcPr>
          <w:p w14:paraId="12268D95" w14:textId="77777777" w:rsidR="00215160" w:rsidRPr="006668FD" w:rsidRDefault="00215160" w:rsidP="00BE2D60">
            <w:pPr>
              <w:keepNext/>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w:t>
            </w:r>
          </w:p>
        </w:tc>
        <w:tc>
          <w:tcPr>
            <w:tcW w:w="942" w:type="dxa"/>
            <w:shd w:val="clear" w:color="auto" w:fill="auto"/>
            <w:vAlign w:val="center"/>
            <w:hideMark/>
          </w:tcPr>
          <w:p w14:paraId="6C123D4E" w14:textId="77777777" w:rsidR="00215160" w:rsidRPr="006668FD" w:rsidRDefault="00215160" w:rsidP="00BE2D60">
            <w:pPr>
              <w:keepNext/>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w:t>
            </w:r>
          </w:p>
        </w:tc>
        <w:tc>
          <w:tcPr>
            <w:tcW w:w="941" w:type="dxa"/>
            <w:shd w:val="clear" w:color="auto" w:fill="auto"/>
            <w:vAlign w:val="center"/>
            <w:hideMark/>
          </w:tcPr>
          <w:p w14:paraId="12C6D1AD" w14:textId="77777777" w:rsidR="00215160" w:rsidRPr="006668FD" w:rsidRDefault="00215160" w:rsidP="00BE2D60">
            <w:pPr>
              <w:keepNext/>
              <w:tabs>
                <w:tab w:val="decimal" w:pos="270"/>
              </w:tabs>
              <w:overflowPunct/>
              <w:autoSpaceDE/>
              <w:autoSpaceDN/>
              <w:adjustRightInd/>
              <w:spacing w:before="60" w:after="60"/>
              <w:textAlignment w:val="auto"/>
              <w:rPr>
                <w:rFonts w:cs="Arial"/>
                <w:color w:val="000000"/>
                <w:sz w:val="18"/>
                <w:szCs w:val="18"/>
              </w:rPr>
            </w:pPr>
            <w:r w:rsidRPr="006668FD">
              <w:rPr>
                <w:rFonts w:cs="Arial"/>
                <w:color w:val="000000"/>
                <w:sz w:val="18"/>
                <w:szCs w:val="18"/>
              </w:rPr>
              <w:t>1.8%</w:t>
            </w:r>
          </w:p>
        </w:tc>
      </w:tr>
      <w:tr w:rsidR="009128D7" w:rsidRPr="004C397B" w14:paraId="26508839" w14:textId="77777777" w:rsidTr="00691C02">
        <w:trPr>
          <w:gridAfter w:val="1"/>
          <w:wAfter w:w="6" w:type="dxa"/>
          <w:trHeight w:val="300"/>
        </w:trPr>
        <w:tc>
          <w:tcPr>
            <w:tcW w:w="900" w:type="dxa"/>
            <w:shd w:val="clear" w:color="auto" w:fill="BFBFBF" w:themeFill="background1" w:themeFillShade="BF"/>
            <w:noWrap/>
            <w:vAlign w:val="bottom"/>
            <w:hideMark/>
          </w:tcPr>
          <w:p w14:paraId="2BAF3E1A" w14:textId="77777777" w:rsidR="009128D7" w:rsidRPr="006668FD" w:rsidRDefault="009128D7" w:rsidP="00BE2D60">
            <w:pPr>
              <w:keepNext/>
              <w:overflowPunct/>
              <w:autoSpaceDE/>
              <w:autoSpaceDN/>
              <w:adjustRightInd/>
              <w:spacing w:before="60" w:after="60"/>
              <w:jc w:val="center"/>
              <w:textAlignment w:val="auto"/>
              <w:rPr>
                <w:rFonts w:cs="Arial"/>
                <w:b/>
                <w:color w:val="000000"/>
                <w:sz w:val="18"/>
                <w:szCs w:val="18"/>
              </w:rPr>
            </w:pPr>
            <w:r w:rsidRPr="006668FD">
              <w:rPr>
                <w:rFonts w:cs="Arial"/>
                <w:b/>
                <w:color w:val="000000"/>
                <w:sz w:val="18"/>
                <w:szCs w:val="18"/>
              </w:rPr>
              <w:t>B</w:t>
            </w:r>
          </w:p>
        </w:tc>
        <w:tc>
          <w:tcPr>
            <w:tcW w:w="1087" w:type="dxa"/>
            <w:shd w:val="clear" w:color="auto" w:fill="auto"/>
            <w:vAlign w:val="center"/>
            <w:hideMark/>
          </w:tcPr>
          <w:p w14:paraId="7CEE3E9D" w14:textId="77777777" w:rsidR="009128D7" w:rsidRPr="006668FD" w:rsidRDefault="009128D7" w:rsidP="00BE2D60">
            <w:pPr>
              <w:keepNext/>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w:t>
            </w:r>
          </w:p>
        </w:tc>
        <w:tc>
          <w:tcPr>
            <w:tcW w:w="938" w:type="dxa"/>
            <w:shd w:val="clear" w:color="auto" w:fill="auto"/>
            <w:vAlign w:val="center"/>
            <w:hideMark/>
          </w:tcPr>
          <w:p w14:paraId="5AE4FEB3" w14:textId="77777777" w:rsidR="009128D7" w:rsidRPr="006668FD" w:rsidRDefault="009128D7" w:rsidP="00BE2D60">
            <w:pPr>
              <w:keepNext/>
              <w:tabs>
                <w:tab w:val="decimal" w:pos="306"/>
              </w:tabs>
              <w:overflowPunct/>
              <w:autoSpaceDE/>
              <w:autoSpaceDN/>
              <w:adjustRightInd/>
              <w:spacing w:before="60" w:after="60"/>
              <w:jc w:val="left"/>
              <w:textAlignment w:val="auto"/>
              <w:rPr>
                <w:rFonts w:cs="Arial"/>
                <w:color w:val="000000"/>
                <w:sz w:val="18"/>
                <w:szCs w:val="18"/>
              </w:rPr>
            </w:pPr>
            <w:r w:rsidRPr="006668FD">
              <w:rPr>
                <w:rFonts w:cs="Arial"/>
                <w:color w:val="000000"/>
                <w:sz w:val="18"/>
                <w:szCs w:val="18"/>
              </w:rPr>
              <w:t>7.8%</w:t>
            </w:r>
          </w:p>
        </w:tc>
        <w:tc>
          <w:tcPr>
            <w:tcW w:w="944" w:type="dxa"/>
            <w:shd w:val="clear" w:color="auto" w:fill="auto"/>
            <w:vAlign w:val="center"/>
            <w:hideMark/>
          </w:tcPr>
          <w:p w14:paraId="1E0C0800" w14:textId="77777777" w:rsidR="009128D7" w:rsidRPr="006668FD" w:rsidRDefault="009128D7" w:rsidP="00BE2D60">
            <w:pPr>
              <w:keepNext/>
              <w:tabs>
                <w:tab w:val="decimal" w:pos="258"/>
              </w:tabs>
              <w:overflowPunct/>
              <w:autoSpaceDE/>
              <w:autoSpaceDN/>
              <w:adjustRightInd/>
              <w:spacing w:before="60" w:after="60"/>
              <w:jc w:val="left"/>
              <w:textAlignment w:val="auto"/>
              <w:rPr>
                <w:rFonts w:cs="Arial"/>
                <w:color w:val="000000"/>
                <w:sz w:val="18"/>
                <w:szCs w:val="18"/>
              </w:rPr>
            </w:pPr>
            <w:r w:rsidRPr="006668FD">
              <w:rPr>
                <w:rFonts w:cs="Arial"/>
                <w:color w:val="000000"/>
                <w:sz w:val="18"/>
                <w:szCs w:val="18"/>
              </w:rPr>
              <w:t>6.1%</w:t>
            </w:r>
          </w:p>
        </w:tc>
        <w:tc>
          <w:tcPr>
            <w:tcW w:w="1305" w:type="dxa"/>
            <w:shd w:val="clear" w:color="auto" w:fill="auto"/>
            <w:vAlign w:val="center"/>
            <w:hideMark/>
          </w:tcPr>
          <w:p w14:paraId="4E9B9BDA" w14:textId="77777777" w:rsidR="009128D7" w:rsidRPr="006668FD" w:rsidRDefault="009128D7" w:rsidP="00BE2D60">
            <w:pPr>
              <w:keepNext/>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w:t>
            </w:r>
          </w:p>
        </w:tc>
        <w:tc>
          <w:tcPr>
            <w:tcW w:w="1252" w:type="dxa"/>
            <w:shd w:val="clear" w:color="auto" w:fill="auto"/>
            <w:vAlign w:val="center"/>
            <w:hideMark/>
          </w:tcPr>
          <w:p w14:paraId="42B6C858" w14:textId="77777777" w:rsidR="009128D7" w:rsidRPr="006668FD" w:rsidRDefault="009128D7" w:rsidP="00BE2D60">
            <w:pPr>
              <w:keepNext/>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w:t>
            </w:r>
          </w:p>
        </w:tc>
        <w:tc>
          <w:tcPr>
            <w:tcW w:w="942" w:type="dxa"/>
            <w:shd w:val="clear" w:color="auto" w:fill="auto"/>
            <w:vAlign w:val="center"/>
            <w:hideMark/>
          </w:tcPr>
          <w:p w14:paraId="7930C31D" w14:textId="77777777" w:rsidR="009128D7" w:rsidRPr="006668FD" w:rsidRDefault="009128D7" w:rsidP="00BE2D60">
            <w:pPr>
              <w:keepNext/>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w:t>
            </w:r>
          </w:p>
        </w:tc>
        <w:tc>
          <w:tcPr>
            <w:tcW w:w="941" w:type="dxa"/>
            <w:shd w:val="clear" w:color="auto" w:fill="auto"/>
            <w:vAlign w:val="center"/>
            <w:hideMark/>
          </w:tcPr>
          <w:p w14:paraId="5EBA25FF" w14:textId="77777777" w:rsidR="009128D7" w:rsidRPr="006668FD" w:rsidRDefault="009128D7" w:rsidP="00BE2D60">
            <w:pPr>
              <w:keepNext/>
              <w:tabs>
                <w:tab w:val="decimal" w:pos="270"/>
              </w:tabs>
              <w:overflowPunct/>
              <w:autoSpaceDE/>
              <w:autoSpaceDN/>
              <w:adjustRightInd/>
              <w:spacing w:before="60" w:after="60"/>
              <w:textAlignment w:val="auto"/>
              <w:rPr>
                <w:rFonts w:cs="Arial"/>
                <w:color w:val="000000"/>
                <w:sz w:val="18"/>
                <w:szCs w:val="18"/>
              </w:rPr>
            </w:pPr>
            <w:r w:rsidRPr="006668FD">
              <w:rPr>
                <w:rFonts w:cs="Arial"/>
                <w:color w:val="000000"/>
                <w:sz w:val="18"/>
                <w:szCs w:val="18"/>
              </w:rPr>
              <w:t>21.8%</w:t>
            </w:r>
          </w:p>
        </w:tc>
      </w:tr>
      <w:tr w:rsidR="009128D7" w:rsidRPr="004C397B" w14:paraId="21F77ABD" w14:textId="77777777" w:rsidTr="00691C02">
        <w:trPr>
          <w:gridAfter w:val="1"/>
          <w:wAfter w:w="6" w:type="dxa"/>
          <w:trHeight w:val="300"/>
        </w:trPr>
        <w:tc>
          <w:tcPr>
            <w:tcW w:w="900" w:type="dxa"/>
            <w:shd w:val="clear" w:color="auto" w:fill="BFBFBF" w:themeFill="background1" w:themeFillShade="BF"/>
            <w:noWrap/>
            <w:vAlign w:val="bottom"/>
            <w:hideMark/>
          </w:tcPr>
          <w:p w14:paraId="6FC7D8D7" w14:textId="77777777" w:rsidR="009128D7" w:rsidRPr="006668FD" w:rsidRDefault="009128D7" w:rsidP="00BE2D60">
            <w:pPr>
              <w:keepNext/>
              <w:overflowPunct/>
              <w:autoSpaceDE/>
              <w:autoSpaceDN/>
              <w:adjustRightInd/>
              <w:spacing w:before="60" w:after="60"/>
              <w:jc w:val="center"/>
              <w:textAlignment w:val="auto"/>
              <w:rPr>
                <w:rFonts w:cs="Arial"/>
                <w:b/>
                <w:color w:val="000000"/>
                <w:sz w:val="18"/>
                <w:szCs w:val="18"/>
              </w:rPr>
            </w:pPr>
            <w:r w:rsidRPr="006668FD">
              <w:rPr>
                <w:rFonts w:cs="Arial"/>
                <w:b/>
                <w:color w:val="000000"/>
                <w:sz w:val="18"/>
                <w:szCs w:val="18"/>
              </w:rPr>
              <w:t>C</w:t>
            </w:r>
          </w:p>
        </w:tc>
        <w:tc>
          <w:tcPr>
            <w:tcW w:w="1087" w:type="dxa"/>
            <w:shd w:val="clear" w:color="auto" w:fill="auto"/>
            <w:vAlign w:val="center"/>
            <w:hideMark/>
          </w:tcPr>
          <w:p w14:paraId="60D6B5A0" w14:textId="77777777" w:rsidR="009128D7" w:rsidRPr="006668FD" w:rsidRDefault="009128D7" w:rsidP="00BE2D60">
            <w:pPr>
              <w:keepNext/>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w:t>
            </w:r>
          </w:p>
        </w:tc>
        <w:tc>
          <w:tcPr>
            <w:tcW w:w="938" w:type="dxa"/>
            <w:shd w:val="clear" w:color="auto" w:fill="auto"/>
            <w:vAlign w:val="center"/>
            <w:hideMark/>
          </w:tcPr>
          <w:p w14:paraId="2802AF57" w14:textId="77777777" w:rsidR="009128D7" w:rsidRPr="006668FD" w:rsidRDefault="009128D7" w:rsidP="00BE2D60">
            <w:pPr>
              <w:keepNext/>
              <w:tabs>
                <w:tab w:val="decimal" w:pos="306"/>
              </w:tabs>
              <w:overflowPunct/>
              <w:autoSpaceDE/>
              <w:autoSpaceDN/>
              <w:adjustRightInd/>
              <w:spacing w:before="60" w:after="60"/>
              <w:jc w:val="left"/>
              <w:textAlignment w:val="auto"/>
              <w:rPr>
                <w:rFonts w:cs="Arial"/>
                <w:color w:val="000000"/>
                <w:sz w:val="18"/>
                <w:szCs w:val="18"/>
              </w:rPr>
            </w:pPr>
            <w:r w:rsidRPr="006668FD">
              <w:rPr>
                <w:rFonts w:cs="Arial"/>
                <w:color w:val="000000"/>
                <w:sz w:val="18"/>
                <w:szCs w:val="18"/>
              </w:rPr>
              <w:t>13.1%</w:t>
            </w:r>
          </w:p>
        </w:tc>
        <w:tc>
          <w:tcPr>
            <w:tcW w:w="944" w:type="dxa"/>
            <w:shd w:val="clear" w:color="auto" w:fill="auto"/>
            <w:vAlign w:val="center"/>
            <w:hideMark/>
          </w:tcPr>
          <w:p w14:paraId="0A0D6BE2" w14:textId="77777777" w:rsidR="009128D7" w:rsidRPr="006668FD" w:rsidRDefault="009128D7" w:rsidP="00BE2D60">
            <w:pPr>
              <w:keepNext/>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w:t>
            </w:r>
          </w:p>
        </w:tc>
        <w:tc>
          <w:tcPr>
            <w:tcW w:w="1305" w:type="dxa"/>
            <w:shd w:val="clear" w:color="auto" w:fill="auto"/>
            <w:vAlign w:val="center"/>
            <w:hideMark/>
          </w:tcPr>
          <w:p w14:paraId="3FF07752" w14:textId="77777777" w:rsidR="009128D7" w:rsidRPr="006668FD" w:rsidRDefault="009128D7" w:rsidP="00BE2D60">
            <w:pPr>
              <w:keepNext/>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w:t>
            </w:r>
          </w:p>
        </w:tc>
        <w:tc>
          <w:tcPr>
            <w:tcW w:w="1252" w:type="dxa"/>
            <w:shd w:val="clear" w:color="auto" w:fill="auto"/>
            <w:vAlign w:val="center"/>
            <w:hideMark/>
          </w:tcPr>
          <w:p w14:paraId="071E63CD" w14:textId="77777777" w:rsidR="009128D7" w:rsidRPr="006668FD" w:rsidRDefault="009128D7" w:rsidP="00BE2D60">
            <w:pPr>
              <w:keepNext/>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w:t>
            </w:r>
          </w:p>
        </w:tc>
        <w:tc>
          <w:tcPr>
            <w:tcW w:w="942" w:type="dxa"/>
            <w:shd w:val="clear" w:color="auto" w:fill="auto"/>
            <w:vAlign w:val="center"/>
            <w:hideMark/>
          </w:tcPr>
          <w:p w14:paraId="33E76F3D" w14:textId="77777777" w:rsidR="009128D7" w:rsidRPr="006668FD" w:rsidRDefault="009128D7" w:rsidP="00BE2D60">
            <w:pPr>
              <w:keepNext/>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w:t>
            </w:r>
          </w:p>
        </w:tc>
        <w:tc>
          <w:tcPr>
            <w:tcW w:w="941" w:type="dxa"/>
            <w:shd w:val="clear" w:color="auto" w:fill="auto"/>
            <w:vAlign w:val="center"/>
            <w:hideMark/>
          </w:tcPr>
          <w:p w14:paraId="50A340BD" w14:textId="77777777" w:rsidR="009128D7" w:rsidRPr="006668FD" w:rsidRDefault="009128D7" w:rsidP="00BE2D60">
            <w:pPr>
              <w:keepNext/>
              <w:tabs>
                <w:tab w:val="decimal" w:pos="270"/>
              </w:tabs>
              <w:overflowPunct/>
              <w:autoSpaceDE/>
              <w:autoSpaceDN/>
              <w:adjustRightInd/>
              <w:spacing w:before="60" w:after="60"/>
              <w:textAlignment w:val="auto"/>
              <w:rPr>
                <w:rFonts w:cs="Arial"/>
                <w:color w:val="000000"/>
                <w:sz w:val="18"/>
                <w:szCs w:val="18"/>
              </w:rPr>
            </w:pPr>
            <w:r w:rsidRPr="006668FD">
              <w:rPr>
                <w:rFonts w:cs="Arial"/>
                <w:color w:val="000000"/>
                <w:sz w:val="18"/>
                <w:szCs w:val="18"/>
              </w:rPr>
              <w:t>22.4%</w:t>
            </w:r>
          </w:p>
        </w:tc>
      </w:tr>
      <w:tr w:rsidR="00215160" w:rsidRPr="004C397B" w14:paraId="3FD4E0BA" w14:textId="77777777" w:rsidTr="00691C02">
        <w:trPr>
          <w:gridAfter w:val="1"/>
          <w:wAfter w:w="6" w:type="dxa"/>
          <w:trHeight w:val="300"/>
        </w:trPr>
        <w:tc>
          <w:tcPr>
            <w:tcW w:w="900" w:type="dxa"/>
            <w:shd w:val="clear" w:color="auto" w:fill="BFBFBF" w:themeFill="background1" w:themeFillShade="BF"/>
            <w:noWrap/>
            <w:vAlign w:val="bottom"/>
            <w:hideMark/>
          </w:tcPr>
          <w:p w14:paraId="3BA88B34" w14:textId="77777777" w:rsidR="00215160" w:rsidRPr="006668FD" w:rsidRDefault="00215160" w:rsidP="00BE2D60">
            <w:pPr>
              <w:keepNext/>
              <w:overflowPunct/>
              <w:autoSpaceDE/>
              <w:autoSpaceDN/>
              <w:adjustRightInd/>
              <w:spacing w:before="60" w:after="60"/>
              <w:jc w:val="center"/>
              <w:textAlignment w:val="auto"/>
              <w:rPr>
                <w:rFonts w:cs="Arial"/>
                <w:b/>
                <w:color w:val="000000"/>
                <w:sz w:val="18"/>
                <w:szCs w:val="18"/>
              </w:rPr>
            </w:pPr>
            <w:r w:rsidRPr="006668FD">
              <w:rPr>
                <w:rFonts w:cs="Arial"/>
                <w:b/>
                <w:color w:val="000000"/>
                <w:sz w:val="18"/>
                <w:szCs w:val="18"/>
              </w:rPr>
              <w:t>D</w:t>
            </w:r>
          </w:p>
        </w:tc>
        <w:tc>
          <w:tcPr>
            <w:tcW w:w="1087" w:type="dxa"/>
            <w:shd w:val="clear" w:color="auto" w:fill="auto"/>
            <w:vAlign w:val="center"/>
            <w:hideMark/>
          </w:tcPr>
          <w:p w14:paraId="4BF11771" w14:textId="77777777" w:rsidR="00215160" w:rsidRPr="006668FD" w:rsidRDefault="00215160" w:rsidP="00BE2D60">
            <w:pPr>
              <w:keepNext/>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w:t>
            </w:r>
          </w:p>
        </w:tc>
        <w:tc>
          <w:tcPr>
            <w:tcW w:w="938" w:type="dxa"/>
            <w:shd w:val="clear" w:color="auto" w:fill="auto"/>
            <w:vAlign w:val="center"/>
            <w:hideMark/>
          </w:tcPr>
          <w:p w14:paraId="7B1D23D0" w14:textId="77777777" w:rsidR="00215160" w:rsidRPr="006668FD" w:rsidRDefault="00215160" w:rsidP="00BE2D60">
            <w:pPr>
              <w:keepNext/>
              <w:tabs>
                <w:tab w:val="decimal" w:pos="306"/>
              </w:tabs>
              <w:overflowPunct/>
              <w:autoSpaceDE/>
              <w:autoSpaceDN/>
              <w:adjustRightInd/>
              <w:spacing w:before="60" w:after="60"/>
              <w:jc w:val="left"/>
              <w:textAlignment w:val="auto"/>
              <w:rPr>
                <w:rFonts w:cs="Arial"/>
                <w:color w:val="000000"/>
                <w:sz w:val="18"/>
                <w:szCs w:val="18"/>
              </w:rPr>
            </w:pPr>
            <w:r w:rsidRPr="006668FD">
              <w:rPr>
                <w:rFonts w:cs="Arial"/>
                <w:color w:val="000000"/>
                <w:sz w:val="18"/>
                <w:szCs w:val="18"/>
              </w:rPr>
              <w:t>37.9%</w:t>
            </w:r>
          </w:p>
        </w:tc>
        <w:tc>
          <w:tcPr>
            <w:tcW w:w="944" w:type="dxa"/>
            <w:shd w:val="clear" w:color="auto" w:fill="auto"/>
            <w:vAlign w:val="center"/>
            <w:hideMark/>
          </w:tcPr>
          <w:p w14:paraId="27F3D3A2" w14:textId="77777777" w:rsidR="00215160" w:rsidRPr="006668FD" w:rsidRDefault="00215160" w:rsidP="00BE2D60">
            <w:pPr>
              <w:keepNext/>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w:t>
            </w:r>
          </w:p>
        </w:tc>
        <w:tc>
          <w:tcPr>
            <w:tcW w:w="1305" w:type="dxa"/>
            <w:shd w:val="clear" w:color="auto" w:fill="auto"/>
            <w:vAlign w:val="center"/>
            <w:hideMark/>
          </w:tcPr>
          <w:p w14:paraId="500AA513" w14:textId="77777777" w:rsidR="00215160" w:rsidRPr="006668FD" w:rsidRDefault="00215160" w:rsidP="00BE2D60">
            <w:pPr>
              <w:keepNext/>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w:t>
            </w:r>
          </w:p>
        </w:tc>
        <w:tc>
          <w:tcPr>
            <w:tcW w:w="1252" w:type="dxa"/>
            <w:shd w:val="clear" w:color="auto" w:fill="auto"/>
            <w:vAlign w:val="center"/>
            <w:hideMark/>
          </w:tcPr>
          <w:p w14:paraId="436B9EB9" w14:textId="77777777" w:rsidR="00215160" w:rsidRPr="006668FD" w:rsidRDefault="00215160" w:rsidP="00BE2D60">
            <w:pPr>
              <w:keepNext/>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w:t>
            </w:r>
          </w:p>
        </w:tc>
        <w:tc>
          <w:tcPr>
            <w:tcW w:w="942" w:type="dxa"/>
            <w:shd w:val="clear" w:color="auto" w:fill="auto"/>
            <w:vAlign w:val="center"/>
            <w:hideMark/>
          </w:tcPr>
          <w:p w14:paraId="12B4EA5D" w14:textId="77777777" w:rsidR="00215160" w:rsidRPr="006668FD" w:rsidRDefault="00215160" w:rsidP="00BE2D60">
            <w:pPr>
              <w:keepNext/>
              <w:tabs>
                <w:tab w:val="decimal" w:pos="306"/>
              </w:tabs>
              <w:overflowPunct/>
              <w:autoSpaceDE/>
              <w:autoSpaceDN/>
              <w:adjustRightInd/>
              <w:spacing w:before="60" w:after="60"/>
              <w:jc w:val="left"/>
              <w:textAlignment w:val="auto"/>
              <w:rPr>
                <w:rFonts w:cs="Arial"/>
                <w:color w:val="000000"/>
                <w:sz w:val="18"/>
                <w:szCs w:val="18"/>
              </w:rPr>
            </w:pPr>
            <w:r w:rsidRPr="006668FD">
              <w:rPr>
                <w:rFonts w:cs="Arial"/>
                <w:color w:val="000000"/>
                <w:sz w:val="18"/>
                <w:szCs w:val="18"/>
              </w:rPr>
              <w:t>99.8%</w:t>
            </w:r>
          </w:p>
        </w:tc>
        <w:tc>
          <w:tcPr>
            <w:tcW w:w="941" w:type="dxa"/>
            <w:shd w:val="clear" w:color="auto" w:fill="auto"/>
            <w:vAlign w:val="center"/>
            <w:hideMark/>
          </w:tcPr>
          <w:p w14:paraId="418FAC61" w14:textId="77777777" w:rsidR="00215160" w:rsidRPr="006668FD" w:rsidRDefault="00215160" w:rsidP="00BE2D60">
            <w:pPr>
              <w:keepNext/>
              <w:tabs>
                <w:tab w:val="decimal" w:pos="270"/>
              </w:tabs>
              <w:overflowPunct/>
              <w:autoSpaceDE/>
              <w:autoSpaceDN/>
              <w:adjustRightInd/>
              <w:spacing w:before="60" w:after="60"/>
              <w:textAlignment w:val="auto"/>
              <w:rPr>
                <w:rFonts w:cs="Arial"/>
                <w:color w:val="000000"/>
                <w:sz w:val="18"/>
                <w:szCs w:val="18"/>
              </w:rPr>
            </w:pPr>
            <w:r w:rsidRPr="006668FD">
              <w:rPr>
                <w:rFonts w:cs="Arial"/>
                <w:color w:val="000000"/>
                <w:sz w:val="18"/>
                <w:szCs w:val="18"/>
              </w:rPr>
              <w:t>23.8%</w:t>
            </w:r>
          </w:p>
        </w:tc>
      </w:tr>
      <w:tr w:rsidR="009128D7" w:rsidRPr="004C397B" w14:paraId="6A27D5ED" w14:textId="77777777" w:rsidTr="00691C02">
        <w:trPr>
          <w:gridAfter w:val="1"/>
          <w:wAfter w:w="6" w:type="dxa"/>
          <w:trHeight w:val="300"/>
        </w:trPr>
        <w:tc>
          <w:tcPr>
            <w:tcW w:w="900" w:type="dxa"/>
            <w:shd w:val="clear" w:color="auto" w:fill="BFBFBF" w:themeFill="background1" w:themeFillShade="BF"/>
            <w:noWrap/>
            <w:vAlign w:val="bottom"/>
            <w:hideMark/>
          </w:tcPr>
          <w:p w14:paraId="06420E4E" w14:textId="77777777" w:rsidR="009128D7" w:rsidRPr="006668FD" w:rsidRDefault="009128D7" w:rsidP="00BE2D60">
            <w:pPr>
              <w:keepNext/>
              <w:overflowPunct/>
              <w:autoSpaceDE/>
              <w:autoSpaceDN/>
              <w:adjustRightInd/>
              <w:spacing w:before="60" w:after="60"/>
              <w:jc w:val="center"/>
              <w:textAlignment w:val="auto"/>
              <w:rPr>
                <w:rFonts w:cs="Arial"/>
                <w:b/>
                <w:color w:val="000000"/>
                <w:sz w:val="18"/>
                <w:szCs w:val="18"/>
              </w:rPr>
            </w:pPr>
            <w:r w:rsidRPr="006668FD">
              <w:rPr>
                <w:rFonts w:cs="Arial"/>
                <w:b/>
                <w:color w:val="000000"/>
                <w:sz w:val="18"/>
                <w:szCs w:val="18"/>
              </w:rPr>
              <w:t>E</w:t>
            </w:r>
          </w:p>
        </w:tc>
        <w:tc>
          <w:tcPr>
            <w:tcW w:w="1087" w:type="dxa"/>
            <w:shd w:val="clear" w:color="auto" w:fill="auto"/>
            <w:vAlign w:val="center"/>
            <w:hideMark/>
          </w:tcPr>
          <w:p w14:paraId="2F2B728C" w14:textId="77777777" w:rsidR="009128D7" w:rsidRPr="006668FD" w:rsidRDefault="009128D7" w:rsidP="00BE2D60">
            <w:pPr>
              <w:keepNext/>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w:t>
            </w:r>
          </w:p>
        </w:tc>
        <w:tc>
          <w:tcPr>
            <w:tcW w:w="938" w:type="dxa"/>
            <w:shd w:val="clear" w:color="auto" w:fill="auto"/>
            <w:vAlign w:val="center"/>
            <w:hideMark/>
          </w:tcPr>
          <w:p w14:paraId="30D61EC8" w14:textId="77777777" w:rsidR="009128D7" w:rsidRPr="006668FD" w:rsidRDefault="009128D7" w:rsidP="00BE2D60">
            <w:pPr>
              <w:keepNext/>
              <w:tabs>
                <w:tab w:val="decimal" w:pos="306"/>
              </w:tabs>
              <w:overflowPunct/>
              <w:autoSpaceDE/>
              <w:autoSpaceDN/>
              <w:adjustRightInd/>
              <w:spacing w:before="60" w:after="60"/>
              <w:jc w:val="left"/>
              <w:textAlignment w:val="auto"/>
              <w:rPr>
                <w:rFonts w:cs="Arial"/>
                <w:color w:val="000000"/>
                <w:sz w:val="18"/>
                <w:szCs w:val="18"/>
              </w:rPr>
            </w:pPr>
            <w:r w:rsidRPr="006668FD">
              <w:rPr>
                <w:rFonts w:cs="Arial"/>
                <w:color w:val="000000"/>
                <w:sz w:val="18"/>
                <w:szCs w:val="18"/>
              </w:rPr>
              <w:t>39.5%</w:t>
            </w:r>
          </w:p>
        </w:tc>
        <w:tc>
          <w:tcPr>
            <w:tcW w:w="944" w:type="dxa"/>
            <w:shd w:val="clear" w:color="auto" w:fill="auto"/>
            <w:vAlign w:val="center"/>
            <w:hideMark/>
          </w:tcPr>
          <w:p w14:paraId="2167A1CB" w14:textId="77777777" w:rsidR="009128D7" w:rsidRPr="006668FD" w:rsidRDefault="009128D7" w:rsidP="00BE2D60">
            <w:pPr>
              <w:keepNext/>
              <w:tabs>
                <w:tab w:val="decimal" w:pos="258"/>
              </w:tabs>
              <w:overflowPunct/>
              <w:autoSpaceDE/>
              <w:autoSpaceDN/>
              <w:adjustRightInd/>
              <w:spacing w:before="60" w:after="60"/>
              <w:jc w:val="left"/>
              <w:textAlignment w:val="auto"/>
              <w:rPr>
                <w:rFonts w:cs="Arial"/>
                <w:color w:val="000000"/>
                <w:sz w:val="18"/>
                <w:szCs w:val="18"/>
              </w:rPr>
            </w:pPr>
            <w:r w:rsidRPr="006668FD">
              <w:rPr>
                <w:rFonts w:cs="Arial"/>
                <w:color w:val="000000"/>
                <w:sz w:val="18"/>
                <w:szCs w:val="18"/>
              </w:rPr>
              <w:t>3.0%</w:t>
            </w:r>
          </w:p>
        </w:tc>
        <w:tc>
          <w:tcPr>
            <w:tcW w:w="1305" w:type="dxa"/>
            <w:shd w:val="clear" w:color="auto" w:fill="auto"/>
            <w:vAlign w:val="center"/>
            <w:hideMark/>
          </w:tcPr>
          <w:p w14:paraId="1FB6B8FF" w14:textId="77777777" w:rsidR="009128D7" w:rsidRPr="006668FD" w:rsidRDefault="009128D7" w:rsidP="00BE2D60">
            <w:pPr>
              <w:keepNext/>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w:t>
            </w:r>
          </w:p>
        </w:tc>
        <w:tc>
          <w:tcPr>
            <w:tcW w:w="1252" w:type="dxa"/>
            <w:shd w:val="clear" w:color="auto" w:fill="auto"/>
            <w:vAlign w:val="center"/>
            <w:hideMark/>
          </w:tcPr>
          <w:p w14:paraId="3FE3D6B8" w14:textId="77777777" w:rsidR="009128D7" w:rsidRPr="006668FD" w:rsidRDefault="009128D7" w:rsidP="00BE2D60">
            <w:pPr>
              <w:keepNext/>
              <w:tabs>
                <w:tab w:val="decimal" w:pos="432"/>
              </w:tabs>
              <w:overflowPunct/>
              <w:autoSpaceDE/>
              <w:autoSpaceDN/>
              <w:adjustRightInd/>
              <w:spacing w:before="60" w:after="60"/>
              <w:jc w:val="left"/>
              <w:textAlignment w:val="auto"/>
              <w:rPr>
                <w:rFonts w:cs="Arial"/>
                <w:color w:val="000000"/>
                <w:sz w:val="18"/>
                <w:szCs w:val="18"/>
              </w:rPr>
            </w:pPr>
            <w:r w:rsidRPr="006668FD">
              <w:rPr>
                <w:rFonts w:cs="Arial"/>
                <w:color w:val="000000"/>
                <w:sz w:val="18"/>
                <w:szCs w:val="18"/>
              </w:rPr>
              <w:t>10.3%</w:t>
            </w:r>
          </w:p>
        </w:tc>
        <w:tc>
          <w:tcPr>
            <w:tcW w:w="942" w:type="dxa"/>
            <w:shd w:val="clear" w:color="auto" w:fill="auto"/>
            <w:vAlign w:val="center"/>
            <w:hideMark/>
          </w:tcPr>
          <w:p w14:paraId="22B120A5" w14:textId="77777777" w:rsidR="009128D7" w:rsidRPr="006668FD" w:rsidRDefault="009128D7" w:rsidP="00BE2D60">
            <w:pPr>
              <w:keepNext/>
              <w:tabs>
                <w:tab w:val="decimal" w:pos="306"/>
              </w:tabs>
              <w:overflowPunct/>
              <w:autoSpaceDE/>
              <w:autoSpaceDN/>
              <w:adjustRightInd/>
              <w:spacing w:before="60" w:after="60"/>
              <w:jc w:val="left"/>
              <w:textAlignment w:val="auto"/>
              <w:rPr>
                <w:rFonts w:cs="Arial"/>
                <w:color w:val="000000"/>
                <w:sz w:val="18"/>
                <w:szCs w:val="18"/>
              </w:rPr>
            </w:pPr>
            <w:r w:rsidRPr="006668FD">
              <w:rPr>
                <w:rFonts w:cs="Arial"/>
                <w:color w:val="000000"/>
                <w:sz w:val="18"/>
                <w:szCs w:val="18"/>
              </w:rPr>
              <w:t>0.2%</w:t>
            </w:r>
          </w:p>
        </w:tc>
        <w:tc>
          <w:tcPr>
            <w:tcW w:w="941" w:type="dxa"/>
            <w:shd w:val="clear" w:color="auto" w:fill="auto"/>
            <w:vAlign w:val="center"/>
            <w:hideMark/>
          </w:tcPr>
          <w:p w14:paraId="003E1E94" w14:textId="77777777" w:rsidR="009128D7" w:rsidRPr="006668FD" w:rsidRDefault="009128D7" w:rsidP="00BE2D60">
            <w:pPr>
              <w:keepNext/>
              <w:tabs>
                <w:tab w:val="decimal" w:pos="270"/>
              </w:tabs>
              <w:overflowPunct/>
              <w:autoSpaceDE/>
              <w:autoSpaceDN/>
              <w:adjustRightInd/>
              <w:spacing w:before="60" w:after="60"/>
              <w:textAlignment w:val="auto"/>
              <w:rPr>
                <w:rFonts w:cs="Arial"/>
                <w:color w:val="000000"/>
                <w:sz w:val="18"/>
                <w:szCs w:val="18"/>
              </w:rPr>
            </w:pPr>
            <w:r w:rsidRPr="006668FD">
              <w:rPr>
                <w:rFonts w:cs="Arial"/>
                <w:color w:val="000000"/>
                <w:sz w:val="18"/>
                <w:szCs w:val="18"/>
              </w:rPr>
              <w:t>6.7%</w:t>
            </w:r>
          </w:p>
        </w:tc>
      </w:tr>
      <w:tr w:rsidR="00215160" w:rsidRPr="004C397B" w14:paraId="0A4F4265" w14:textId="77777777" w:rsidTr="00691C02">
        <w:trPr>
          <w:gridAfter w:val="1"/>
          <w:wAfter w:w="6" w:type="dxa"/>
          <w:trHeight w:val="300"/>
        </w:trPr>
        <w:tc>
          <w:tcPr>
            <w:tcW w:w="900" w:type="dxa"/>
            <w:shd w:val="clear" w:color="auto" w:fill="BFBFBF" w:themeFill="background1" w:themeFillShade="BF"/>
            <w:noWrap/>
            <w:vAlign w:val="bottom"/>
            <w:hideMark/>
          </w:tcPr>
          <w:p w14:paraId="0162AF16" w14:textId="77777777" w:rsidR="00215160" w:rsidRPr="006668FD" w:rsidRDefault="00215160" w:rsidP="00BE2D60">
            <w:pPr>
              <w:keepNext/>
              <w:overflowPunct/>
              <w:autoSpaceDE/>
              <w:autoSpaceDN/>
              <w:adjustRightInd/>
              <w:spacing w:before="60" w:after="60"/>
              <w:jc w:val="center"/>
              <w:textAlignment w:val="auto"/>
              <w:rPr>
                <w:rFonts w:cs="Arial"/>
                <w:b/>
                <w:color w:val="000000"/>
                <w:sz w:val="18"/>
                <w:szCs w:val="18"/>
              </w:rPr>
            </w:pPr>
            <w:r w:rsidRPr="006668FD">
              <w:rPr>
                <w:rFonts w:cs="Arial"/>
                <w:b/>
                <w:color w:val="000000"/>
                <w:sz w:val="18"/>
                <w:szCs w:val="18"/>
              </w:rPr>
              <w:t>F</w:t>
            </w:r>
          </w:p>
        </w:tc>
        <w:tc>
          <w:tcPr>
            <w:tcW w:w="1087" w:type="dxa"/>
            <w:shd w:val="clear" w:color="auto" w:fill="auto"/>
            <w:vAlign w:val="center"/>
            <w:hideMark/>
          </w:tcPr>
          <w:p w14:paraId="41E38A60" w14:textId="77777777" w:rsidR="00215160" w:rsidRPr="006668FD" w:rsidRDefault="00215160" w:rsidP="00BE2D60">
            <w:pPr>
              <w:keepNext/>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w:t>
            </w:r>
          </w:p>
        </w:tc>
        <w:tc>
          <w:tcPr>
            <w:tcW w:w="938" w:type="dxa"/>
            <w:shd w:val="clear" w:color="auto" w:fill="auto"/>
            <w:vAlign w:val="center"/>
            <w:hideMark/>
          </w:tcPr>
          <w:p w14:paraId="5140653C" w14:textId="77777777" w:rsidR="00215160" w:rsidRPr="006668FD" w:rsidRDefault="00215160" w:rsidP="00BE2D60">
            <w:pPr>
              <w:keepNext/>
              <w:tabs>
                <w:tab w:val="decimal" w:pos="306"/>
              </w:tabs>
              <w:overflowPunct/>
              <w:autoSpaceDE/>
              <w:autoSpaceDN/>
              <w:adjustRightInd/>
              <w:spacing w:before="60" w:after="60"/>
              <w:jc w:val="left"/>
              <w:textAlignment w:val="auto"/>
              <w:rPr>
                <w:rFonts w:cs="Arial"/>
                <w:color w:val="000000"/>
                <w:sz w:val="18"/>
                <w:szCs w:val="18"/>
              </w:rPr>
            </w:pPr>
            <w:r w:rsidRPr="006668FD">
              <w:rPr>
                <w:rFonts w:cs="Arial"/>
                <w:color w:val="000000"/>
                <w:sz w:val="18"/>
                <w:szCs w:val="18"/>
              </w:rPr>
              <w:t>1.8%</w:t>
            </w:r>
          </w:p>
        </w:tc>
        <w:tc>
          <w:tcPr>
            <w:tcW w:w="944" w:type="dxa"/>
            <w:shd w:val="clear" w:color="auto" w:fill="auto"/>
            <w:vAlign w:val="center"/>
            <w:hideMark/>
          </w:tcPr>
          <w:p w14:paraId="2E78845E" w14:textId="77777777" w:rsidR="00215160" w:rsidRPr="006668FD" w:rsidRDefault="00215160" w:rsidP="00BE2D60">
            <w:pPr>
              <w:keepNext/>
              <w:tabs>
                <w:tab w:val="decimal" w:pos="258"/>
              </w:tabs>
              <w:overflowPunct/>
              <w:autoSpaceDE/>
              <w:autoSpaceDN/>
              <w:adjustRightInd/>
              <w:spacing w:before="60" w:after="60"/>
              <w:jc w:val="left"/>
              <w:textAlignment w:val="auto"/>
              <w:rPr>
                <w:rFonts w:cs="Arial"/>
                <w:color w:val="000000"/>
                <w:sz w:val="18"/>
                <w:szCs w:val="18"/>
              </w:rPr>
            </w:pPr>
            <w:r w:rsidRPr="006668FD">
              <w:rPr>
                <w:rFonts w:cs="Arial"/>
                <w:color w:val="000000"/>
                <w:sz w:val="18"/>
                <w:szCs w:val="18"/>
              </w:rPr>
              <w:t>7.5%</w:t>
            </w:r>
          </w:p>
        </w:tc>
        <w:tc>
          <w:tcPr>
            <w:tcW w:w="1305" w:type="dxa"/>
            <w:shd w:val="clear" w:color="auto" w:fill="auto"/>
            <w:vAlign w:val="center"/>
            <w:hideMark/>
          </w:tcPr>
          <w:p w14:paraId="607ACE42" w14:textId="77777777" w:rsidR="00215160" w:rsidRPr="006668FD" w:rsidRDefault="00215160" w:rsidP="00BE2D60">
            <w:pPr>
              <w:keepNext/>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w:t>
            </w:r>
          </w:p>
        </w:tc>
        <w:tc>
          <w:tcPr>
            <w:tcW w:w="1252" w:type="dxa"/>
            <w:shd w:val="clear" w:color="auto" w:fill="auto"/>
            <w:vAlign w:val="center"/>
            <w:hideMark/>
          </w:tcPr>
          <w:p w14:paraId="62479816" w14:textId="77777777" w:rsidR="00215160" w:rsidRPr="006668FD" w:rsidRDefault="00215160" w:rsidP="00BE2D60">
            <w:pPr>
              <w:keepNext/>
              <w:tabs>
                <w:tab w:val="decimal" w:pos="432"/>
              </w:tabs>
              <w:overflowPunct/>
              <w:autoSpaceDE/>
              <w:autoSpaceDN/>
              <w:adjustRightInd/>
              <w:spacing w:before="60" w:after="60"/>
              <w:jc w:val="left"/>
              <w:textAlignment w:val="auto"/>
              <w:rPr>
                <w:rFonts w:cs="Arial"/>
                <w:color w:val="000000"/>
                <w:sz w:val="18"/>
                <w:szCs w:val="18"/>
              </w:rPr>
            </w:pPr>
            <w:r w:rsidRPr="006668FD">
              <w:rPr>
                <w:rFonts w:cs="Arial"/>
                <w:color w:val="000000"/>
                <w:sz w:val="18"/>
                <w:szCs w:val="18"/>
              </w:rPr>
              <w:t>10.4%</w:t>
            </w:r>
          </w:p>
        </w:tc>
        <w:tc>
          <w:tcPr>
            <w:tcW w:w="942" w:type="dxa"/>
            <w:shd w:val="clear" w:color="auto" w:fill="auto"/>
            <w:vAlign w:val="center"/>
            <w:hideMark/>
          </w:tcPr>
          <w:p w14:paraId="6FA26339" w14:textId="77777777" w:rsidR="00215160" w:rsidRPr="006668FD" w:rsidRDefault="00215160" w:rsidP="00BE2D60">
            <w:pPr>
              <w:keepNext/>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w:t>
            </w:r>
          </w:p>
        </w:tc>
        <w:tc>
          <w:tcPr>
            <w:tcW w:w="941" w:type="dxa"/>
            <w:shd w:val="clear" w:color="auto" w:fill="auto"/>
            <w:vAlign w:val="center"/>
            <w:hideMark/>
          </w:tcPr>
          <w:p w14:paraId="43C57CBD" w14:textId="77777777" w:rsidR="00215160" w:rsidRPr="006668FD" w:rsidRDefault="00215160" w:rsidP="00BE2D60">
            <w:pPr>
              <w:keepNext/>
              <w:tabs>
                <w:tab w:val="decimal" w:pos="270"/>
              </w:tabs>
              <w:overflowPunct/>
              <w:autoSpaceDE/>
              <w:autoSpaceDN/>
              <w:adjustRightInd/>
              <w:spacing w:before="60" w:after="60"/>
              <w:textAlignment w:val="auto"/>
              <w:rPr>
                <w:rFonts w:cs="Arial"/>
                <w:color w:val="000000"/>
                <w:sz w:val="18"/>
                <w:szCs w:val="18"/>
              </w:rPr>
            </w:pPr>
            <w:r w:rsidRPr="006668FD">
              <w:rPr>
                <w:rFonts w:cs="Arial"/>
                <w:color w:val="000000"/>
                <w:sz w:val="18"/>
                <w:szCs w:val="18"/>
              </w:rPr>
              <w:t>23.5%</w:t>
            </w:r>
          </w:p>
        </w:tc>
      </w:tr>
      <w:tr w:rsidR="009128D7" w:rsidRPr="004C397B" w14:paraId="7CDC8A66" w14:textId="77777777" w:rsidTr="00691C02">
        <w:trPr>
          <w:gridAfter w:val="1"/>
          <w:wAfter w:w="6" w:type="dxa"/>
          <w:trHeight w:val="300"/>
        </w:trPr>
        <w:tc>
          <w:tcPr>
            <w:tcW w:w="900" w:type="dxa"/>
            <w:shd w:val="clear" w:color="auto" w:fill="BFBFBF" w:themeFill="background1" w:themeFillShade="BF"/>
            <w:noWrap/>
            <w:vAlign w:val="bottom"/>
            <w:hideMark/>
          </w:tcPr>
          <w:p w14:paraId="1FA9F8CC" w14:textId="77777777" w:rsidR="009128D7" w:rsidRPr="006668FD" w:rsidRDefault="009128D7" w:rsidP="00BE2D60">
            <w:pPr>
              <w:keepNext/>
              <w:overflowPunct/>
              <w:autoSpaceDE/>
              <w:autoSpaceDN/>
              <w:adjustRightInd/>
              <w:spacing w:before="60" w:after="60"/>
              <w:jc w:val="center"/>
              <w:textAlignment w:val="auto"/>
              <w:rPr>
                <w:rFonts w:cs="Arial"/>
                <w:b/>
                <w:color w:val="000000"/>
                <w:sz w:val="18"/>
                <w:szCs w:val="18"/>
              </w:rPr>
            </w:pPr>
            <w:r w:rsidRPr="006668FD">
              <w:rPr>
                <w:rFonts w:cs="Arial"/>
                <w:b/>
                <w:color w:val="000000"/>
                <w:sz w:val="18"/>
                <w:szCs w:val="18"/>
              </w:rPr>
              <w:t>G</w:t>
            </w:r>
          </w:p>
        </w:tc>
        <w:tc>
          <w:tcPr>
            <w:tcW w:w="1087" w:type="dxa"/>
            <w:shd w:val="clear" w:color="auto" w:fill="auto"/>
            <w:vAlign w:val="center"/>
            <w:hideMark/>
          </w:tcPr>
          <w:p w14:paraId="56BA60F5" w14:textId="77777777" w:rsidR="009128D7" w:rsidRPr="006668FD" w:rsidRDefault="009128D7" w:rsidP="00BE2D60">
            <w:pPr>
              <w:keepNext/>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w:t>
            </w:r>
          </w:p>
        </w:tc>
        <w:tc>
          <w:tcPr>
            <w:tcW w:w="938" w:type="dxa"/>
            <w:shd w:val="clear" w:color="auto" w:fill="auto"/>
            <w:vAlign w:val="center"/>
            <w:hideMark/>
          </w:tcPr>
          <w:p w14:paraId="47266F58" w14:textId="77777777" w:rsidR="009128D7" w:rsidRPr="006668FD" w:rsidRDefault="009128D7" w:rsidP="00BE2D60">
            <w:pPr>
              <w:keepNext/>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w:t>
            </w:r>
          </w:p>
        </w:tc>
        <w:tc>
          <w:tcPr>
            <w:tcW w:w="944" w:type="dxa"/>
            <w:shd w:val="clear" w:color="auto" w:fill="auto"/>
            <w:vAlign w:val="center"/>
            <w:hideMark/>
          </w:tcPr>
          <w:p w14:paraId="288A62BB" w14:textId="77777777" w:rsidR="009128D7" w:rsidRPr="006668FD" w:rsidRDefault="009128D7" w:rsidP="00BE2D60">
            <w:pPr>
              <w:keepNext/>
              <w:tabs>
                <w:tab w:val="decimal" w:pos="258"/>
              </w:tabs>
              <w:overflowPunct/>
              <w:autoSpaceDE/>
              <w:autoSpaceDN/>
              <w:adjustRightInd/>
              <w:spacing w:before="60" w:after="60"/>
              <w:jc w:val="left"/>
              <w:textAlignment w:val="auto"/>
              <w:rPr>
                <w:rFonts w:cs="Arial"/>
                <w:color w:val="000000"/>
                <w:sz w:val="18"/>
                <w:szCs w:val="18"/>
              </w:rPr>
            </w:pPr>
            <w:r w:rsidRPr="006668FD">
              <w:rPr>
                <w:rFonts w:cs="Arial"/>
                <w:color w:val="000000"/>
                <w:sz w:val="18"/>
                <w:szCs w:val="18"/>
              </w:rPr>
              <w:t>10.5%</w:t>
            </w:r>
          </w:p>
        </w:tc>
        <w:tc>
          <w:tcPr>
            <w:tcW w:w="1305" w:type="dxa"/>
            <w:shd w:val="clear" w:color="auto" w:fill="auto"/>
            <w:vAlign w:val="center"/>
            <w:hideMark/>
          </w:tcPr>
          <w:p w14:paraId="5FFA58A7" w14:textId="77777777" w:rsidR="009128D7" w:rsidRPr="006668FD" w:rsidRDefault="009128D7" w:rsidP="00BE2D60">
            <w:pPr>
              <w:keepNext/>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w:t>
            </w:r>
          </w:p>
        </w:tc>
        <w:tc>
          <w:tcPr>
            <w:tcW w:w="1252" w:type="dxa"/>
            <w:shd w:val="clear" w:color="auto" w:fill="auto"/>
            <w:vAlign w:val="center"/>
            <w:hideMark/>
          </w:tcPr>
          <w:p w14:paraId="2227EBC4" w14:textId="77777777" w:rsidR="009128D7" w:rsidRPr="006668FD" w:rsidRDefault="009128D7" w:rsidP="00BE2D60">
            <w:pPr>
              <w:keepNext/>
              <w:tabs>
                <w:tab w:val="decimal" w:pos="432"/>
              </w:tabs>
              <w:overflowPunct/>
              <w:autoSpaceDE/>
              <w:autoSpaceDN/>
              <w:adjustRightInd/>
              <w:spacing w:before="60" w:after="60"/>
              <w:jc w:val="left"/>
              <w:textAlignment w:val="auto"/>
              <w:rPr>
                <w:rFonts w:cs="Arial"/>
                <w:color w:val="000000"/>
                <w:sz w:val="18"/>
                <w:szCs w:val="18"/>
              </w:rPr>
            </w:pPr>
            <w:r w:rsidRPr="006668FD">
              <w:rPr>
                <w:rFonts w:cs="Arial"/>
                <w:color w:val="000000"/>
                <w:sz w:val="18"/>
                <w:szCs w:val="18"/>
              </w:rPr>
              <w:t>3.8%</w:t>
            </w:r>
          </w:p>
        </w:tc>
        <w:tc>
          <w:tcPr>
            <w:tcW w:w="942" w:type="dxa"/>
            <w:shd w:val="clear" w:color="auto" w:fill="auto"/>
            <w:vAlign w:val="center"/>
            <w:hideMark/>
          </w:tcPr>
          <w:p w14:paraId="708C83A9" w14:textId="77777777" w:rsidR="009128D7" w:rsidRPr="006668FD" w:rsidRDefault="009128D7" w:rsidP="00BE2D60">
            <w:pPr>
              <w:keepNext/>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w:t>
            </w:r>
          </w:p>
        </w:tc>
        <w:tc>
          <w:tcPr>
            <w:tcW w:w="941" w:type="dxa"/>
            <w:shd w:val="clear" w:color="auto" w:fill="auto"/>
            <w:vAlign w:val="center"/>
            <w:hideMark/>
          </w:tcPr>
          <w:p w14:paraId="59A3D2D8" w14:textId="77777777" w:rsidR="009128D7" w:rsidRPr="006668FD" w:rsidRDefault="009128D7" w:rsidP="00BE2D60">
            <w:pPr>
              <w:keepNext/>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w:t>
            </w:r>
          </w:p>
        </w:tc>
      </w:tr>
      <w:tr w:rsidR="009128D7" w:rsidRPr="004C397B" w14:paraId="458F66E9" w14:textId="77777777" w:rsidTr="00691C02">
        <w:trPr>
          <w:gridAfter w:val="1"/>
          <w:wAfter w:w="6" w:type="dxa"/>
          <w:trHeight w:val="300"/>
        </w:trPr>
        <w:tc>
          <w:tcPr>
            <w:tcW w:w="900" w:type="dxa"/>
            <w:shd w:val="clear" w:color="auto" w:fill="BFBFBF" w:themeFill="background1" w:themeFillShade="BF"/>
            <w:noWrap/>
            <w:vAlign w:val="bottom"/>
            <w:hideMark/>
          </w:tcPr>
          <w:p w14:paraId="366C6AE7" w14:textId="77777777" w:rsidR="009128D7" w:rsidRPr="006668FD" w:rsidRDefault="009128D7" w:rsidP="00BE2D60">
            <w:pPr>
              <w:keepNext/>
              <w:overflowPunct/>
              <w:autoSpaceDE/>
              <w:autoSpaceDN/>
              <w:adjustRightInd/>
              <w:spacing w:before="60" w:after="60"/>
              <w:jc w:val="center"/>
              <w:textAlignment w:val="auto"/>
              <w:rPr>
                <w:rFonts w:cs="Arial"/>
                <w:b/>
                <w:color w:val="000000"/>
                <w:sz w:val="18"/>
                <w:szCs w:val="18"/>
              </w:rPr>
            </w:pPr>
            <w:r w:rsidRPr="006668FD">
              <w:rPr>
                <w:rFonts w:cs="Arial"/>
                <w:b/>
                <w:color w:val="000000"/>
                <w:sz w:val="18"/>
                <w:szCs w:val="18"/>
              </w:rPr>
              <w:t>H</w:t>
            </w:r>
          </w:p>
        </w:tc>
        <w:tc>
          <w:tcPr>
            <w:tcW w:w="1087" w:type="dxa"/>
            <w:shd w:val="clear" w:color="auto" w:fill="auto"/>
            <w:vAlign w:val="center"/>
            <w:hideMark/>
          </w:tcPr>
          <w:p w14:paraId="784DDFC1" w14:textId="77777777" w:rsidR="009128D7" w:rsidRPr="006668FD" w:rsidRDefault="009128D7" w:rsidP="00BE2D60">
            <w:pPr>
              <w:keepNext/>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100%</w:t>
            </w:r>
          </w:p>
        </w:tc>
        <w:tc>
          <w:tcPr>
            <w:tcW w:w="938" w:type="dxa"/>
            <w:shd w:val="clear" w:color="auto" w:fill="auto"/>
            <w:vAlign w:val="center"/>
            <w:hideMark/>
          </w:tcPr>
          <w:p w14:paraId="5E8DE606" w14:textId="77777777" w:rsidR="009128D7" w:rsidRPr="006668FD" w:rsidRDefault="009128D7" w:rsidP="00BE2D60">
            <w:pPr>
              <w:keepNext/>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w:t>
            </w:r>
          </w:p>
        </w:tc>
        <w:tc>
          <w:tcPr>
            <w:tcW w:w="944" w:type="dxa"/>
            <w:shd w:val="clear" w:color="auto" w:fill="auto"/>
            <w:vAlign w:val="center"/>
            <w:hideMark/>
          </w:tcPr>
          <w:p w14:paraId="04BE5837" w14:textId="77777777" w:rsidR="009128D7" w:rsidRPr="006668FD" w:rsidRDefault="009128D7" w:rsidP="00BE2D60">
            <w:pPr>
              <w:keepNext/>
              <w:tabs>
                <w:tab w:val="decimal" w:pos="258"/>
              </w:tabs>
              <w:overflowPunct/>
              <w:autoSpaceDE/>
              <w:autoSpaceDN/>
              <w:adjustRightInd/>
              <w:spacing w:before="60" w:after="60"/>
              <w:jc w:val="left"/>
              <w:textAlignment w:val="auto"/>
              <w:rPr>
                <w:rFonts w:cs="Arial"/>
                <w:color w:val="000000"/>
                <w:sz w:val="18"/>
                <w:szCs w:val="18"/>
              </w:rPr>
            </w:pPr>
            <w:r w:rsidRPr="006668FD">
              <w:rPr>
                <w:rFonts w:cs="Arial"/>
                <w:color w:val="000000"/>
                <w:sz w:val="18"/>
                <w:szCs w:val="18"/>
              </w:rPr>
              <w:t>34.7%</w:t>
            </w:r>
          </w:p>
        </w:tc>
        <w:tc>
          <w:tcPr>
            <w:tcW w:w="1305" w:type="dxa"/>
            <w:shd w:val="clear" w:color="auto" w:fill="auto"/>
            <w:vAlign w:val="center"/>
            <w:hideMark/>
          </w:tcPr>
          <w:p w14:paraId="154AD5E7" w14:textId="77777777" w:rsidR="009128D7" w:rsidRPr="006668FD" w:rsidRDefault="009128D7" w:rsidP="00BE2D60">
            <w:pPr>
              <w:keepNext/>
              <w:tabs>
                <w:tab w:val="decimal" w:pos="480"/>
              </w:tabs>
              <w:overflowPunct/>
              <w:autoSpaceDE/>
              <w:autoSpaceDN/>
              <w:adjustRightInd/>
              <w:spacing w:before="60" w:after="60"/>
              <w:jc w:val="left"/>
              <w:textAlignment w:val="auto"/>
              <w:rPr>
                <w:rFonts w:cs="Arial"/>
                <w:color w:val="000000"/>
                <w:sz w:val="18"/>
                <w:szCs w:val="18"/>
              </w:rPr>
            </w:pPr>
            <w:r w:rsidRPr="006668FD">
              <w:rPr>
                <w:rFonts w:cs="Arial"/>
                <w:color w:val="000000"/>
                <w:sz w:val="18"/>
                <w:szCs w:val="18"/>
              </w:rPr>
              <w:t>69.7%</w:t>
            </w:r>
          </w:p>
        </w:tc>
        <w:tc>
          <w:tcPr>
            <w:tcW w:w="1252" w:type="dxa"/>
            <w:shd w:val="clear" w:color="auto" w:fill="auto"/>
            <w:vAlign w:val="center"/>
            <w:hideMark/>
          </w:tcPr>
          <w:p w14:paraId="72FCC0ED" w14:textId="77777777" w:rsidR="009128D7" w:rsidRPr="006668FD" w:rsidRDefault="009128D7" w:rsidP="00BE2D60">
            <w:pPr>
              <w:keepNext/>
              <w:tabs>
                <w:tab w:val="decimal" w:pos="432"/>
              </w:tabs>
              <w:overflowPunct/>
              <w:autoSpaceDE/>
              <w:autoSpaceDN/>
              <w:adjustRightInd/>
              <w:spacing w:before="60" w:after="60"/>
              <w:jc w:val="left"/>
              <w:textAlignment w:val="auto"/>
              <w:rPr>
                <w:rFonts w:cs="Arial"/>
                <w:color w:val="000000"/>
                <w:sz w:val="18"/>
                <w:szCs w:val="18"/>
              </w:rPr>
            </w:pPr>
            <w:r w:rsidRPr="006668FD">
              <w:rPr>
                <w:rFonts w:cs="Arial"/>
                <w:color w:val="000000"/>
                <w:sz w:val="18"/>
                <w:szCs w:val="18"/>
              </w:rPr>
              <w:t>74.0%</w:t>
            </w:r>
          </w:p>
        </w:tc>
        <w:tc>
          <w:tcPr>
            <w:tcW w:w="942" w:type="dxa"/>
            <w:shd w:val="clear" w:color="auto" w:fill="auto"/>
            <w:vAlign w:val="center"/>
            <w:hideMark/>
          </w:tcPr>
          <w:p w14:paraId="65824546" w14:textId="77777777" w:rsidR="009128D7" w:rsidRPr="006668FD" w:rsidRDefault="009128D7" w:rsidP="00BE2D60">
            <w:pPr>
              <w:keepNext/>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w:t>
            </w:r>
          </w:p>
        </w:tc>
        <w:tc>
          <w:tcPr>
            <w:tcW w:w="941" w:type="dxa"/>
            <w:shd w:val="clear" w:color="auto" w:fill="auto"/>
            <w:vAlign w:val="center"/>
            <w:hideMark/>
          </w:tcPr>
          <w:p w14:paraId="51A86DF6" w14:textId="77777777" w:rsidR="009128D7" w:rsidRPr="006668FD" w:rsidRDefault="009128D7" w:rsidP="00BE2D60">
            <w:pPr>
              <w:keepNext/>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w:t>
            </w:r>
          </w:p>
        </w:tc>
      </w:tr>
      <w:tr w:rsidR="009128D7" w:rsidRPr="004C397B" w14:paraId="46740041" w14:textId="77777777" w:rsidTr="00691C02">
        <w:trPr>
          <w:gridAfter w:val="1"/>
          <w:wAfter w:w="6" w:type="dxa"/>
          <w:trHeight w:val="300"/>
        </w:trPr>
        <w:tc>
          <w:tcPr>
            <w:tcW w:w="900" w:type="dxa"/>
            <w:shd w:val="clear" w:color="auto" w:fill="BFBFBF" w:themeFill="background1" w:themeFillShade="BF"/>
            <w:noWrap/>
            <w:vAlign w:val="bottom"/>
            <w:hideMark/>
          </w:tcPr>
          <w:p w14:paraId="33B65468" w14:textId="77777777" w:rsidR="009128D7" w:rsidRPr="006668FD" w:rsidRDefault="009128D7" w:rsidP="00BE2D60">
            <w:pPr>
              <w:overflowPunct/>
              <w:autoSpaceDE/>
              <w:autoSpaceDN/>
              <w:adjustRightInd/>
              <w:spacing w:before="60" w:after="60"/>
              <w:jc w:val="center"/>
              <w:textAlignment w:val="auto"/>
              <w:rPr>
                <w:rFonts w:cs="Arial"/>
                <w:b/>
                <w:color w:val="000000"/>
                <w:sz w:val="18"/>
                <w:szCs w:val="18"/>
              </w:rPr>
            </w:pPr>
            <w:r w:rsidRPr="006668FD">
              <w:rPr>
                <w:rFonts w:cs="Arial"/>
                <w:b/>
                <w:color w:val="000000"/>
                <w:sz w:val="18"/>
                <w:szCs w:val="18"/>
              </w:rPr>
              <w:t>I</w:t>
            </w:r>
          </w:p>
        </w:tc>
        <w:tc>
          <w:tcPr>
            <w:tcW w:w="1087" w:type="dxa"/>
            <w:shd w:val="clear" w:color="auto" w:fill="auto"/>
            <w:vAlign w:val="center"/>
            <w:hideMark/>
          </w:tcPr>
          <w:p w14:paraId="74D0DC3D" w14:textId="77777777" w:rsidR="009128D7" w:rsidRPr="006668FD" w:rsidRDefault="009128D7" w:rsidP="00BE2D60">
            <w:pPr>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w:t>
            </w:r>
          </w:p>
        </w:tc>
        <w:tc>
          <w:tcPr>
            <w:tcW w:w="938" w:type="dxa"/>
            <w:shd w:val="clear" w:color="auto" w:fill="auto"/>
            <w:vAlign w:val="center"/>
            <w:hideMark/>
          </w:tcPr>
          <w:p w14:paraId="0B9E14C9" w14:textId="77777777" w:rsidR="009128D7" w:rsidRPr="006668FD" w:rsidRDefault="009128D7" w:rsidP="00BE2D60">
            <w:pPr>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w:t>
            </w:r>
          </w:p>
        </w:tc>
        <w:tc>
          <w:tcPr>
            <w:tcW w:w="944" w:type="dxa"/>
            <w:shd w:val="clear" w:color="auto" w:fill="auto"/>
            <w:vAlign w:val="center"/>
            <w:hideMark/>
          </w:tcPr>
          <w:p w14:paraId="4A9029FA" w14:textId="77777777" w:rsidR="009128D7" w:rsidRPr="006668FD" w:rsidRDefault="009128D7" w:rsidP="00BE2D60">
            <w:pPr>
              <w:tabs>
                <w:tab w:val="decimal" w:pos="258"/>
              </w:tabs>
              <w:overflowPunct/>
              <w:autoSpaceDE/>
              <w:autoSpaceDN/>
              <w:adjustRightInd/>
              <w:spacing w:before="60" w:after="60"/>
              <w:jc w:val="left"/>
              <w:textAlignment w:val="auto"/>
              <w:rPr>
                <w:rFonts w:cs="Arial"/>
                <w:color w:val="000000"/>
                <w:sz w:val="18"/>
                <w:szCs w:val="18"/>
              </w:rPr>
            </w:pPr>
            <w:r w:rsidRPr="006668FD">
              <w:rPr>
                <w:rFonts w:cs="Arial"/>
                <w:color w:val="000000"/>
                <w:sz w:val="18"/>
                <w:szCs w:val="18"/>
              </w:rPr>
              <w:t>35.3%</w:t>
            </w:r>
          </w:p>
        </w:tc>
        <w:tc>
          <w:tcPr>
            <w:tcW w:w="1305" w:type="dxa"/>
            <w:shd w:val="clear" w:color="auto" w:fill="auto"/>
            <w:vAlign w:val="center"/>
            <w:hideMark/>
          </w:tcPr>
          <w:p w14:paraId="17A73630" w14:textId="77777777" w:rsidR="009128D7" w:rsidRPr="006668FD" w:rsidRDefault="009128D7" w:rsidP="00BE2D60">
            <w:pPr>
              <w:tabs>
                <w:tab w:val="decimal" w:pos="480"/>
              </w:tabs>
              <w:overflowPunct/>
              <w:autoSpaceDE/>
              <w:autoSpaceDN/>
              <w:adjustRightInd/>
              <w:spacing w:before="60" w:after="60"/>
              <w:jc w:val="left"/>
              <w:textAlignment w:val="auto"/>
              <w:rPr>
                <w:rFonts w:cs="Arial"/>
                <w:color w:val="000000"/>
                <w:sz w:val="18"/>
                <w:szCs w:val="18"/>
              </w:rPr>
            </w:pPr>
            <w:r w:rsidRPr="006668FD">
              <w:rPr>
                <w:rFonts w:cs="Arial"/>
                <w:color w:val="000000"/>
                <w:sz w:val="18"/>
                <w:szCs w:val="18"/>
              </w:rPr>
              <w:t>30.3%</w:t>
            </w:r>
          </w:p>
        </w:tc>
        <w:tc>
          <w:tcPr>
            <w:tcW w:w="1252" w:type="dxa"/>
            <w:shd w:val="clear" w:color="auto" w:fill="auto"/>
            <w:vAlign w:val="center"/>
            <w:hideMark/>
          </w:tcPr>
          <w:p w14:paraId="04D6852A" w14:textId="77777777" w:rsidR="009128D7" w:rsidRPr="006668FD" w:rsidRDefault="009128D7" w:rsidP="00BE2D60">
            <w:pPr>
              <w:tabs>
                <w:tab w:val="decimal" w:pos="432"/>
              </w:tabs>
              <w:overflowPunct/>
              <w:autoSpaceDE/>
              <w:autoSpaceDN/>
              <w:adjustRightInd/>
              <w:spacing w:before="60" w:after="60"/>
              <w:jc w:val="left"/>
              <w:textAlignment w:val="auto"/>
              <w:rPr>
                <w:rFonts w:cs="Arial"/>
                <w:color w:val="000000"/>
                <w:sz w:val="18"/>
                <w:szCs w:val="18"/>
              </w:rPr>
            </w:pPr>
            <w:r w:rsidRPr="006668FD">
              <w:rPr>
                <w:rFonts w:cs="Arial"/>
                <w:color w:val="000000"/>
                <w:sz w:val="18"/>
                <w:szCs w:val="18"/>
              </w:rPr>
              <w:t>1.6%</w:t>
            </w:r>
          </w:p>
        </w:tc>
        <w:tc>
          <w:tcPr>
            <w:tcW w:w="942" w:type="dxa"/>
            <w:shd w:val="clear" w:color="auto" w:fill="auto"/>
            <w:vAlign w:val="center"/>
            <w:hideMark/>
          </w:tcPr>
          <w:p w14:paraId="34BF58CD" w14:textId="77777777" w:rsidR="009128D7" w:rsidRPr="006668FD" w:rsidRDefault="009128D7" w:rsidP="00BE2D60">
            <w:pPr>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w:t>
            </w:r>
          </w:p>
        </w:tc>
        <w:tc>
          <w:tcPr>
            <w:tcW w:w="941" w:type="dxa"/>
            <w:shd w:val="clear" w:color="auto" w:fill="auto"/>
            <w:vAlign w:val="center"/>
            <w:hideMark/>
          </w:tcPr>
          <w:p w14:paraId="2BBE8152" w14:textId="77777777" w:rsidR="009128D7" w:rsidRPr="006668FD" w:rsidRDefault="009128D7" w:rsidP="00BE2D60">
            <w:pPr>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w:t>
            </w:r>
          </w:p>
        </w:tc>
      </w:tr>
    </w:tbl>
    <w:p w14:paraId="1D01D23C" w14:textId="77777777" w:rsidR="00215160" w:rsidRDefault="00215160" w:rsidP="00215160">
      <w:pPr>
        <w:overflowPunct/>
        <w:autoSpaceDE/>
        <w:autoSpaceDN/>
        <w:adjustRightInd/>
        <w:jc w:val="left"/>
        <w:textAlignment w:val="auto"/>
      </w:pPr>
    </w:p>
    <w:p w14:paraId="69EAFE91" w14:textId="4E2E0535" w:rsidR="00215160" w:rsidRDefault="00215160" w:rsidP="00215160">
      <w:pPr>
        <w:pStyle w:val="Caption"/>
      </w:pPr>
      <w:bookmarkStart w:id="213" w:name="_Toc14080177"/>
      <w:r>
        <w:t xml:space="preserve">Table </w:t>
      </w:r>
      <w:r w:rsidR="005D48D8">
        <w:rPr>
          <w:noProof/>
        </w:rPr>
        <w:fldChar w:fldCharType="begin"/>
      </w:r>
      <w:r w:rsidR="005D48D8">
        <w:rPr>
          <w:noProof/>
        </w:rPr>
        <w:instrText xml:space="preserve"> STYLEREF 1 \s </w:instrText>
      </w:r>
      <w:r w:rsidR="005D48D8">
        <w:rPr>
          <w:noProof/>
        </w:rPr>
        <w:fldChar w:fldCharType="separate"/>
      </w:r>
      <w:r w:rsidR="006E4423">
        <w:rPr>
          <w:noProof/>
        </w:rPr>
        <w:t>1</w:t>
      </w:r>
      <w:r w:rsidR="005D48D8">
        <w:rPr>
          <w:noProof/>
        </w:rPr>
        <w:fldChar w:fldCharType="end"/>
      </w:r>
      <w:r w:rsidR="00C125FA">
        <w:noBreakHyphen/>
      </w:r>
      <w:r w:rsidR="005D48D8">
        <w:rPr>
          <w:noProof/>
        </w:rPr>
        <w:fldChar w:fldCharType="begin"/>
      </w:r>
      <w:r w:rsidR="005D48D8">
        <w:rPr>
          <w:noProof/>
        </w:rPr>
        <w:instrText xml:space="preserve"> SEQ Table \* ARABIC \s 1 </w:instrText>
      </w:r>
      <w:r w:rsidR="005D48D8">
        <w:rPr>
          <w:noProof/>
        </w:rPr>
        <w:fldChar w:fldCharType="separate"/>
      </w:r>
      <w:r w:rsidR="006E4423">
        <w:rPr>
          <w:noProof/>
        </w:rPr>
        <w:t>7</w:t>
      </w:r>
      <w:r w:rsidR="005D48D8">
        <w:rPr>
          <w:noProof/>
        </w:rPr>
        <w:fldChar w:fldCharType="end"/>
      </w:r>
      <w:r>
        <w:t>: Heating &amp; Cooling Degree Days by Climate Region</w:t>
      </w:r>
      <w:bookmarkEnd w:id="213"/>
    </w:p>
    <w:tbl>
      <w:tblPr>
        <w:tblStyle w:val="TableGrid"/>
        <w:tblW w:w="4705" w:type="pct"/>
        <w:tblInd w:w="115" w:type="dxa"/>
        <w:tblLook w:val="04A0" w:firstRow="1" w:lastRow="0" w:firstColumn="1" w:lastColumn="0" w:noHBand="0" w:noVBand="1"/>
      </w:tblPr>
      <w:tblGrid>
        <w:gridCol w:w="891"/>
        <w:gridCol w:w="1622"/>
        <w:gridCol w:w="1532"/>
        <w:gridCol w:w="1438"/>
        <w:gridCol w:w="1438"/>
        <w:gridCol w:w="1412"/>
      </w:tblGrid>
      <w:tr w:rsidR="00215160" w14:paraId="6BDBE695" w14:textId="77777777" w:rsidTr="00AA3A7F">
        <w:trPr>
          <w:trHeight w:val="260"/>
        </w:trPr>
        <w:tc>
          <w:tcPr>
            <w:tcW w:w="535" w:type="pct"/>
            <w:vMerge w:val="restart"/>
            <w:shd w:val="clear" w:color="auto" w:fill="BFBFBF" w:themeFill="background1" w:themeFillShade="BF"/>
            <w:vAlign w:val="center"/>
          </w:tcPr>
          <w:p w14:paraId="7734F868" w14:textId="77777777" w:rsidR="00215160" w:rsidRPr="006668FD" w:rsidRDefault="00215160" w:rsidP="00BE2D60">
            <w:pPr>
              <w:keepNext/>
              <w:spacing w:before="60" w:after="60"/>
              <w:jc w:val="center"/>
              <w:rPr>
                <w:rFonts w:cs="Arial"/>
                <w:color w:val="000000"/>
                <w:sz w:val="18"/>
                <w:szCs w:val="18"/>
              </w:rPr>
            </w:pPr>
            <w:r w:rsidRPr="006668FD">
              <w:rPr>
                <w:rFonts w:cs="Arial"/>
                <w:b/>
                <w:bCs/>
                <w:sz w:val="18"/>
                <w:szCs w:val="18"/>
              </w:rPr>
              <w:t>Climate Region</w:t>
            </w:r>
          </w:p>
        </w:tc>
        <w:tc>
          <w:tcPr>
            <w:tcW w:w="973" w:type="pct"/>
            <w:vMerge w:val="restart"/>
            <w:shd w:val="clear" w:color="auto" w:fill="BFBFBF" w:themeFill="background1" w:themeFillShade="BF"/>
            <w:vAlign w:val="center"/>
          </w:tcPr>
          <w:p w14:paraId="462AB806" w14:textId="77777777" w:rsidR="00215160" w:rsidRPr="006668FD" w:rsidRDefault="00215160" w:rsidP="00BE2D60">
            <w:pPr>
              <w:keepNext/>
              <w:spacing w:before="60" w:after="60"/>
              <w:jc w:val="center"/>
              <w:rPr>
                <w:rFonts w:cs="Arial"/>
                <w:color w:val="000000"/>
                <w:sz w:val="18"/>
                <w:szCs w:val="18"/>
              </w:rPr>
            </w:pPr>
            <w:r w:rsidRPr="006668FD">
              <w:rPr>
                <w:rFonts w:cs="Arial"/>
                <w:b/>
                <w:bCs/>
                <w:sz w:val="18"/>
                <w:szCs w:val="18"/>
              </w:rPr>
              <w:t>Reference City</w:t>
            </w:r>
          </w:p>
        </w:tc>
        <w:tc>
          <w:tcPr>
            <w:tcW w:w="1782" w:type="pct"/>
            <w:gridSpan w:val="2"/>
            <w:shd w:val="clear" w:color="auto" w:fill="BFBFBF" w:themeFill="background1" w:themeFillShade="BF"/>
            <w:vAlign w:val="center"/>
          </w:tcPr>
          <w:p w14:paraId="6FE29CF6" w14:textId="77777777" w:rsidR="00215160" w:rsidRPr="006668FD" w:rsidRDefault="00215160" w:rsidP="00BE2D60">
            <w:pPr>
              <w:keepNext/>
              <w:tabs>
                <w:tab w:val="right" w:pos="2040"/>
              </w:tabs>
              <w:spacing w:before="60" w:after="60"/>
              <w:jc w:val="center"/>
              <w:rPr>
                <w:rFonts w:cs="Arial"/>
                <w:b/>
                <w:sz w:val="18"/>
                <w:szCs w:val="18"/>
              </w:rPr>
            </w:pPr>
            <w:r w:rsidRPr="006668FD">
              <w:rPr>
                <w:rFonts w:cs="Arial"/>
                <w:b/>
                <w:sz w:val="18"/>
                <w:szCs w:val="18"/>
              </w:rPr>
              <w:t>Conditioned Space</w:t>
            </w:r>
          </w:p>
        </w:tc>
        <w:tc>
          <w:tcPr>
            <w:tcW w:w="1710" w:type="pct"/>
            <w:gridSpan w:val="2"/>
            <w:shd w:val="clear" w:color="auto" w:fill="BFBFBF" w:themeFill="background1" w:themeFillShade="BF"/>
            <w:vAlign w:val="center"/>
          </w:tcPr>
          <w:p w14:paraId="63AC80F3" w14:textId="77777777" w:rsidR="00215160" w:rsidRPr="006668FD" w:rsidRDefault="00215160" w:rsidP="00BE2D60">
            <w:pPr>
              <w:keepNext/>
              <w:spacing w:before="60" w:after="60"/>
              <w:jc w:val="center"/>
              <w:rPr>
                <w:rFonts w:cs="Arial"/>
                <w:b/>
                <w:sz w:val="18"/>
                <w:szCs w:val="18"/>
              </w:rPr>
            </w:pPr>
            <w:r w:rsidRPr="006668FD">
              <w:rPr>
                <w:rFonts w:cs="Arial"/>
                <w:b/>
                <w:sz w:val="18"/>
                <w:szCs w:val="18"/>
              </w:rPr>
              <w:t>Unconditioned Space</w:t>
            </w:r>
          </w:p>
        </w:tc>
      </w:tr>
      <w:tr w:rsidR="00215160" w14:paraId="59149BAD" w14:textId="77777777" w:rsidTr="00AA3A7F">
        <w:trPr>
          <w:trHeight w:val="251"/>
        </w:trPr>
        <w:tc>
          <w:tcPr>
            <w:tcW w:w="535" w:type="pct"/>
            <w:vMerge/>
            <w:shd w:val="clear" w:color="auto" w:fill="BFBFBF" w:themeFill="background1" w:themeFillShade="BF"/>
            <w:vAlign w:val="center"/>
          </w:tcPr>
          <w:p w14:paraId="6E29C914" w14:textId="77777777" w:rsidR="00215160" w:rsidRPr="006668FD" w:rsidRDefault="00215160" w:rsidP="00BE2D60">
            <w:pPr>
              <w:keepNext/>
              <w:spacing w:before="60" w:after="60"/>
              <w:jc w:val="center"/>
              <w:rPr>
                <w:rFonts w:cs="Arial"/>
                <w:color w:val="000000"/>
                <w:sz w:val="18"/>
                <w:szCs w:val="18"/>
              </w:rPr>
            </w:pPr>
          </w:p>
        </w:tc>
        <w:tc>
          <w:tcPr>
            <w:tcW w:w="973" w:type="pct"/>
            <w:vMerge/>
            <w:shd w:val="clear" w:color="auto" w:fill="BFBFBF" w:themeFill="background1" w:themeFillShade="BF"/>
            <w:vAlign w:val="center"/>
          </w:tcPr>
          <w:p w14:paraId="5413F448" w14:textId="77777777" w:rsidR="00215160" w:rsidRPr="006668FD" w:rsidRDefault="00215160" w:rsidP="00BE2D60">
            <w:pPr>
              <w:keepNext/>
              <w:spacing w:before="60" w:after="60"/>
              <w:jc w:val="center"/>
              <w:rPr>
                <w:rFonts w:cs="Arial"/>
                <w:color w:val="000000"/>
                <w:sz w:val="18"/>
                <w:szCs w:val="18"/>
              </w:rPr>
            </w:pPr>
          </w:p>
        </w:tc>
        <w:tc>
          <w:tcPr>
            <w:tcW w:w="919" w:type="pct"/>
            <w:shd w:val="clear" w:color="auto" w:fill="BFBFBF" w:themeFill="background1" w:themeFillShade="BF"/>
            <w:vAlign w:val="center"/>
          </w:tcPr>
          <w:p w14:paraId="1C8F5D47" w14:textId="77777777" w:rsidR="00215160" w:rsidRPr="006668FD" w:rsidRDefault="00215160" w:rsidP="00BE2D60">
            <w:pPr>
              <w:keepNext/>
              <w:spacing w:before="60" w:after="60"/>
              <w:jc w:val="center"/>
              <w:rPr>
                <w:rFonts w:cs="Arial"/>
                <w:b/>
                <w:sz w:val="18"/>
                <w:szCs w:val="18"/>
              </w:rPr>
            </w:pPr>
            <w:r w:rsidRPr="006668FD">
              <w:rPr>
                <w:rFonts w:cs="Arial"/>
                <w:b/>
                <w:sz w:val="18"/>
                <w:szCs w:val="18"/>
              </w:rPr>
              <w:t>CDD65</w:t>
            </w:r>
          </w:p>
        </w:tc>
        <w:tc>
          <w:tcPr>
            <w:tcW w:w="863" w:type="pct"/>
            <w:shd w:val="clear" w:color="auto" w:fill="BFBFBF" w:themeFill="background1" w:themeFillShade="BF"/>
            <w:vAlign w:val="center"/>
          </w:tcPr>
          <w:p w14:paraId="42FA2E95" w14:textId="77777777" w:rsidR="00215160" w:rsidRPr="006668FD" w:rsidRDefault="00215160" w:rsidP="00BE2D60">
            <w:pPr>
              <w:keepNext/>
              <w:spacing w:before="60" w:after="60"/>
              <w:jc w:val="center"/>
              <w:rPr>
                <w:rFonts w:cs="Arial"/>
                <w:b/>
                <w:sz w:val="18"/>
                <w:szCs w:val="18"/>
              </w:rPr>
            </w:pPr>
            <w:r w:rsidRPr="006668FD">
              <w:rPr>
                <w:rFonts w:cs="Arial"/>
                <w:b/>
                <w:sz w:val="18"/>
                <w:szCs w:val="18"/>
              </w:rPr>
              <w:t>HDD65</w:t>
            </w:r>
          </w:p>
        </w:tc>
        <w:tc>
          <w:tcPr>
            <w:tcW w:w="863" w:type="pct"/>
            <w:shd w:val="clear" w:color="auto" w:fill="BFBFBF" w:themeFill="background1" w:themeFillShade="BF"/>
            <w:vAlign w:val="center"/>
          </w:tcPr>
          <w:p w14:paraId="12D9D00A" w14:textId="77777777" w:rsidR="00215160" w:rsidRPr="006668FD" w:rsidRDefault="00215160" w:rsidP="00BE2D60">
            <w:pPr>
              <w:keepNext/>
              <w:spacing w:before="60" w:after="60"/>
              <w:jc w:val="center"/>
              <w:rPr>
                <w:rFonts w:cs="Arial"/>
                <w:b/>
                <w:sz w:val="18"/>
                <w:szCs w:val="18"/>
              </w:rPr>
            </w:pPr>
            <w:r w:rsidRPr="006668FD">
              <w:rPr>
                <w:rFonts w:cs="Arial"/>
                <w:b/>
                <w:sz w:val="18"/>
                <w:szCs w:val="18"/>
              </w:rPr>
              <w:t>CDD75</w:t>
            </w:r>
          </w:p>
        </w:tc>
        <w:tc>
          <w:tcPr>
            <w:tcW w:w="845" w:type="pct"/>
            <w:shd w:val="clear" w:color="auto" w:fill="BFBFBF" w:themeFill="background1" w:themeFillShade="BF"/>
            <w:vAlign w:val="center"/>
          </w:tcPr>
          <w:p w14:paraId="490ED52B" w14:textId="77777777" w:rsidR="00215160" w:rsidRPr="006668FD" w:rsidRDefault="00215160" w:rsidP="00BE2D60">
            <w:pPr>
              <w:keepNext/>
              <w:spacing w:before="60" w:after="60"/>
              <w:jc w:val="center"/>
              <w:rPr>
                <w:rFonts w:cs="Arial"/>
                <w:b/>
                <w:sz w:val="18"/>
                <w:szCs w:val="18"/>
              </w:rPr>
            </w:pPr>
            <w:r w:rsidRPr="006668FD">
              <w:rPr>
                <w:rFonts w:cs="Arial"/>
                <w:b/>
                <w:sz w:val="18"/>
                <w:szCs w:val="18"/>
              </w:rPr>
              <w:t>HDD50</w:t>
            </w:r>
          </w:p>
        </w:tc>
      </w:tr>
      <w:tr w:rsidR="00691C02" w14:paraId="4BF7BA5B" w14:textId="77777777" w:rsidTr="00AA3A7F">
        <w:trPr>
          <w:trHeight w:val="278"/>
        </w:trPr>
        <w:tc>
          <w:tcPr>
            <w:tcW w:w="535" w:type="pct"/>
            <w:shd w:val="clear" w:color="auto" w:fill="BFBFBF" w:themeFill="background1" w:themeFillShade="BF"/>
            <w:vAlign w:val="center"/>
          </w:tcPr>
          <w:p w14:paraId="1F6553F3" w14:textId="77777777" w:rsidR="00691C02" w:rsidRPr="006668FD" w:rsidRDefault="00691C02" w:rsidP="00BE2D60">
            <w:pPr>
              <w:keepNext/>
              <w:spacing w:before="60" w:after="60"/>
              <w:jc w:val="center"/>
              <w:rPr>
                <w:rFonts w:cs="Arial"/>
                <w:b/>
                <w:sz w:val="18"/>
                <w:szCs w:val="18"/>
              </w:rPr>
            </w:pPr>
            <w:r w:rsidRPr="006668FD">
              <w:rPr>
                <w:rFonts w:cs="Arial"/>
                <w:b/>
                <w:color w:val="000000"/>
                <w:sz w:val="18"/>
                <w:szCs w:val="18"/>
              </w:rPr>
              <w:t>C</w:t>
            </w:r>
          </w:p>
        </w:tc>
        <w:tc>
          <w:tcPr>
            <w:tcW w:w="973" w:type="pct"/>
            <w:shd w:val="clear" w:color="auto" w:fill="auto"/>
            <w:vAlign w:val="center"/>
          </w:tcPr>
          <w:p w14:paraId="0D5249C7" w14:textId="77777777" w:rsidR="00691C02" w:rsidRPr="00691C02" w:rsidRDefault="00691C02" w:rsidP="00BE2D60">
            <w:pPr>
              <w:keepNext/>
              <w:spacing w:before="60" w:after="60"/>
              <w:jc w:val="left"/>
              <w:rPr>
                <w:rFonts w:cs="Arial"/>
                <w:sz w:val="18"/>
                <w:szCs w:val="18"/>
              </w:rPr>
            </w:pPr>
            <w:r w:rsidRPr="00691C02">
              <w:rPr>
                <w:rFonts w:cs="Arial"/>
                <w:color w:val="000000"/>
                <w:sz w:val="18"/>
                <w:szCs w:val="18"/>
              </w:rPr>
              <w:t>Allentown</w:t>
            </w:r>
          </w:p>
        </w:tc>
        <w:tc>
          <w:tcPr>
            <w:tcW w:w="919" w:type="pct"/>
            <w:vAlign w:val="center"/>
          </w:tcPr>
          <w:p w14:paraId="28E5091F" w14:textId="77777777" w:rsidR="00691C02" w:rsidRPr="00ED4D1B" w:rsidRDefault="00691C02" w:rsidP="00BE2D60">
            <w:pPr>
              <w:keepNext/>
              <w:tabs>
                <w:tab w:val="decimal" w:pos="786"/>
              </w:tabs>
              <w:spacing w:before="60" w:after="60"/>
              <w:jc w:val="left"/>
              <w:rPr>
                <w:rFonts w:cs="Arial"/>
                <w:sz w:val="18"/>
                <w:szCs w:val="18"/>
              </w:rPr>
            </w:pPr>
            <w:r w:rsidRPr="00ED4D1B">
              <w:rPr>
                <w:rFonts w:cs="Arial"/>
                <w:color w:val="000000"/>
                <w:sz w:val="18"/>
                <w:szCs w:val="18"/>
              </w:rPr>
              <w:t>773</w:t>
            </w:r>
          </w:p>
        </w:tc>
        <w:tc>
          <w:tcPr>
            <w:tcW w:w="863" w:type="pct"/>
            <w:vAlign w:val="center"/>
          </w:tcPr>
          <w:p w14:paraId="759BBC15" w14:textId="25313D86" w:rsidR="00691C02" w:rsidRPr="00ED4D1B" w:rsidRDefault="00691C02" w:rsidP="00BE2D60">
            <w:pPr>
              <w:keepNext/>
              <w:tabs>
                <w:tab w:val="decimal" w:pos="792"/>
              </w:tabs>
              <w:spacing w:before="60" w:after="60"/>
              <w:jc w:val="left"/>
              <w:rPr>
                <w:rFonts w:cs="Arial"/>
                <w:sz w:val="18"/>
                <w:szCs w:val="18"/>
              </w:rPr>
            </w:pPr>
            <w:r w:rsidRPr="00ED4D1B">
              <w:rPr>
                <w:rFonts w:cs="Arial"/>
                <w:color w:val="000000"/>
                <w:sz w:val="18"/>
                <w:szCs w:val="18"/>
              </w:rPr>
              <w:t>5</w:t>
            </w:r>
            <w:r>
              <w:rPr>
                <w:rFonts w:cs="Arial"/>
                <w:color w:val="000000"/>
                <w:sz w:val="18"/>
                <w:szCs w:val="18"/>
              </w:rPr>
              <w:t>,</w:t>
            </w:r>
            <w:r w:rsidRPr="00ED4D1B">
              <w:rPr>
                <w:rFonts w:cs="Arial"/>
                <w:color w:val="000000"/>
                <w:sz w:val="18"/>
                <w:szCs w:val="18"/>
              </w:rPr>
              <w:t>666</w:t>
            </w:r>
          </w:p>
        </w:tc>
        <w:tc>
          <w:tcPr>
            <w:tcW w:w="863" w:type="pct"/>
            <w:vAlign w:val="center"/>
          </w:tcPr>
          <w:p w14:paraId="728B58F4" w14:textId="77777777" w:rsidR="00691C02" w:rsidRPr="00ED4D1B" w:rsidRDefault="00691C02" w:rsidP="00BE2D60">
            <w:pPr>
              <w:keepNext/>
              <w:tabs>
                <w:tab w:val="decimal" w:pos="792"/>
              </w:tabs>
              <w:spacing w:before="60" w:after="60"/>
              <w:jc w:val="left"/>
              <w:rPr>
                <w:rFonts w:cs="Arial"/>
                <w:sz w:val="18"/>
                <w:szCs w:val="18"/>
              </w:rPr>
            </w:pPr>
            <w:r w:rsidRPr="00ED4D1B">
              <w:rPr>
                <w:rFonts w:cs="Arial"/>
                <w:color w:val="000000"/>
                <w:sz w:val="18"/>
                <w:szCs w:val="18"/>
              </w:rPr>
              <w:t>83</w:t>
            </w:r>
          </w:p>
        </w:tc>
        <w:tc>
          <w:tcPr>
            <w:tcW w:w="845" w:type="pct"/>
            <w:vAlign w:val="center"/>
          </w:tcPr>
          <w:p w14:paraId="66E0750F" w14:textId="4F240599" w:rsidR="00691C02" w:rsidRPr="00ED4D1B" w:rsidRDefault="00691C02" w:rsidP="00BE2D60">
            <w:pPr>
              <w:keepNext/>
              <w:tabs>
                <w:tab w:val="decimal" w:pos="810"/>
              </w:tabs>
              <w:spacing w:before="60" w:after="60"/>
              <w:jc w:val="left"/>
              <w:rPr>
                <w:rFonts w:cs="Arial"/>
                <w:sz w:val="18"/>
                <w:szCs w:val="18"/>
              </w:rPr>
            </w:pPr>
            <w:r w:rsidRPr="00ED4D1B">
              <w:rPr>
                <w:rFonts w:cs="Arial"/>
                <w:sz w:val="18"/>
                <w:szCs w:val="18"/>
              </w:rPr>
              <w:t>2</w:t>
            </w:r>
            <w:r>
              <w:rPr>
                <w:rFonts w:cs="Arial"/>
                <w:sz w:val="18"/>
                <w:szCs w:val="18"/>
              </w:rPr>
              <w:t>,</w:t>
            </w:r>
            <w:r w:rsidRPr="00ED4D1B">
              <w:rPr>
                <w:rFonts w:cs="Arial"/>
                <w:sz w:val="18"/>
                <w:szCs w:val="18"/>
              </w:rPr>
              <w:t>513</w:t>
            </w:r>
          </w:p>
        </w:tc>
      </w:tr>
      <w:tr w:rsidR="00215160" w14:paraId="7D236E4F" w14:textId="77777777" w:rsidTr="00AA3A7F">
        <w:trPr>
          <w:trHeight w:val="260"/>
        </w:trPr>
        <w:tc>
          <w:tcPr>
            <w:tcW w:w="535" w:type="pct"/>
            <w:shd w:val="clear" w:color="auto" w:fill="BFBFBF" w:themeFill="background1" w:themeFillShade="BF"/>
            <w:vAlign w:val="center"/>
          </w:tcPr>
          <w:p w14:paraId="06A51983" w14:textId="77777777" w:rsidR="00215160" w:rsidRPr="006668FD" w:rsidRDefault="00215160" w:rsidP="00BE2D60">
            <w:pPr>
              <w:keepNext/>
              <w:spacing w:before="60" w:after="60"/>
              <w:jc w:val="center"/>
              <w:rPr>
                <w:rFonts w:cs="Arial"/>
                <w:b/>
                <w:sz w:val="18"/>
                <w:szCs w:val="18"/>
              </w:rPr>
            </w:pPr>
            <w:r w:rsidRPr="006668FD">
              <w:rPr>
                <w:rFonts w:cs="Arial"/>
                <w:b/>
                <w:color w:val="000000"/>
                <w:sz w:val="18"/>
                <w:szCs w:val="18"/>
              </w:rPr>
              <w:t>A</w:t>
            </w:r>
          </w:p>
        </w:tc>
        <w:tc>
          <w:tcPr>
            <w:tcW w:w="973" w:type="pct"/>
            <w:shd w:val="clear" w:color="auto" w:fill="auto"/>
            <w:vAlign w:val="center"/>
          </w:tcPr>
          <w:p w14:paraId="06D06C04" w14:textId="77777777" w:rsidR="00215160" w:rsidRPr="00691C02" w:rsidRDefault="00215160" w:rsidP="00BE2D60">
            <w:pPr>
              <w:keepNext/>
              <w:spacing w:before="60" w:after="60"/>
              <w:jc w:val="left"/>
              <w:rPr>
                <w:rFonts w:cs="Arial"/>
                <w:sz w:val="18"/>
                <w:szCs w:val="18"/>
              </w:rPr>
            </w:pPr>
            <w:r w:rsidRPr="00691C02">
              <w:rPr>
                <w:rFonts w:cs="Arial"/>
                <w:color w:val="000000"/>
                <w:sz w:val="18"/>
                <w:szCs w:val="18"/>
              </w:rPr>
              <w:t>Binghamton, NY</w:t>
            </w:r>
          </w:p>
        </w:tc>
        <w:tc>
          <w:tcPr>
            <w:tcW w:w="919" w:type="pct"/>
            <w:vAlign w:val="center"/>
          </w:tcPr>
          <w:p w14:paraId="04CC9C7D" w14:textId="77777777" w:rsidR="00215160" w:rsidRPr="00ED4D1B" w:rsidRDefault="00215160" w:rsidP="00BE2D60">
            <w:pPr>
              <w:keepNext/>
              <w:tabs>
                <w:tab w:val="decimal" w:pos="786"/>
              </w:tabs>
              <w:spacing w:before="60" w:after="60"/>
              <w:jc w:val="left"/>
              <w:rPr>
                <w:rFonts w:cs="Arial"/>
                <w:sz w:val="18"/>
                <w:szCs w:val="18"/>
              </w:rPr>
            </w:pPr>
            <w:r w:rsidRPr="00ED4D1B">
              <w:rPr>
                <w:rFonts w:cs="Arial"/>
                <w:color w:val="000000"/>
                <w:sz w:val="18"/>
                <w:szCs w:val="18"/>
              </w:rPr>
              <w:t>405</w:t>
            </w:r>
          </w:p>
        </w:tc>
        <w:tc>
          <w:tcPr>
            <w:tcW w:w="863" w:type="pct"/>
            <w:vAlign w:val="center"/>
          </w:tcPr>
          <w:p w14:paraId="389C2261" w14:textId="5FFA96B2" w:rsidR="00215160" w:rsidRPr="00ED4D1B" w:rsidRDefault="00215160" w:rsidP="00BE2D60">
            <w:pPr>
              <w:keepNext/>
              <w:tabs>
                <w:tab w:val="decimal" w:pos="792"/>
              </w:tabs>
              <w:spacing w:before="60" w:after="60"/>
              <w:jc w:val="left"/>
              <w:rPr>
                <w:rFonts w:cs="Arial"/>
                <w:sz w:val="18"/>
                <w:szCs w:val="18"/>
              </w:rPr>
            </w:pPr>
            <w:r w:rsidRPr="00ED4D1B">
              <w:rPr>
                <w:rFonts w:cs="Arial"/>
                <w:color w:val="000000"/>
                <w:sz w:val="18"/>
                <w:szCs w:val="18"/>
              </w:rPr>
              <w:t>7</w:t>
            </w:r>
            <w:r w:rsidR="00691C02">
              <w:rPr>
                <w:rFonts w:cs="Arial"/>
                <w:color w:val="000000"/>
                <w:sz w:val="18"/>
                <w:szCs w:val="18"/>
              </w:rPr>
              <w:t>,</w:t>
            </w:r>
            <w:r w:rsidRPr="00ED4D1B">
              <w:rPr>
                <w:rFonts w:cs="Arial"/>
                <w:color w:val="000000"/>
                <w:sz w:val="18"/>
                <w:szCs w:val="18"/>
              </w:rPr>
              <w:t>037</w:t>
            </w:r>
          </w:p>
        </w:tc>
        <w:tc>
          <w:tcPr>
            <w:tcW w:w="863" w:type="pct"/>
            <w:vAlign w:val="center"/>
          </w:tcPr>
          <w:p w14:paraId="58DFBB34" w14:textId="77777777" w:rsidR="00215160" w:rsidRPr="00ED4D1B" w:rsidRDefault="00215160" w:rsidP="00BE2D60">
            <w:pPr>
              <w:keepNext/>
              <w:tabs>
                <w:tab w:val="decimal" w:pos="792"/>
              </w:tabs>
              <w:spacing w:before="60" w:after="60"/>
              <w:jc w:val="left"/>
              <w:rPr>
                <w:rFonts w:cs="Arial"/>
                <w:sz w:val="18"/>
                <w:szCs w:val="18"/>
              </w:rPr>
            </w:pPr>
            <w:r w:rsidRPr="00ED4D1B">
              <w:rPr>
                <w:rFonts w:cs="Arial"/>
                <w:color w:val="000000"/>
                <w:sz w:val="18"/>
                <w:szCs w:val="18"/>
              </w:rPr>
              <w:t>41</w:t>
            </w:r>
          </w:p>
        </w:tc>
        <w:tc>
          <w:tcPr>
            <w:tcW w:w="845" w:type="pct"/>
            <w:vAlign w:val="center"/>
          </w:tcPr>
          <w:p w14:paraId="1A1D9D2C" w14:textId="51A99176" w:rsidR="00215160" w:rsidRPr="00ED4D1B" w:rsidRDefault="00215160" w:rsidP="00BE2D60">
            <w:pPr>
              <w:keepNext/>
              <w:tabs>
                <w:tab w:val="decimal" w:pos="810"/>
              </w:tabs>
              <w:spacing w:before="60" w:after="60"/>
              <w:jc w:val="left"/>
              <w:rPr>
                <w:rFonts w:cs="Arial"/>
                <w:sz w:val="18"/>
                <w:szCs w:val="18"/>
              </w:rPr>
            </w:pPr>
            <w:r w:rsidRPr="00ED4D1B">
              <w:rPr>
                <w:rFonts w:cs="Arial"/>
                <w:sz w:val="18"/>
                <w:szCs w:val="18"/>
              </w:rPr>
              <w:t>3</w:t>
            </w:r>
            <w:r w:rsidR="00691C02">
              <w:rPr>
                <w:rFonts w:cs="Arial"/>
                <w:sz w:val="18"/>
                <w:szCs w:val="18"/>
              </w:rPr>
              <w:t>,</w:t>
            </w:r>
            <w:r w:rsidRPr="00ED4D1B">
              <w:rPr>
                <w:rFonts w:cs="Arial"/>
                <w:sz w:val="18"/>
                <w:szCs w:val="18"/>
              </w:rPr>
              <w:t>339</w:t>
            </w:r>
          </w:p>
        </w:tc>
      </w:tr>
      <w:tr w:rsidR="00691C02" w14:paraId="4F6D1819" w14:textId="77777777" w:rsidTr="00AA3A7F">
        <w:trPr>
          <w:trHeight w:val="251"/>
        </w:trPr>
        <w:tc>
          <w:tcPr>
            <w:tcW w:w="535" w:type="pct"/>
            <w:shd w:val="clear" w:color="auto" w:fill="BFBFBF" w:themeFill="background1" w:themeFillShade="BF"/>
            <w:vAlign w:val="center"/>
          </w:tcPr>
          <w:p w14:paraId="59C4C387" w14:textId="77777777" w:rsidR="00691C02" w:rsidRPr="006668FD" w:rsidRDefault="00691C02" w:rsidP="00BE2D60">
            <w:pPr>
              <w:keepNext/>
              <w:spacing w:before="60" w:after="60"/>
              <w:jc w:val="center"/>
              <w:rPr>
                <w:rFonts w:cs="Arial"/>
                <w:b/>
                <w:sz w:val="18"/>
                <w:szCs w:val="18"/>
              </w:rPr>
            </w:pPr>
            <w:r w:rsidRPr="006668FD">
              <w:rPr>
                <w:rFonts w:cs="Arial"/>
                <w:b/>
                <w:color w:val="000000"/>
                <w:sz w:val="18"/>
                <w:szCs w:val="18"/>
              </w:rPr>
              <w:t>G</w:t>
            </w:r>
          </w:p>
        </w:tc>
        <w:tc>
          <w:tcPr>
            <w:tcW w:w="973" w:type="pct"/>
            <w:shd w:val="clear" w:color="auto" w:fill="auto"/>
            <w:vAlign w:val="center"/>
          </w:tcPr>
          <w:p w14:paraId="6C8E019C" w14:textId="77777777" w:rsidR="00691C02" w:rsidRPr="00691C02" w:rsidRDefault="00691C02" w:rsidP="00BE2D60">
            <w:pPr>
              <w:keepNext/>
              <w:spacing w:before="60" w:after="60"/>
              <w:jc w:val="left"/>
              <w:rPr>
                <w:rFonts w:cs="Arial"/>
                <w:sz w:val="18"/>
                <w:szCs w:val="18"/>
              </w:rPr>
            </w:pPr>
            <w:r w:rsidRPr="00691C02">
              <w:rPr>
                <w:rFonts w:cs="Arial"/>
                <w:color w:val="000000"/>
                <w:sz w:val="18"/>
                <w:szCs w:val="18"/>
              </w:rPr>
              <w:t>Bradford</w:t>
            </w:r>
          </w:p>
        </w:tc>
        <w:tc>
          <w:tcPr>
            <w:tcW w:w="919" w:type="pct"/>
            <w:vAlign w:val="center"/>
          </w:tcPr>
          <w:p w14:paraId="1EE0A945" w14:textId="77777777" w:rsidR="00691C02" w:rsidRPr="00ED4D1B" w:rsidRDefault="00691C02" w:rsidP="00BE2D60">
            <w:pPr>
              <w:keepNext/>
              <w:tabs>
                <w:tab w:val="decimal" w:pos="786"/>
              </w:tabs>
              <w:spacing w:before="60" w:after="60"/>
              <w:jc w:val="left"/>
              <w:rPr>
                <w:rFonts w:cs="Arial"/>
                <w:sz w:val="18"/>
                <w:szCs w:val="18"/>
              </w:rPr>
            </w:pPr>
            <w:r w:rsidRPr="00ED4D1B">
              <w:rPr>
                <w:rFonts w:cs="Arial"/>
                <w:color w:val="000000"/>
                <w:sz w:val="18"/>
                <w:szCs w:val="18"/>
              </w:rPr>
              <w:t>204</w:t>
            </w:r>
          </w:p>
        </w:tc>
        <w:tc>
          <w:tcPr>
            <w:tcW w:w="863" w:type="pct"/>
            <w:vAlign w:val="center"/>
          </w:tcPr>
          <w:p w14:paraId="2BCA8F9D" w14:textId="6A12A02A" w:rsidR="00691C02" w:rsidRPr="00ED4D1B" w:rsidRDefault="00691C02" w:rsidP="00BE2D60">
            <w:pPr>
              <w:keepNext/>
              <w:tabs>
                <w:tab w:val="decimal" w:pos="792"/>
              </w:tabs>
              <w:spacing w:before="60" w:after="60"/>
              <w:jc w:val="left"/>
              <w:rPr>
                <w:rFonts w:cs="Arial"/>
                <w:sz w:val="18"/>
                <w:szCs w:val="18"/>
              </w:rPr>
            </w:pPr>
            <w:r w:rsidRPr="00ED4D1B">
              <w:rPr>
                <w:rFonts w:cs="Arial"/>
                <w:color w:val="000000"/>
                <w:sz w:val="18"/>
                <w:szCs w:val="18"/>
              </w:rPr>
              <w:t>8</w:t>
            </w:r>
            <w:r>
              <w:rPr>
                <w:rFonts w:cs="Arial"/>
                <w:color w:val="000000"/>
                <w:sz w:val="18"/>
                <w:szCs w:val="18"/>
              </w:rPr>
              <w:t>,</w:t>
            </w:r>
            <w:r w:rsidRPr="00ED4D1B">
              <w:rPr>
                <w:rFonts w:cs="Arial"/>
                <w:color w:val="000000"/>
                <w:sz w:val="18"/>
                <w:szCs w:val="18"/>
              </w:rPr>
              <w:t>230</w:t>
            </w:r>
          </w:p>
        </w:tc>
        <w:tc>
          <w:tcPr>
            <w:tcW w:w="863" w:type="pct"/>
            <w:vAlign w:val="center"/>
          </w:tcPr>
          <w:p w14:paraId="14F441D2" w14:textId="77777777" w:rsidR="00691C02" w:rsidRPr="00ED4D1B" w:rsidRDefault="00691C02" w:rsidP="00BE2D60">
            <w:pPr>
              <w:keepNext/>
              <w:tabs>
                <w:tab w:val="decimal" w:pos="792"/>
              </w:tabs>
              <w:spacing w:before="60" w:after="60"/>
              <w:jc w:val="left"/>
              <w:rPr>
                <w:rFonts w:cs="Arial"/>
                <w:sz w:val="18"/>
                <w:szCs w:val="18"/>
              </w:rPr>
            </w:pPr>
            <w:r w:rsidRPr="00ED4D1B">
              <w:rPr>
                <w:rFonts w:cs="Arial"/>
                <w:color w:val="000000"/>
                <w:sz w:val="18"/>
                <w:szCs w:val="18"/>
              </w:rPr>
              <w:t>10</w:t>
            </w:r>
          </w:p>
        </w:tc>
        <w:tc>
          <w:tcPr>
            <w:tcW w:w="845" w:type="pct"/>
            <w:vAlign w:val="center"/>
          </w:tcPr>
          <w:p w14:paraId="798DC936" w14:textId="02D19BFB" w:rsidR="00691C02" w:rsidRPr="00ED4D1B" w:rsidRDefault="00691C02" w:rsidP="00BE2D60">
            <w:pPr>
              <w:keepNext/>
              <w:tabs>
                <w:tab w:val="decimal" w:pos="810"/>
              </w:tabs>
              <w:spacing w:before="60" w:after="60"/>
              <w:jc w:val="left"/>
              <w:rPr>
                <w:rFonts w:cs="Arial"/>
                <w:sz w:val="18"/>
                <w:szCs w:val="18"/>
              </w:rPr>
            </w:pPr>
            <w:r w:rsidRPr="00ED4D1B">
              <w:rPr>
                <w:rFonts w:cs="Arial"/>
                <w:color w:val="000000"/>
                <w:sz w:val="18"/>
                <w:szCs w:val="18"/>
              </w:rPr>
              <w:t>4</w:t>
            </w:r>
            <w:r>
              <w:rPr>
                <w:rFonts w:cs="Arial"/>
                <w:color w:val="000000"/>
                <w:sz w:val="18"/>
                <w:szCs w:val="18"/>
              </w:rPr>
              <w:t>,</w:t>
            </w:r>
            <w:r w:rsidRPr="00ED4D1B">
              <w:rPr>
                <w:rFonts w:cs="Arial"/>
                <w:color w:val="000000"/>
                <w:sz w:val="18"/>
                <w:szCs w:val="18"/>
              </w:rPr>
              <w:t>213</w:t>
            </w:r>
          </w:p>
        </w:tc>
      </w:tr>
      <w:tr w:rsidR="00691C02" w14:paraId="1D08AE5A" w14:textId="77777777" w:rsidTr="00AA3A7F">
        <w:trPr>
          <w:trHeight w:val="269"/>
        </w:trPr>
        <w:tc>
          <w:tcPr>
            <w:tcW w:w="535" w:type="pct"/>
            <w:shd w:val="clear" w:color="auto" w:fill="BFBFBF" w:themeFill="background1" w:themeFillShade="BF"/>
            <w:vAlign w:val="center"/>
          </w:tcPr>
          <w:p w14:paraId="6A930663" w14:textId="77777777" w:rsidR="00691C02" w:rsidRPr="006668FD" w:rsidRDefault="00691C02" w:rsidP="00BE2D60">
            <w:pPr>
              <w:keepNext/>
              <w:spacing w:before="60" w:after="60"/>
              <w:jc w:val="center"/>
              <w:rPr>
                <w:rFonts w:cs="Arial"/>
                <w:b/>
                <w:sz w:val="18"/>
                <w:szCs w:val="18"/>
              </w:rPr>
            </w:pPr>
            <w:r w:rsidRPr="006668FD">
              <w:rPr>
                <w:rFonts w:cs="Arial"/>
                <w:b/>
                <w:color w:val="000000"/>
                <w:sz w:val="18"/>
                <w:szCs w:val="18"/>
              </w:rPr>
              <w:t>I</w:t>
            </w:r>
          </w:p>
        </w:tc>
        <w:tc>
          <w:tcPr>
            <w:tcW w:w="973" w:type="pct"/>
            <w:shd w:val="clear" w:color="auto" w:fill="auto"/>
            <w:vAlign w:val="center"/>
          </w:tcPr>
          <w:p w14:paraId="2568ED51" w14:textId="77777777" w:rsidR="00691C02" w:rsidRPr="00691C02" w:rsidRDefault="00691C02" w:rsidP="00BE2D60">
            <w:pPr>
              <w:keepNext/>
              <w:spacing w:before="60" w:after="60"/>
              <w:jc w:val="left"/>
              <w:rPr>
                <w:rFonts w:cs="Arial"/>
                <w:sz w:val="18"/>
                <w:szCs w:val="18"/>
              </w:rPr>
            </w:pPr>
            <w:r w:rsidRPr="00691C02">
              <w:rPr>
                <w:rFonts w:cs="Arial"/>
                <w:color w:val="000000"/>
                <w:sz w:val="18"/>
                <w:szCs w:val="18"/>
              </w:rPr>
              <w:t>Erie</w:t>
            </w:r>
          </w:p>
        </w:tc>
        <w:tc>
          <w:tcPr>
            <w:tcW w:w="919" w:type="pct"/>
            <w:vAlign w:val="center"/>
          </w:tcPr>
          <w:p w14:paraId="4564FEBD" w14:textId="77777777" w:rsidR="00691C02" w:rsidRPr="00ED4D1B" w:rsidRDefault="00691C02" w:rsidP="00BE2D60">
            <w:pPr>
              <w:keepNext/>
              <w:tabs>
                <w:tab w:val="decimal" w:pos="786"/>
              </w:tabs>
              <w:spacing w:before="60" w:after="60"/>
              <w:jc w:val="left"/>
              <w:rPr>
                <w:rFonts w:cs="Arial"/>
                <w:sz w:val="18"/>
                <w:szCs w:val="18"/>
              </w:rPr>
            </w:pPr>
            <w:r w:rsidRPr="00ED4D1B">
              <w:rPr>
                <w:rFonts w:cs="Arial"/>
                <w:color w:val="000000"/>
                <w:sz w:val="18"/>
                <w:szCs w:val="18"/>
              </w:rPr>
              <w:t>579</w:t>
            </w:r>
          </w:p>
        </w:tc>
        <w:tc>
          <w:tcPr>
            <w:tcW w:w="863" w:type="pct"/>
            <w:vAlign w:val="center"/>
          </w:tcPr>
          <w:p w14:paraId="4E8D68FC" w14:textId="0EBF43B5" w:rsidR="00691C02" w:rsidRPr="00ED4D1B" w:rsidRDefault="00691C02" w:rsidP="00BE2D60">
            <w:pPr>
              <w:keepNext/>
              <w:tabs>
                <w:tab w:val="decimal" w:pos="792"/>
              </w:tabs>
              <w:spacing w:before="60" w:after="60"/>
              <w:jc w:val="left"/>
              <w:rPr>
                <w:rFonts w:cs="Arial"/>
                <w:sz w:val="18"/>
                <w:szCs w:val="18"/>
              </w:rPr>
            </w:pPr>
            <w:r w:rsidRPr="00ED4D1B">
              <w:rPr>
                <w:rFonts w:cs="Arial"/>
                <w:color w:val="000000"/>
                <w:sz w:val="18"/>
                <w:szCs w:val="18"/>
              </w:rPr>
              <w:t>6</w:t>
            </w:r>
            <w:r>
              <w:rPr>
                <w:rFonts w:cs="Arial"/>
                <w:color w:val="000000"/>
                <w:sz w:val="18"/>
                <w:szCs w:val="18"/>
              </w:rPr>
              <w:t>,</w:t>
            </w:r>
            <w:r w:rsidRPr="00ED4D1B">
              <w:rPr>
                <w:rFonts w:cs="Arial"/>
                <w:color w:val="000000"/>
                <w:sz w:val="18"/>
                <w:szCs w:val="18"/>
              </w:rPr>
              <w:t>476</w:t>
            </w:r>
          </w:p>
        </w:tc>
        <w:tc>
          <w:tcPr>
            <w:tcW w:w="863" w:type="pct"/>
            <w:vAlign w:val="center"/>
          </w:tcPr>
          <w:p w14:paraId="22015A99" w14:textId="77777777" w:rsidR="00691C02" w:rsidRPr="00ED4D1B" w:rsidRDefault="00691C02" w:rsidP="00BE2D60">
            <w:pPr>
              <w:keepNext/>
              <w:tabs>
                <w:tab w:val="decimal" w:pos="792"/>
              </w:tabs>
              <w:spacing w:before="60" w:after="60"/>
              <w:jc w:val="left"/>
              <w:rPr>
                <w:rFonts w:cs="Arial"/>
                <w:sz w:val="18"/>
                <w:szCs w:val="18"/>
              </w:rPr>
            </w:pPr>
            <w:r w:rsidRPr="00ED4D1B">
              <w:rPr>
                <w:rFonts w:cs="Arial"/>
                <w:color w:val="000000"/>
                <w:sz w:val="18"/>
                <w:szCs w:val="18"/>
              </w:rPr>
              <w:t>45</w:t>
            </w:r>
          </w:p>
        </w:tc>
        <w:tc>
          <w:tcPr>
            <w:tcW w:w="845" w:type="pct"/>
            <w:vAlign w:val="center"/>
          </w:tcPr>
          <w:p w14:paraId="28FD6B43" w14:textId="038D771E" w:rsidR="00691C02" w:rsidRPr="00ED4D1B" w:rsidRDefault="00691C02" w:rsidP="00BE2D60">
            <w:pPr>
              <w:keepNext/>
              <w:tabs>
                <w:tab w:val="decimal" w:pos="810"/>
              </w:tabs>
              <w:spacing w:before="60" w:after="60"/>
              <w:jc w:val="left"/>
              <w:rPr>
                <w:rFonts w:cs="Arial"/>
                <w:sz w:val="18"/>
                <w:szCs w:val="18"/>
              </w:rPr>
            </w:pPr>
            <w:r w:rsidRPr="00ED4D1B">
              <w:rPr>
                <w:rFonts w:cs="Arial"/>
                <w:color w:val="000000"/>
                <w:sz w:val="18"/>
                <w:szCs w:val="18"/>
              </w:rPr>
              <w:t>3</w:t>
            </w:r>
            <w:r>
              <w:rPr>
                <w:rFonts w:cs="Arial"/>
                <w:color w:val="000000"/>
                <w:sz w:val="18"/>
                <w:szCs w:val="18"/>
              </w:rPr>
              <w:t>,</w:t>
            </w:r>
            <w:r w:rsidRPr="00ED4D1B">
              <w:rPr>
                <w:rFonts w:cs="Arial"/>
                <w:color w:val="000000"/>
                <w:sz w:val="18"/>
                <w:szCs w:val="18"/>
              </w:rPr>
              <w:t>017</w:t>
            </w:r>
          </w:p>
        </w:tc>
      </w:tr>
      <w:tr w:rsidR="00691C02" w14:paraId="7A4B40C0" w14:textId="77777777" w:rsidTr="00AA3A7F">
        <w:trPr>
          <w:trHeight w:val="251"/>
        </w:trPr>
        <w:tc>
          <w:tcPr>
            <w:tcW w:w="535" w:type="pct"/>
            <w:shd w:val="clear" w:color="auto" w:fill="BFBFBF" w:themeFill="background1" w:themeFillShade="BF"/>
            <w:vAlign w:val="center"/>
          </w:tcPr>
          <w:p w14:paraId="61588DA9" w14:textId="77777777" w:rsidR="00691C02" w:rsidRPr="006668FD" w:rsidRDefault="00691C02" w:rsidP="00BE2D60">
            <w:pPr>
              <w:keepNext/>
              <w:spacing w:before="60" w:after="60"/>
              <w:jc w:val="center"/>
              <w:rPr>
                <w:rFonts w:cs="Arial"/>
                <w:b/>
                <w:sz w:val="18"/>
                <w:szCs w:val="18"/>
              </w:rPr>
            </w:pPr>
            <w:r w:rsidRPr="006668FD">
              <w:rPr>
                <w:rFonts w:cs="Arial"/>
                <w:b/>
                <w:color w:val="000000"/>
                <w:sz w:val="18"/>
                <w:szCs w:val="18"/>
              </w:rPr>
              <w:t>E</w:t>
            </w:r>
          </w:p>
        </w:tc>
        <w:tc>
          <w:tcPr>
            <w:tcW w:w="973" w:type="pct"/>
            <w:shd w:val="clear" w:color="auto" w:fill="auto"/>
            <w:vAlign w:val="center"/>
          </w:tcPr>
          <w:p w14:paraId="1D3F8482" w14:textId="77777777" w:rsidR="00691C02" w:rsidRPr="00691C02" w:rsidRDefault="00691C02" w:rsidP="00BE2D60">
            <w:pPr>
              <w:keepNext/>
              <w:spacing w:before="60" w:after="60"/>
              <w:jc w:val="left"/>
              <w:rPr>
                <w:rFonts w:cs="Arial"/>
                <w:sz w:val="18"/>
                <w:szCs w:val="18"/>
              </w:rPr>
            </w:pPr>
            <w:r w:rsidRPr="00691C02">
              <w:rPr>
                <w:rFonts w:cs="Arial"/>
                <w:color w:val="000000"/>
                <w:sz w:val="18"/>
                <w:szCs w:val="18"/>
              </w:rPr>
              <w:t>Harrisburg</w:t>
            </w:r>
          </w:p>
        </w:tc>
        <w:tc>
          <w:tcPr>
            <w:tcW w:w="919" w:type="pct"/>
            <w:shd w:val="clear" w:color="auto" w:fill="auto"/>
            <w:vAlign w:val="center"/>
          </w:tcPr>
          <w:p w14:paraId="28CB2939" w14:textId="137FE241" w:rsidR="00691C02" w:rsidRPr="00ED4D1B" w:rsidRDefault="00691C02" w:rsidP="00BE2D60">
            <w:pPr>
              <w:keepNext/>
              <w:tabs>
                <w:tab w:val="decimal" w:pos="786"/>
              </w:tabs>
              <w:spacing w:before="60" w:after="60"/>
              <w:jc w:val="left"/>
              <w:rPr>
                <w:rFonts w:cs="Arial"/>
                <w:sz w:val="18"/>
                <w:szCs w:val="18"/>
              </w:rPr>
            </w:pPr>
            <w:r w:rsidRPr="00ED4D1B">
              <w:rPr>
                <w:rFonts w:cs="Arial"/>
                <w:color w:val="000000"/>
                <w:sz w:val="18"/>
                <w:szCs w:val="18"/>
              </w:rPr>
              <w:t>1</w:t>
            </w:r>
            <w:r>
              <w:rPr>
                <w:rFonts w:cs="Arial"/>
                <w:color w:val="000000"/>
                <w:sz w:val="18"/>
                <w:szCs w:val="18"/>
              </w:rPr>
              <w:t>,</w:t>
            </w:r>
            <w:r w:rsidRPr="00ED4D1B">
              <w:rPr>
                <w:rFonts w:cs="Arial"/>
                <w:color w:val="000000"/>
                <w:sz w:val="18"/>
                <w:szCs w:val="18"/>
              </w:rPr>
              <w:t>121</w:t>
            </w:r>
          </w:p>
        </w:tc>
        <w:tc>
          <w:tcPr>
            <w:tcW w:w="863" w:type="pct"/>
            <w:shd w:val="clear" w:color="auto" w:fill="auto"/>
            <w:vAlign w:val="center"/>
          </w:tcPr>
          <w:p w14:paraId="14F939D0" w14:textId="662B0E1F" w:rsidR="00691C02" w:rsidRPr="00ED4D1B" w:rsidRDefault="00691C02" w:rsidP="00BE2D60">
            <w:pPr>
              <w:keepNext/>
              <w:tabs>
                <w:tab w:val="decimal" w:pos="792"/>
              </w:tabs>
              <w:spacing w:before="60" w:after="60"/>
              <w:jc w:val="left"/>
              <w:rPr>
                <w:rFonts w:cs="Arial"/>
                <w:sz w:val="18"/>
                <w:szCs w:val="18"/>
              </w:rPr>
            </w:pPr>
            <w:r w:rsidRPr="00ED4D1B">
              <w:rPr>
                <w:rFonts w:cs="Arial"/>
                <w:color w:val="000000"/>
                <w:sz w:val="18"/>
                <w:szCs w:val="18"/>
              </w:rPr>
              <w:t>6</w:t>
            </w:r>
            <w:r>
              <w:rPr>
                <w:rFonts w:cs="Arial"/>
                <w:color w:val="000000"/>
                <w:sz w:val="18"/>
                <w:szCs w:val="18"/>
              </w:rPr>
              <w:t>,</w:t>
            </w:r>
            <w:r w:rsidRPr="00ED4D1B">
              <w:rPr>
                <w:rFonts w:cs="Arial"/>
                <w:color w:val="000000"/>
                <w:sz w:val="18"/>
                <w:szCs w:val="18"/>
              </w:rPr>
              <w:t>126</w:t>
            </w:r>
          </w:p>
        </w:tc>
        <w:tc>
          <w:tcPr>
            <w:tcW w:w="863" w:type="pct"/>
            <w:shd w:val="clear" w:color="auto" w:fill="auto"/>
            <w:vAlign w:val="center"/>
          </w:tcPr>
          <w:p w14:paraId="382BACB1" w14:textId="77777777" w:rsidR="00691C02" w:rsidRPr="00ED4D1B" w:rsidRDefault="00691C02" w:rsidP="00BE2D60">
            <w:pPr>
              <w:keepNext/>
              <w:tabs>
                <w:tab w:val="decimal" w:pos="792"/>
              </w:tabs>
              <w:spacing w:before="60" w:after="60"/>
              <w:jc w:val="left"/>
              <w:rPr>
                <w:rFonts w:cs="Arial"/>
                <w:sz w:val="18"/>
                <w:szCs w:val="18"/>
              </w:rPr>
            </w:pPr>
            <w:r w:rsidRPr="00ED4D1B">
              <w:rPr>
                <w:rFonts w:cs="Arial"/>
                <w:color w:val="000000"/>
                <w:sz w:val="18"/>
                <w:szCs w:val="18"/>
              </w:rPr>
              <w:t>259</w:t>
            </w:r>
          </w:p>
        </w:tc>
        <w:tc>
          <w:tcPr>
            <w:tcW w:w="845" w:type="pct"/>
            <w:shd w:val="clear" w:color="auto" w:fill="auto"/>
            <w:vAlign w:val="center"/>
          </w:tcPr>
          <w:p w14:paraId="7E8CCAC1" w14:textId="67BF6BF7" w:rsidR="00691C02" w:rsidRPr="00ED4D1B" w:rsidRDefault="00691C02" w:rsidP="00BE2D60">
            <w:pPr>
              <w:keepNext/>
              <w:tabs>
                <w:tab w:val="decimal" w:pos="810"/>
              </w:tabs>
              <w:spacing w:before="60" w:after="60"/>
              <w:jc w:val="left"/>
              <w:rPr>
                <w:rFonts w:cs="Arial"/>
                <w:sz w:val="18"/>
                <w:szCs w:val="18"/>
              </w:rPr>
            </w:pPr>
            <w:r w:rsidRPr="00ED4D1B">
              <w:rPr>
                <w:rFonts w:cs="Arial"/>
                <w:sz w:val="18"/>
                <w:szCs w:val="18"/>
              </w:rPr>
              <w:t>2</w:t>
            </w:r>
            <w:r>
              <w:rPr>
                <w:rFonts w:cs="Arial"/>
                <w:sz w:val="18"/>
                <w:szCs w:val="18"/>
              </w:rPr>
              <w:t>,</w:t>
            </w:r>
            <w:r w:rsidRPr="00ED4D1B">
              <w:rPr>
                <w:rFonts w:cs="Arial"/>
                <w:sz w:val="18"/>
                <w:szCs w:val="18"/>
              </w:rPr>
              <w:t>919</w:t>
            </w:r>
          </w:p>
        </w:tc>
      </w:tr>
      <w:tr w:rsidR="00215160" w14:paraId="3DC45960" w14:textId="77777777" w:rsidTr="00AA3A7F">
        <w:trPr>
          <w:trHeight w:val="269"/>
        </w:trPr>
        <w:tc>
          <w:tcPr>
            <w:tcW w:w="535" w:type="pct"/>
            <w:shd w:val="clear" w:color="auto" w:fill="BFBFBF" w:themeFill="background1" w:themeFillShade="BF"/>
            <w:vAlign w:val="center"/>
          </w:tcPr>
          <w:p w14:paraId="2326A6B4" w14:textId="77777777" w:rsidR="00215160" w:rsidRPr="006668FD" w:rsidRDefault="00215160" w:rsidP="00BE2D60">
            <w:pPr>
              <w:keepNext/>
              <w:spacing w:before="60" w:after="60"/>
              <w:jc w:val="center"/>
              <w:rPr>
                <w:rFonts w:cs="Arial"/>
                <w:b/>
                <w:sz w:val="18"/>
                <w:szCs w:val="18"/>
              </w:rPr>
            </w:pPr>
            <w:r w:rsidRPr="006668FD">
              <w:rPr>
                <w:rFonts w:cs="Arial"/>
                <w:b/>
                <w:color w:val="000000"/>
                <w:sz w:val="18"/>
                <w:szCs w:val="18"/>
              </w:rPr>
              <w:t>D</w:t>
            </w:r>
          </w:p>
        </w:tc>
        <w:tc>
          <w:tcPr>
            <w:tcW w:w="973" w:type="pct"/>
            <w:shd w:val="clear" w:color="auto" w:fill="auto"/>
            <w:vAlign w:val="center"/>
          </w:tcPr>
          <w:p w14:paraId="1CD5FE17" w14:textId="77777777" w:rsidR="00215160" w:rsidRPr="00691C02" w:rsidRDefault="00215160" w:rsidP="00BE2D60">
            <w:pPr>
              <w:keepNext/>
              <w:spacing w:before="60" w:after="60"/>
              <w:jc w:val="left"/>
              <w:rPr>
                <w:rFonts w:cs="Arial"/>
                <w:sz w:val="18"/>
                <w:szCs w:val="18"/>
              </w:rPr>
            </w:pPr>
            <w:r w:rsidRPr="00691C02">
              <w:rPr>
                <w:rFonts w:cs="Arial"/>
                <w:color w:val="000000"/>
                <w:sz w:val="18"/>
                <w:szCs w:val="18"/>
              </w:rPr>
              <w:t>Philadelphia</w:t>
            </w:r>
          </w:p>
        </w:tc>
        <w:tc>
          <w:tcPr>
            <w:tcW w:w="919" w:type="pct"/>
            <w:vAlign w:val="center"/>
          </w:tcPr>
          <w:p w14:paraId="588182C2" w14:textId="3495342A" w:rsidR="00215160" w:rsidRPr="00ED4D1B" w:rsidRDefault="00215160" w:rsidP="00BE2D60">
            <w:pPr>
              <w:keepNext/>
              <w:tabs>
                <w:tab w:val="decimal" w:pos="786"/>
              </w:tabs>
              <w:spacing w:before="60" w:after="60"/>
              <w:jc w:val="left"/>
              <w:rPr>
                <w:rFonts w:cs="Arial"/>
                <w:sz w:val="18"/>
                <w:szCs w:val="18"/>
              </w:rPr>
            </w:pPr>
            <w:r w:rsidRPr="00ED4D1B">
              <w:rPr>
                <w:rFonts w:cs="Arial"/>
                <w:color w:val="000000"/>
                <w:sz w:val="18"/>
                <w:szCs w:val="18"/>
              </w:rPr>
              <w:t>1</w:t>
            </w:r>
            <w:r w:rsidR="00691C02">
              <w:rPr>
                <w:rFonts w:cs="Arial"/>
                <w:color w:val="000000"/>
                <w:sz w:val="18"/>
                <w:szCs w:val="18"/>
              </w:rPr>
              <w:t>,</w:t>
            </w:r>
            <w:r w:rsidRPr="00ED4D1B">
              <w:rPr>
                <w:rFonts w:cs="Arial"/>
                <w:color w:val="000000"/>
                <w:sz w:val="18"/>
                <w:szCs w:val="18"/>
              </w:rPr>
              <w:t>184</w:t>
            </w:r>
          </w:p>
        </w:tc>
        <w:tc>
          <w:tcPr>
            <w:tcW w:w="863" w:type="pct"/>
            <w:vAlign w:val="center"/>
          </w:tcPr>
          <w:p w14:paraId="7B823479" w14:textId="26912AF5" w:rsidR="00215160" w:rsidRPr="00ED4D1B" w:rsidRDefault="00215160" w:rsidP="00BE2D60">
            <w:pPr>
              <w:keepNext/>
              <w:tabs>
                <w:tab w:val="decimal" w:pos="792"/>
              </w:tabs>
              <w:spacing w:before="60" w:after="60"/>
              <w:jc w:val="left"/>
              <w:rPr>
                <w:rFonts w:cs="Arial"/>
                <w:sz w:val="18"/>
                <w:szCs w:val="18"/>
              </w:rPr>
            </w:pPr>
            <w:r w:rsidRPr="00ED4D1B">
              <w:rPr>
                <w:rFonts w:cs="Arial"/>
                <w:color w:val="000000"/>
                <w:sz w:val="18"/>
                <w:szCs w:val="18"/>
              </w:rPr>
              <w:t>4</w:t>
            </w:r>
            <w:r w:rsidR="00691C02">
              <w:rPr>
                <w:rFonts w:cs="Arial"/>
                <w:color w:val="000000"/>
                <w:sz w:val="18"/>
                <w:szCs w:val="18"/>
              </w:rPr>
              <w:t>,</w:t>
            </w:r>
            <w:r w:rsidRPr="00ED4D1B">
              <w:rPr>
                <w:rFonts w:cs="Arial"/>
                <w:color w:val="000000"/>
                <w:sz w:val="18"/>
                <w:szCs w:val="18"/>
              </w:rPr>
              <w:t>824</w:t>
            </w:r>
          </w:p>
        </w:tc>
        <w:tc>
          <w:tcPr>
            <w:tcW w:w="863" w:type="pct"/>
            <w:vAlign w:val="center"/>
          </w:tcPr>
          <w:p w14:paraId="4D240AA8" w14:textId="77777777" w:rsidR="00215160" w:rsidRPr="00ED4D1B" w:rsidRDefault="00215160" w:rsidP="00BE2D60">
            <w:pPr>
              <w:keepNext/>
              <w:tabs>
                <w:tab w:val="decimal" w:pos="792"/>
              </w:tabs>
              <w:spacing w:before="60" w:after="60"/>
              <w:jc w:val="left"/>
              <w:rPr>
                <w:rFonts w:cs="Arial"/>
                <w:sz w:val="18"/>
                <w:szCs w:val="18"/>
              </w:rPr>
            </w:pPr>
            <w:r w:rsidRPr="00ED4D1B">
              <w:rPr>
                <w:rFonts w:cs="Arial"/>
                <w:color w:val="000000"/>
                <w:sz w:val="18"/>
                <w:szCs w:val="18"/>
              </w:rPr>
              <w:t>245</w:t>
            </w:r>
          </w:p>
        </w:tc>
        <w:tc>
          <w:tcPr>
            <w:tcW w:w="845" w:type="pct"/>
            <w:vAlign w:val="center"/>
          </w:tcPr>
          <w:p w14:paraId="7AB99CE1" w14:textId="112C27FC" w:rsidR="00215160" w:rsidRPr="00ED4D1B" w:rsidRDefault="00215160" w:rsidP="00BE2D60">
            <w:pPr>
              <w:keepNext/>
              <w:tabs>
                <w:tab w:val="decimal" w:pos="810"/>
              </w:tabs>
              <w:spacing w:before="60" w:after="60"/>
              <w:jc w:val="left"/>
              <w:rPr>
                <w:rFonts w:cs="Arial"/>
                <w:sz w:val="18"/>
                <w:szCs w:val="18"/>
              </w:rPr>
            </w:pPr>
            <w:r w:rsidRPr="00ED4D1B">
              <w:rPr>
                <w:rFonts w:cs="Arial"/>
                <w:color w:val="000000"/>
                <w:sz w:val="18"/>
                <w:szCs w:val="18"/>
              </w:rPr>
              <w:t>1</w:t>
            </w:r>
            <w:r w:rsidR="00691C02">
              <w:rPr>
                <w:rFonts w:cs="Arial"/>
                <w:color w:val="000000"/>
                <w:sz w:val="18"/>
                <w:szCs w:val="18"/>
              </w:rPr>
              <w:t>,</w:t>
            </w:r>
            <w:r w:rsidRPr="00ED4D1B">
              <w:rPr>
                <w:rFonts w:cs="Arial"/>
                <w:color w:val="000000"/>
                <w:sz w:val="18"/>
                <w:szCs w:val="18"/>
              </w:rPr>
              <w:t>980</w:t>
            </w:r>
          </w:p>
        </w:tc>
      </w:tr>
      <w:tr w:rsidR="00215160" w14:paraId="4AE84B85" w14:textId="77777777" w:rsidTr="00AA3A7F">
        <w:trPr>
          <w:trHeight w:val="251"/>
        </w:trPr>
        <w:tc>
          <w:tcPr>
            <w:tcW w:w="535" w:type="pct"/>
            <w:shd w:val="clear" w:color="auto" w:fill="BFBFBF" w:themeFill="background1" w:themeFillShade="BF"/>
            <w:vAlign w:val="center"/>
          </w:tcPr>
          <w:p w14:paraId="17279064" w14:textId="77777777" w:rsidR="00215160" w:rsidRPr="006668FD" w:rsidRDefault="00215160" w:rsidP="00BE2D60">
            <w:pPr>
              <w:keepNext/>
              <w:spacing w:before="60" w:after="60"/>
              <w:jc w:val="center"/>
              <w:rPr>
                <w:rFonts w:cs="Arial"/>
                <w:b/>
                <w:sz w:val="18"/>
                <w:szCs w:val="18"/>
              </w:rPr>
            </w:pPr>
            <w:r w:rsidRPr="006668FD">
              <w:rPr>
                <w:rFonts w:cs="Arial"/>
                <w:b/>
                <w:color w:val="000000"/>
                <w:sz w:val="18"/>
                <w:szCs w:val="18"/>
              </w:rPr>
              <w:t>H</w:t>
            </w:r>
          </w:p>
        </w:tc>
        <w:tc>
          <w:tcPr>
            <w:tcW w:w="973" w:type="pct"/>
            <w:shd w:val="clear" w:color="auto" w:fill="auto"/>
            <w:vAlign w:val="center"/>
          </w:tcPr>
          <w:p w14:paraId="63DB1502" w14:textId="77777777" w:rsidR="00215160" w:rsidRPr="00691C02" w:rsidRDefault="00215160" w:rsidP="00BE2D60">
            <w:pPr>
              <w:keepNext/>
              <w:spacing w:before="60" w:after="60"/>
              <w:jc w:val="left"/>
              <w:rPr>
                <w:rFonts w:cs="Arial"/>
                <w:sz w:val="18"/>
                <w:szCs w:val="18"/>
              </w:rPr>
            </w:pPr>
            <w:r w:rsidRPr="00691C02">
              <w:rPr>
                <w:rFonts w:cs="Arial"/>
                <w:color w:val="000000"/>
                <w:sz w:val="18"/>
                <w:szCs w:val="18"/>
              </w:rPr>
              <w:t>Pittsburgh</w:t>
            </w:r>
          </w:p>
        </w:tc>
        <w:tc>
          <w:tcPr>
            <w:tcW w:w="919" w:type="pct"/>
            <w:vAlign w:val="center"/>
          </w:tcPr>
          <w:p w14:paraId="66C1E5E9" w14:textId="77777777" w:rsidR="00215160" w:rsidRPr="00ED4D1B" w:rsidRDefault="00215160" w:rsidP="00BE2D60">
            <w:pPr>
              <w:keepNext/>
              <w:tabs>
                <w:tab w:val="decimal" w:pos="786"/>
              </w:tabs>
              <w:spacing w:before="60" w:after="60"/>
              <w:jc w:val="left"/>
              <w:rPr>
                <w:rFonts w:cs="Arial"/>
                <w:sz w:val="18"/>
                <w:szCs w:val="18"/>
              </w:rPr>
            </w:pPr>
            <w:r w:rsidRPr="00ED4D1B">
              <w:rPr>
                <w:rFonts w:cs="Arial"/>
                <w:color w:val="000000"/>
                <w:sz w:val="18"/>
                <w:szCs w:val="18"/>
              </w:rPr>
              <w:t>726</w:t>
            </w:r>
          </w:p>
        </w:tc>
        <w:tc>
          <w:tcPr>
            <w:tcW w:w="863" w:type="pct"/>
            <w:vAlign w:val="center"/>
          </w:tcPr>
          <w:p w14:paraId="379E02F9" w14:textId="1A4FA9D2" w:rsidR="00215160" w:rsidRPr="00ED4D1B" w:rsidRDefault="00215160" w:rsidP="00BE2D60">
            <w:pPr>
              <w:keepNext/>
              <w:tabs>
                <w:tab w:val="decimal" w:pos="792"/>
              </w:tabs>
              <w:spacing w:before="60" w:after="60"/>
              <w:jc w:val="left"/>
              <w:rPr>
                <w:rFonts w:cs="Arial"/>
                <w:sz w:val="18"/>
                <w:szCs w:val="18"/>
              </w:rPr>
            </w:pPr>
            <w:r w:rsidRPr="00ED4D1B">
              <w:rPr>
                <w:rFonts w:cs="Arial"/>
                <w:color w:val="000000"/>
                <w:sz w:val="18"/>
                <w:szCs w:val="18"/>
              </w:rPr>
              <w:t>5</w:t>
            </w:r>
            <w:r w:rsidR="00691C02">
              <w:rPr>
                <w:rFonts w:cs="Arial"/>
                <w:color w:val="000000"/>
                <w:sz w:val="18"/>
                <w:szCs w:val="18"/>
              </w:rPr>
              <w:t>,</w:t>
            </w:r>
            <w:r w:rsidRPr="00ED4D1B">
              <w:rPr>
                <w:rFonts w:cs="Arial"/>
                <w:color w:val="000000"/>
                <w:sz w:val="18"/>
                <w:szCs w:val="18"/>
              </w:rPr>
              <w:t>946</w:t>
            </w:r>
          </w:p>
        </w:tc>
        <w:tc>
          <w:tcPr>
            <w:tcW w:w="863" w:type="pct"/>
            <w:vAlign w:val="center"/>
          </w:tcPr>
          <w:p w14:paraId="43E4D071" w14:textId="77777777" w:rsidR="00215160" w:rsidRPr="00ED4D1B" w:rsidRDefault="00215160" w:rsidP="00BE2D60">
            <w:pPr>
              <w:keepNext/>
              <w:tabs>
                <w:tab w:val="decimal" w:pos="792"/>
              </w:tabs>
              <w:spacing w:before="60" w:after="60"/>
              <w:jc w:val="left"/>
              <w:rPr>
                <w:rFonts w:cs="Arial"/>
                <w:sz w:val="18"/>
                <w:szCs w:val="18"/>
              </w:rPr>
            </w:pPr>
            <w:r w:rsidRPr="00ED4D1B">
              <w:rPr>
                <w:rFonts w:cs="Arial"/>
                <w:color w:val="000000"/>
                <w:sz w:val="18"/>
                <w:szCs w:val="18"/>
              </w:rPr>
              <w:t>64</w:t>
            </w:r>
          </w:p>
        </w:tc>
        <w:tc>
          <w:tcPr>
            <w:tcW w:w="845" w:type="pct"/>
            <w:vAlign w:val="center"/>
          </w:tcPr>
          <w:p w14:paraId="3C1D4B8E" w14:textId="63118BAA" w:rsidR="00215160" w:rsidRPr="00ED4D1B" w:rsidRDefault="00215160" w:rsidP="00BE2D60">
            <w:pPr>
              <w:keepNext/>
              <w:tabs>
                <w:tab w:val="decimal" w:pos="810"/>
              </w:tabs>
              <w:spacing w:before="60" w:after="60"/>
              <w:jc w:val="left"/>
              <w:rPr>
                <w:rFonts w:cs="Arial"/>
                <w:sz w:val="18"/>
                <w:szCs w:val="18"/>
              </w:rPr>
            </w:pPr>
            <w:r w:rsidRPr="00ED4D1B">
              <w:rPr>
                <w:rFonts w:cs="Arial"/>
                <w:color w:val="000000"/>
                <w:sz w:val="18"/>
                <w:szCs w:val="18"/>
              </w:rPr>
              <w:t>2</w:t>
            </w:r>
            <w:r w:rsidR="00691C02">
              <w:rPr>
                <w:rFonts w:cs="Arial"/>
                <w:color w:val="000000"/>
                <w:sz w:val="18"/>
                <w:szCs w:val="18"/>
              </w:rPr>
              <w:t>,</w:t>
            </w:r>
            <w:r w:rsidRPr="00ED4D1B">
              <w:rPr>
                <w:rFonts w:cs="Arial"/>
                <w:color w:val="000000"/>
                <w:sz w:val="18"/>
                <w:szCs w:val="18"/>
              </w:rPr>
              <w:t>645</w:t>
            </w:r>
          </w:p>
        </w:tc>
      </w:tr>
      <w:tr w:rsidR="00691C02" w14:paraId="6E5698CD" w14:textId="77777777" w:rsidTr="00AA3A7F">
        <w:trPr>
          <w:trHeight w:val="269"/>
        </w:trPr>
        <w:tc>
          <w:tcPr>
            <w:tcW w:w="535" w:type="pct"/>
            <w:shd w:val="clear" w:color="auto" w:fill="BFBFBF" w:themeFill="background1" w:themeFillShade="BF"/>
            <w:vAlign w:val="center"/>
          </w:tcPr>
          <w:p w14:paraId="249DA94D" w14:textId="77777777" w:rsidR="00691C02" w:rsidRPr="006668FD" w:rsidRDefault="00691C02" w:rsidP="00BE2D60">
            <w:pPr>
              <w:keepNext/>
              <w:spacing w:before="60" w:after="60"/>
              <w:jc w:val="center"/>
              <w:rPr>
                <w:rFonts w:cs="Arial"/>
                <w:b/>
                <w:sz w:val="18"/>
                <w:szCs w:val="18"/>
              </w:rPr>
            </w:pPr>
            <w:r w:rsidRPr="006668FD">
              <w:rPr>
                <w:rFonts w:cs="Arial"/>
                <w:b/>
                <w:color w:val="000000"/>
                <w:sz w:val="18"/>
                <w:szCs w:val="18"/>
              </w:rPr>
              <w:t>B</w:t>
            </w:r>
          </w:p>
        </w:tc>
        <w:tc>
          <w:tcPr>
            <w:tcW w:w="973" w:type="pct"/>
            <w:shd w:val="clear" w:color="auto" w:fill="auto"/>
            <w:vAlign w:val="center"/>
          </w:tcPr>
          <w:p w14:paraId="4F74AAFD" w14:textId="77777777" w:rsidR="00691C02" w:rsidRPr="00691C02" w:rsidRDefault="00691C02" w:rsidP="00BE2D60">
            <w:pPr>
              <w:keepNext/>
              <w:spacing w:before="60" w:after="60"/>
              <w:jc w:val="left"/>
              <w:rPr>
                <w:rFonts w:cs="Arial"/>
                <w:sz w:val="18"/>
                <w:szCs w:val="18"/>
              </w:rPr>
            </w:pPr>
            <w:r w:rsidRPr="00691C02">
              <w:rPr>
                <w:rFonts w:cs="Arial"/>
                <w:color w:val="000000"/>
                <w:sz w:val="18"/>
                <w:szCs w:val="18"/>
              </w:rPr>
              <w:t>Scranton</w:t>
            </w:r>
          </w:p>
        </w:tc>
        <w:tc>
          <w:tcPr>
            <w:tcW w:w="919" w:type="pct"/>
            <w:vAlign w:val="center"/>
          </w:tcPr>
          <w:p w14:paraId="49D098B5" w14:textId="77777777" w:rsidR="00691C02" w:rsidRPr="00ED4D1B" w:rsidRDefault="00691C02" w:rsidP="00BE2D60">
            <w:pPr>
              <w:keepNext/>
              <w:tabs>
                <w:tab w:val="decimal" w:pos="786"/>
              </w:tabs>
              <w:spacing w:before="60" w:after="60"/>
              <w:jc w:val="left"/>
              <w:rPr>
                <w:rFonts w:cs="Arial"/>
                <w:sz w:val="18"/>
                <w:szCs w:val="18"/>
              </w:rPr>
            </w:pPr>
            <w:r w:rsidRPr="00ED4D1B">
              <w:rPr>
                <w:rFonts w:cs="Arial"/>
                <w:color w:val="000000"/>
                <w:sz w:val="18"/>
                <w:szCs w:val="18"/>
              </w:rPr>
              <w:t>608</w:t>
            </w:r>
          </w:p>
        </w:tc>
        <w:tc>
          <w:tcPr>
            <w:tcW w:w="863" w:type="pct"/>
            <w:vAlign w:val="center"/>
          </w:tcPr>
          <w:p w14:paraId="627F27B3" w14:textId="59BA9B50" w:rsidR="00691C02" w:rsidRPr="00ED4D1B" w:rsidRDefault="00691C02" w:rsidP="00BE2D60">
            <w:pPr>
              <w:keepNext/>
              <w:tabs>
                <w:tab w:val="decimal" w:pos="792"/>
              </w:tabs>
              <w:spacing w:before="60" w:after="60"/>
              <w:jc w:val="left"/>
              <w:rPr>
                <w:rFonts w:cs="Arial"/>
                <w:sz w:val="18"/>
                <w:szCs w:val="18"/>
              </w:rPr>
            </w:pPr>
            <w:r w:rsidRPr="00ED4D1B">
              <w:rPr>
                <w:rFonts w:cs="Arial"/>
                <w:color w:val="000000"/>
                <w:sz w:val="18"/>
                <w:szCs w:val="18"/>
              </w:rPr>
              <w:t>6</w:t>
            </w:r>
            <w:r>
              <w:rPr>
                <w:rFonts w:cs="Arial"/>
                <w:color w:val="000000"/>
                <w:sz w:val="18"/>
                <w:szCs w:val="18"/>
              </w:rPr>
              <w:t>,</w:t>
            </w:r>
            <w:r w:rsidRPr="00ED4D1B">
              <w:rPr>
                <w:rFonts w:cs="Arial"/>
                <w:color w:val="000000"/>
                <w:sz w:val="18"/>
                <w:szCs w:val="18"/>
              </w:rPr>
              <w:t>235</w:t>
            </w:r>
          </w:p>
        </w:tc>
        <w:tc>
          <w:tcPr>
            <w:tcW w:w="863" w:type="pct"/>
            <w:vAlign w:val="center"/>
          </w:tcPr>
          <w:p w14:paraId="4322F6F6" w14:textId="77777777" w:rsidR="00691C02" w:rsidRPr="00ED4D1B" w:rsidRDefault="00691C02" w:rsidP="00BE2D60">
            <w:pPr>
              <w:keepNext/>
              <w:tabs>
                <w:tab w:val="decimal" w:pos="792"/>
              </w:tabs>
              <w:spacing w:before="60" w:after="60"/>
              <w:jc w:val="left"/>
              <w:rPr>
                <w:rFonts w:cs="Arial"/>
                <w:sz w:val="18"/>
                <w:szCs w:val="18"/>
              </w:rPr>
            </w:pPr>
            <w:r w:rsidRPr="00ED4D1B">
              <w:rPr>
                <w:rFonts w:cs="Arial"/>
                <w:color w:val="000000"/>
                <w:sz w:val="18"/>
                <w:szCs w:val="18"/>
              </w:rPr>
              <w:t>54</w:t>
            </w:r>
          </w:p>
        </w:tc>
        <w:tc>
          <w:tcPr>
            <w:tcW w:w="845" w:type="pct"/>
            <w:vAlign w:val="center"/>
          </w:tcPr>
          <w:p w14:paraId="2F691BA7" w14:textId="2BD7AAFD" w:rsidR="00691C02" w:rsidRPr="00ED4D1B" w:rsidRDefault="00691C02" w:rsidP="00BE2D60">
            <w:pPr>
              <w:keepNext/>
              <w:tabs>
                <w:tab w:val="decimal" w:pos="810"/>
              </w:tabs>
              <w:spacing w:before="60" w:after="60"/>
              <w:jc w:val="left"/>
              <w:rPr>
                <w:rFonts w:cs="Arial"/>
                <w:sz w:val="18"/>
                <w:szCs w:val="18"/>
              </w:rPr>
            </w:pPr>
            <w:r w:rsidRPr="00ED4D1B">
              <w:rPr>
                <w:rFonts w:cs="Arial"/>
                <w:color w:val="000000"/>
                <w:sz w:val="18"/>
                <w:szCs w:val="18"/>
              </w:rPr>
              <w:t>2</w:t>
            </w:r>
            <w:r>
              <w:rPr>
                <w:rFonts w:cs="Arial"/>
                <w:color w:val="000000"/>
                <w:sz w:val="18"/>
                <w:szCs w:val="18"/>
              </w:rPr>
              <w:t>,</w:t>
            </w:r>
            <w:r w:rsidRPr="00ED4D1B">
              <w:rPr>
                <w:rFonts w:cs="Arial"/>
                <w:color w:val="000000"/>
                <w:sz w:val="18"/>
                <w:szCs w:val="18"/>
              </w:rPr>
              <w:t>818</w:t>
            </w:r>
          </w:p>
        </w:tc>
      </w:tr>
      <w:tr w:rsidR="00691C02" w14:paraId="3BD5543C" w14:textId="77777777" w:rsidTr="00AA3A7F">
        <w:trPr>
          <w:trHeight w:val="251"/>
        </w:trPr>
        <w:tc>
          <w:tcPr>
            <w:tcW w:w="535" w:type="pct"/>
            <w:shd w:val="clear" w:color="auto" w:fill="BFBFBF" w:themeFill="background1" w:themeFillShade="BF"/>
            <w:vAlign w:val="center"/>
          </w:tcPr>
          <w:p w14:paraId="621E8F2A" w14:textId="77777777" w:rsidR="00691C02" w:rsidRPr="006668FD" w:rsidRDefault="00691C02" w:rsidP="00BE2D60">
            <w:pPr>
              <w:spacing w:before="60" w:after="60"/>
              <w:jc w:val="center"/>
              <w:rPr>
                <w:rFonts w:cs="Arial"/>
                <w:b/>
                <w:sz w:val="18"/>
                <w:szCs w:val="18"/>
              </w:rPr>
            </w:pPr>
            <w:r w:rsidRPr="006668FD">
              <w:rPr>
                <w:rFonts w:cs="Arial"/>
                <w:b/>
                <w:color w:val="000000"/>
                <w:sz w:val="18"/>
                <w:szCs w:val="18"/>
              </w:rPr>
              <w:t>F</w:t>
            </w:r>
          </w:p>
        </w:tc>
        <w:tc>
          <w:tcPr>
            <w:tcW w:w="973" w:type="pct"/>
            <w:shd w:val="clear" w:color="auto" w:fill="auto"/>
            <w:vAlign w:val="center"/>
          </w:tcPr>
          <w:p w14:paraId="4967200A" w14:textId="77777777" w:rsidR="00691C02" w:rsidRPr="00691C02" w:rsidRDefault="00691C02" w:rsidP="00BE2D60">
            <w:pPr>
              <w:spacing w:before="60" w:after="60"/>
              <w:jc w:val="left"/>
              <w:rPr>
                <w:rFonts w:cs="Arial"/>
                <w:sz w:val="18"/>
                <w:szCs w:val="18"/>
              </w:rPr>
            </w:pPr>
            <w:r w:rsidRPr="00691C02">
              <w:rPr>
                <w:rFonts w:cs="Arial"/>
                <w:color w:val="000000"/>
                <w:sz w:val="18"/>
                <w:szCs w:val="18"/>
              </w:rPr>
              <w:t>Williamsport</w:t>
            </w:r>
          </w:p>
        </w:tc>
        <w:tc>
          <w:tcPr>
            <w:tcW w:w="919" w:type="pct"/>
            <w:vAlign w:val="center"/>
          </w:tcPr>
          <w:p w14:paraId="1444FB0C" w14:textId="77777777" w:rsidR="00691C02" w:rsidRPr="00ED4D1B" w:rsidRDefault="00691C02" w:rsidP="00BE2D60">
            <w:pPr>
              <w:tabs>
                <w:tab w:val="decimal" w:pos="786"/>
              </w:tabs>
              <w:spacing w:before="60" w:after="60"/>
              <w:jc w:val="left"/>
              <w:rPr>
                <w:rFonts w:cs="Arial"/>
                <w:sz w:val="18"/>
                <w:szCs w:val="18"/>
              </w:rPr>
            </w:pPr>
            <w:r w:rsidRPr="00ED4D1B">
              <w:rPr>
                <w:rFonts w:cs="Arial"/>
                <w:color w:val="000000"/>
                <w:sz w:val="18"/>
                <w:szCs w:val="18"/>
              </w:rPr>
              <w:t>759</w:t>
            </w:r>
          </w:p>
        </w:tc>
        <w:tc>
          <w:tcPr>
            <w:tcW w:w="863" w:type="pct"/>
            <w:vAlign w:val="center"/>
          </w:tcPr>
          <w:p w14:paraId="355FC5EA" w14:textId="03CC4395" w:rsidR="00691C02" w:rsidRPr="00ED4D1B" w:rsidRDefault="00691C02" w:rsidP="00BE2D60">
            <w:pPr>
              <w:tabs>
                <w:tab w:val="decimal" w:pos="792"/>
              </w:tabs>
              <w:spacing w:before="60" w:after="60"/>
              <w:jc w:val="left"/>
              <w:rPr>
                <w:rFonts w:cs="Arial"/>
                <w:sz w:val="18"/>
                <w:szCs w:val="18"/>
              </w:rPr>
            </w:pPr>
            <w:r w:rsidRPr="00ED4D1B">
              <w:rPr>
                <w:rFonts w:cs="Arial"/>
                <w:color w:val="000000"/>
                <w:sz w:val="18"/>
                <w:szCs w:val="18"/>
              </w:rPr>
              <w:t>5</w:t>
            </w:r>
            <w:r>
              <w:rPr>
                <w:rFonts w:cs="Arial"/>
                <w:color w:val="000000"/>
                <w:sz w:val="18"/>
                <w:szCs w:val="18"/>
              </w:rPr>
              <w:t>,</w:t>
            </w:r>
            <w:r w:rsidRPr="00ED4D1B">
              <w:rPr>
                <w:rFonts w:cs="Arial"/>
                <w:color w:val="000000"/>
                <w:sz w:val="18"/>
                <w:szCs w:val="18"/>
              </w:rPr>
              <w:t>782</w:t>
            </w:r>
          </w:p>
        </w:tc>
        <w:tc>
          <w:tcPr>
            <w:tcW w:w="863" w:type="pct"/>
            <w:vAlign w:val="center"/>
          </w:tcPr>
          <w:p w14:paraId="36387195" w14:textId="77777777" w:rsidR="00691C02" w:rsidRPr="00ED4D1B" w:rsidRDefault="00691C02" w:rsidP="00BE2D60">
            <w:pPr>
              <w:tabs>
                <w:tab w:val="decimal" w:pos="792"/>
              </w:tabs>
              <w:spacing w:before="60" w:after="60"/>
              <w:jc w:val="left"/>
              <w:rPr>
                <w:rFonts w:cs="Arial"/>
                <w:sz w:val="18"/>
                <w:szCs w:val="18"/>
              </w:rPr>
            </w:pPr>
            <w:r w:rsidRPr="00ED4D1B">
              <w:rPr>
                <w:rFonts w:cs="Arial"/>
                <w:color w:val="000000"/>
                <w:sz w:val="18"/>
                <w:szCs w:val="18"/>
              </w:rPr>
              <w:t>68</w:t>
            </w:r>
          </w:p>
        </w:tc>
        <w:tc>
          <w:tcPr>
            <w:tcW w:w="845" w:type="pct"/>
            <w:vAlign w:val="center"/>
          </w:tcPr>
          <w:p w14:paraId="2E6A3739" w14:textId="65BE9D92" w:rsidR="00691C02" w:rsidRPr="00ED4D1B" w:rsidRDefault="00691C02" w:rsidP="00BE2D60">
            <w:pPr>
              <w:tabs>
                <w:tab w:val="decimal" w:pos="810"/>
              </w:tabs>
              <w:spacing w:before="60" w:after="60"/>
              <w:jc w:val="left"/>
              <w:rPr>
                <w:rFonts w:cs="Arial"/>
                <w:sz w:val="18"/>
                <w:szCs w:val="18"/>
              </w:rPr>
            </w:pPr>
            <w:r w:rsidRPr="00ED4D1B">
              <w:rPr>
                <w:rFonts w:cs="Arial"/>
                <w:color w:val="000000"/>
                <w:sz w:val="18"/>
                <w:szCs w:val="18"/>
              </w:rPr>
              <w:t>2</w:t>
            </w:r>
            <w:r>
              <w:rPr>
                <w:rFonts w:cs="Arial"/>
                <w:color w:val="000000"/>
                <w:sz w:val="18"/>
                <w:szCs w:val="18"/>
              </w:rPr>
              <w:t>,</w:t>
            </w:r>
            <w:r w:rsidRPr="00ED4D1B">
              <w:rPr>
                <w:rFonts w:cs="Arial"/>
                <w:color w:val="000000"/>
                <w:sz w:val="18"/>
                <w:szCs w:val="18"/>
              </w:rPr>
              <w:t>637</w:t>
            </w:r>
          </w:p>
        </w:tc>
      </w:tr>
    </w:tbl>
    <w:p w14:paraId="4731EF61" w14:textId="77777777" w:rsidR="00215160" w:rsidRDefault="00215160" w:rsidP="00215160">
      <w:pPr>
        <w:overflowPunct/>
        <w:autoSpaceDE/>
        <w:adjustRightInd/>
        <w:jc w:val="left"/>
      </w:pPr>
    </w:p>
    <w:p w14:paraId="1C3C4DD5" w14:textId="3285BF73" w:rsidR="00215160" w:rsidRDefault="00215160" w:rsidP="00C77D6D">
      <w:pPr>
        <w:pStyle w:val="Caption"/>
      </w:pPr>
      <w:bookmarkStart w:id="214" w:name="_Toc14080178"/>
      <w:r>
        <w:lastRenderedPageBreak/>
        <w:t xml:space="preserve">Table </w:t>
      </w:r>
      <w:r w:rsidR="005D48D8">
        <w:rPr>
          <w:noProof/>
        </w:rPr>
        <w:fldChar w:fldCharType="begin"/>
      </w:r>
      <w:r w:rsidR="005D48D8">
        <w:rPr>
          <w:noProof/>
        </w:rPr>
        <w:instrText xml:space="preserve"> STYLEREF 1 \s </w:instrText>
      </w:r>
      <w:r w:rsidR="005D48D8">
        <w:rPr>
          <w:noProof/>
        </w:rPr>
        <w:fldChar w:fldCharType="separate"/>
      </w:r>
      <w:r w:rsidR="006E4423">
        <w:rPr>
          <w:noProof/>
        </w:rPr>
        <w:t>1</w:t>
      </w:r>
      <w:r w:rsidR="005D48D8">
        <w:rPr>
          <w:noProof/>
        </w:rPr>
        <w:fldChar w:fldCharType="end"/>
      </w:r>
      <w:r w:rsidR="00C125FA">
        <w:noBreakHyphen/>
      </w:r>
      <w:r w:rsidR="005D48D8">
        <w:rPr>
          <w:noProof/>
        </w:rPr>
        <w:fldChar w:fldCharType="begin"/>
      </w:r>
      <w:r w:rsidR="005D48D8">
        <w:rPr>
          <w:noProof/>
        </w:rPr>
        <w:instrText xml:space="preserve"> SEQ Table \* ARABIC \s 1 </w:instrText>
      </w:r>
      <w:r w:rsidR="005D48D8">
        <w:rPr>
          <w:noProof/>
        </w:rPr>
        <w:fldChar w:fldCharType="separate"/>
      </w:r>
      <w:r w:rsidR="006E4423">
        <w:rPr>
          <w:noProof/>
        </w:rPr>
        <w:t>8</w:t>
      </w:r>
      <w:r w:rsidR="005D48D8">
        <w:rPr>
          <w:noProof/>
        </w:rPr>
        <w:fldChar w:fldCharType="end"/>
      </w:r>
      <w:r>
        <w:t>: Residential HVAC Equivalent Full Load Hour and Coincidence Factor Assumptions</w:t>
      </w:r>
      <w:bookmarkEnd w:id="214"/>
    </w:p>
    <w:tbl>
      <w:tblPr>
        <w:tblW w:w="861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7"/>
        <w:gridCol w:w="1643"/>
        <w:gridCol w:w="667"/>
        <w:gridCol w:w="1122"/>
        <w:gridCol w:w="1122"/>
        <w:gridCol w:w="1049"/>
        <w:gridCol w:w="1003"/>
        <w:gridCol w:w="1137"/>
      </w:tblGrid>
      <w:tr w:rsidR="008426E6" w:rsidRPr="00CA14CB" w14:paraId="537EB55C" w14:textId="0DBC47D3" w:rsidTr="00BE2D60">
        <w:trPr>
          <w:trHeight w:val="288"/>
        </w:trPr>
        <w:tc>
          <w:tcPr>
            <w:tcW w:w="867" w:type="dxa"/>
            <w:vMerge w:val="restart"/>
            <w:shd w:val="clear" w:color="000000" w:fill="BFBFBF"/>
            <w:vAlign w:val="center"/>
          </w:tcPr>
          <w:p w14:paraId="7C816B29" w14:textId="0751CA1D" w:rsidR="008426E6" w:rsidRPr="00CA14CB" w:rsidRDefault="008426E6" w:rsidP="00BE2D60">
            <w:pPr>
              <w:keepNext/>
              <w:spacing w:before="60" w:after="60"/>
              <w:jc w:val="center"/>
              <w:rPr>
                <w:rFonts w:cs="Arial"/>
                <w:b/>
                <w:bCs/>
                <w:color w:val="000000"/>
                <w:sz w:val="18"/>
                <w:szCs w:val="18"/>
              </w:rPr>
            </w:pPr>
            <w:r w:rsidRPr="006668FD">
              <w:rPr>
                <w:rFonts w:cs="Arial"/>
                <w:b/>
                <w:bCs/>
                <w:sz w:val="18"/>
                <w:szCs w:val="18"/>
              </w:rPr>
              <w:t>Climate Region</w:t>
            </w:r>
          </w:p>
        </w:tc>
        <w:tc>
          <w:tcPr>
            <w:tcW w:w="1643" w:type="dxa"/>
            <w:vMerge w:val="restart"/>
            <w:shd w:val="clear" w:color="000000" w:fill="BFBFBF"/>
            <w:vAlign w:val="center"/>
          </w:tcPr>
          <w:p w14:paraId="5082AA96" w14:textId="4FEA348E" w:rsidR="008426E6" w:rsidRPr="00CA14CB" w:rsidRDefault="008426E6" w:rsidP="00BE2D60">
            <w:pPr>
              <w:keepNext/>
              <w:spacing w:before="60" w:after="60"/>
              <w:jc w:val="center"/>
              <w:rPr>
                <w:rFonts w:cs="Arial"/>
                <w:b/>
                <w:bCs/>
                <w:color w:val="000000"/>
                <w:sz w:val="18"/>
                <w:szCs w:val="18"/>
              </w:rPr>
            </w:pPr>
            <w:r w:rsidRPr="006668FD">
              <w:rPr>
                <w:rFonts w:cs="Arial"/>
                <w:b/>
                <w:bCs/>
                <w:sz w:val="18"/>
                <w:szCs w:val="18"/>
              </w:rPr>
              <w:t>Reference City</w:t>
            </w:r>
          </w:p>
        </w:tc>
        <w:tc>
          <w:tcPr>
            <w:tcW w:w="667" w:type="dxa"/>
            <w:vMerge w:val="restart"/>
            <w:shd w:val="clear" w:color="000000" w:fill="BFBFBF"/>
            <w:vAlign w:val="center"/>
          </w:tcPr>
          <w:p w14:paraId="3AA2DF7D" w14:textId="77777777" w:rsidR="008426E6" w:rsidRPr="00CA14CB" w:rsidRDefault="008426E6" w:rsidP="00BE2D60">
            <w:pPr>
              <w:keepNext/>
              <w:spacing w:before="60" w:after="60"/>
              <w:jc w:val="center"/>
              <w:rPr>
                <w:rFonts w:cs="Arial"/>
                <w:b/>
                <w:bCs/>
                <w:color w:val="000000"/>
                <w:sz w:val="18"/>
                <w:szCs w:val="18"/>
              </w:rPr>
            </w:pPr>
            <w:r w:rsidRPr="00CA14CB">
              <w:rPr>
                <w:rFonts w:cs="Arial"/>
                <w:b/>
                <w:bCs/>
                <w:color w:val="000000"/>
                <w:sz w:val="18"/>
                <w:szCs w:val="18"/>
              </w:rPr>
              <w:t>CF</w:t>
            </w:r>
          </w:p>
        </w:tc>
        <w:tc>
          <w:tcPr>
            <w:tcW w:w="2244" w:type="dxa"/>
            <w:gridSpan w:val="2"/>
            <w:shd w:val="clear" w:color="000000" w:fill="BFBFBF"/>
            <w:vAlign w:val="center"/>
          </w:tcPr>
          <w:p w14:paraId="359A859C" w14:textId="6BBFFA75" w:rsidR="008426E6" w:rsidRPr="007E7029" w:rsidRDefault="008426E6" w:rsidP="00BE2D60">
            <w:pPr>
              <w:keepNext/>
              <w:overflowPunct/>
              <w:autoSpaceDE/>
              <w:autoSpaceDN/>
              <w:adjustRightInd/>
              <w:spacing w:before="60" w:after="60"/>
              <w:jc w:val="center"/>
              <w:textAlignment w:val="auto"/>
              <w:rPr>
                <w:rFonts w:cs="Arial"/>
                <w:b/>
                <w:bCs/>
                <w:color w:val="000000"/>
                <w:sz w:val="18"/>
                <w:szCs w:val="18"/>
              </w:rPr>
            </w:pPr>
            <w:r>
              <w:rPr>
                <w:rFonts w:cs="Arial"/>
                <w:b/>
                <w:bCs/>
                <w:color w:val="000000"/>
                <w:sz w:val="18"/>
                <w:szCs w:val="18"/>
              </w:rPr>
              <w:t>EFLH</w:t>
            </w:r>
            <w:r>
              <w:rPr>
                <w:rFonts w:cs="Arial"/>
                <w:b/>
                <w:bCs/>
                <w:color w:val="000000"/>
                <w:sz w:val="18"/>
                <w:szCs w:val="18"/>
                <w:vertAlign w:val="subscript"/>
              </w:rPr>
              <w:t>cool</w:t>
            </w:r>
          </w:p>
        </w:tc>
        <w:tc>
          <w:tcPr>
            <w:tcW w:w="3189" w:type="dxa"/>
            <w:gridSpan w:val="3"/>
            <w:shd w:val="clear" w:color="000000" w:fill="BFBFBF"/>
            <w:vAlign w:val="center"/>
          </w:tcPr>
          <w:p w14:paraId="0B1C31F6" w14:textId="56C9D1AC" w:rsidR="008426E6" w:rsidRDefault="008426E6" w:rsidP="00BE2D60">
            <w:pPr>
              <w:keepNext/>
              <w:overflowPunct/>
              <w:autoSpaceDE/>
              <w:autoSpaceDN/>
              <w:adjustRightInd/>
              <w:spacing w:before="60" w:after="60"/>
              <w:jc w:val="center"/>
              <w:textAlignment w:val="auto"/>
              <w:rPr>
                <w:rFonts w:cs="Arial"/>
                <w:b/>
                <w:bCs/>
                <w:color w:val="000000"/>
                <w:sz w:val="18"/>
                <w:szCs w:val="18"/>
              </w:rPr>
            </w:pPr>
            <w:r>
              <w:rPr>
                <w:rFonts w:cs="Arial"/>
                <w:b/>
                <w:bCs/>
                <w:color w:val="000000"/>
                <w:sz w:val="18"/>
                <w:szCs w:val="18"/>
              </w:rPr>
              <w:t>EFLH</w:t>
            </w:r>
            <w:r>
              <w:rPr>
                <w:rFonts w:cs="Arial"/>
                <w:b/>
                <w:bCs/>
                <w:color w:val="000000"/>
                <w:sz w:val="18"/>
                <w:szCs w:val="18"/>
                <w:vertAlign w:val="subscript"/>
              </w:rPr>
              <w:t>heat</w:t>
            </w:r>
          </w:p>
        </w:tc>
      </w:tr>
      <w:tr w:rsidR="008426E6" w:rsidRPr="00CA14CB" w14:paraId="24A82C86" w14:textId="278DAD9E" w:rsidTr="00BE2D60">
        <w:trPr>
          <w:trHeight w:val="432"/>
        </w:trPr>
        <w:tc>
          <w:tcPr>
            <w:tcW w:w="867" w:type="dxa"/>
            <w:vMerge/>
            <w:shd w:val="clear" w:color="000000" w:fill="BFBFBF"/>
          </w:tcPr>
          <w:p w14:paraId="7B10A80F" w14:textId="77777777" w:rsidR="008426E6" w:rsidRPr="00CA14CB" w:rsidRDefault="008426E6" w:rsidP="00BE2D60">
            <w:pPr>
              <w:keepNext/>
              <w:overflowPunct/>
              <w:autoSpaceDE/>
              <w:autoSpaceDN/>
              <w:adjustRightInd/>
              <w:spacing w:before="60" w:after="60"/>
              <w:jc w:val="center"/>
              <w:textAlignment w:val="auto"/>
              <w:rPr>
                <w:rFonts w:cs="Arial"/>
                <w:b/>
                <w:bCs/>
                <w:color w:val="000000"/>
                <w:sz w:val="18"/>
                <w:szCs w:val="18"/>
              </w:rPr>
            </w:pPr>
          </w:p>
        </w:tc>
        <w:tc>
          <w:tcPr>
            <w:tcW w:w="1643" w:type="dxa"/>
            <w:vMerge/>
            <w:shd w:val="clear" w:color="000000" w:fill="BFBFBF"/>
            <w:vAlign w:val="center"/>
            <w:hideMark/>
          </w:tcPr>
          <w:p w14:paraId="3F00733F" w14:textId="0C498219" w:rsidR="008426E6" w:rsidRPr="00CA14CB" w:rsidRDefault="008426E6" w:rsidP="00BE2D60">
            <w:pPr>
              <w:keepNext/>
              <w:overflowPunct/>
              <w:autoSpaceDE/>
              <w:autoSpaceDN/>
              <w:adjustRightInd/>
              <w:spacing w:before="60" w:after="60"/>
              <w:jc w:val="center"/>
              <w:textAlignment w:val="auto"/>
              <w:rPr>
                <w:rFonts w:cs="Arial"/>
                <w:b/>
                <w:bCs/>
                <w:color w:val="000000"/>
                <w:sz w:val="18"/>
                <w:szCs w:val="18"/>
              </w:rPr>
            </w:pPr>
          </w:p>
        </w:tc>
        <w:tc>
          <w:tcPr>
            <w:tcW w:w="667" w:type="dxa"/>
            <w:vMerge/>
            <w:shd w:val="clear" w:color="000000" w:fill="BFBFBF"/>
            <w:vAlign w:val="center"/>
            <w:hideMark/>
          </w:tcPr>
          <w:p w14:paraId="5B28769C" w14:textId="77777777" w:rsidR="008426E6" w:rsidRPr="00CA14CB" w:rsidRDefault="008426E6" w:rsidP="00BE2D60">
            <w:pPr>
              <w:keepNext/>
              <w:overflowPunct/>
              <w:autoSpaceDE/>
              <w:autoSpaceDN/>
              <w:adjustRightInd/>
              <w:spacing w:before="60" w:after="60"/>
              <w:jc w:val="center"/>
              <w:textAlignment w:val="auto"/>
              <w:rPr>
                <w:rFonts w:cs="Arial"/>
                <w:b/>
                <w:bCs/>
                <w:color w:val="000000"/>
                <w:sz w:val="18"/>
                <w:szCs w:val="18"/>
              </w:rPr>
            </w:pPr>
          </w:p>
        </w:tc>
        <w:tc>
          <w:tcPr>
            <w:tcW w:w="1122" w:type="dxa"/>
            <w:shd w:val="clear" w:color="000000" w:fill="BFBFBF"/>
            <w:vAlign w:val="center"/>
            <w:hideMark/>
          </w:tcPr>
          <w:p w14:paraId="3A5B3176" w14:textId="0BC29EBC" w:rsidR="008426E6" w:rsidRPr="00CA14CB" w:rsidRDefault="008426E6" w:rsidP="00BE2D60">
            <w:pPr>
              <w:keepNext/>
              <w:overflowPunct/>
              <w:autoSpaceDE/>
              <w:autoSpaceDN/>
              <w:adjustRightInd/>
              <w:spacing w:before="60" w:after="60"/>
              <w:jc w:val="center"/>
              <w:textAlignment w:val="auto"/>
              <w:rPr>
                <w:rFonts w:cs="Arial"/>
                <w:b/>
                <w:bCs/>
                <w:color w:val="000000"/>
                <w:sz w:val="18"/>
                <w:szCs w:val="18"/>
              </w:rPr>
            </w:pPr>
            <w:r>
              <w:rPr>
                <w:rFonts w:cs="Arial"/>
                <w:b/>
                <w:bCs/>
                <w:color w:val="000000"/>
                <w:sz w:val="18"/>
                <w:szCs w:val="18"/>
              </w:rPr>
              <w:t>CAC</w:t>
            </w:r>
            <w:r w:rsidR="002970FD">
              <w:rPr>
                <w:rFonts w:cs="Arial"/>
                <w:b/>
                <w:bCs/>
                <w:color w:val="000000"/>
                <w:sz w:val="18"/>
                <w:szCs w:val="18"/>
              </w:rPr>
              <w:t xml:space="preserve"> &amp; HP</w:t>
            </w:r>
          </w:p>
        </w:tc>
        <w:tc>
          <w:tcPr>
            <w:tcW w:w="1122" w:type="dxa"/>
            <w:shd w:val="clear" w:color="000000" w:fill="BFBFBF"/>
            <w:vAlign w:val="center"/>
            <w:hideMark/>
          </w:tcPr>
          <w:p w14:paraId="57856032" w14:textId="77777777" w:rsidR="008426E6" w:rsidRPr="00CA14CB" w:rsidRDefault="008426E6" w:rsidP="00BE2D60">
            <w:pPr>
              <w:keepNext/>
              <w:overflowPunct/>
              <w:autoSpaceDE/>
              <w:autoSpaceDN/>
              <w:adjustRightInd/>
              <w:spacing w:before="60" w:after="60"/>
              <w:jc w:val="center"/>
              <w:textAlignment w:val="auto"/>
              <w:rPr>
                <w:rFonts w:cs="Arial"/>
                <w:b/>
                <w:bCs/>
                <w:color w:val="000000"/>
                <w:sz w:val="18"/>
                <w:szCs w:val="18"/>
              </w:rPr>
            </w:pPr>
            <w:r w:rsidRPr="008003A2">
              <w:rPr>
                <w:rFonts w:cs="Arial"/>
                <w:b/>
                <w:bCs/>
                <w:color w:val="000000"/>
                <w:sz w:val="18"/>
                <w:szCs w:val="18"/>
              </w:rPr>
              <w:t>Room AC</w:t>
            </w:r>
          </w:p>
        </w:tc>
        <w:tc>
          <w:tcPr>
            <w:tcW w:w="1049" w:type="dxa"/>
            <w:shd w:val="clear" w:color="000000" w:fill="BFBFBF"/>
            <w:vAlign w:val="center"/>
            <w:hideMark/>
          </w:tcPr>
          <w:p w14:paraId="32C84052" w14:textId="5A5E4607" w:rsidR="008426E6" w:rsidRPr="00CA14CB" w:rsidRDefault="000D6A88" w:rsidP="00BE2D60">
            <w:pPr>
              <w:keepNext/>
              <w:overflowPunct/>
              <w:autoSpaceDE/>
              <w:autoSpaceDN/>
              <w:adjustRightInd/>
              <w:spacing w:before="60" w:after="60"/>
              <w:jc w:val="center"/>
              <w:textAlignment w:val="auto"/>
              <w:rPr>
                <w:rFonts w:cs="Arial"/>
                <w:b/>
                <w:bCs/>
                <w:color w:val="000000"/>
                <w:sz w:val="18"/>
                <w:szCs w:val="18"/>
              </w:rPr>
            </w:pPr>
            <w:r>
              <w:rPr>
                <w:rFonts w:cs="Arial"/>
                <w:b/>
                <w:bCs/>
                <w:color w:val="000000"/>
                <w:sz w:val="18"/>
                <w:szCs w:val="18"/>
              </w:rPr>
              <w:t>Non-HP</w:t>
            </w:r>
          </w:p>
        </w:tc>
        <w:tc>
          <w:tcPr>
            <w:tcW w:w="1003" w:type="dxa"/>
            <w:shd w:val="clear" w:color="000000" w:fill="BFBFBF"/>
            <w:vAlign w:val="center"/>
            <w:hideMark/>
          </w:tcPr>
          <w:p w14:paraId="475861AE" w14:textId="626954FD" w:rsidR="008426E6" w:rsidRPr="00CA14CB" w:rsidRDefault="00B54125" w:rsidP="00BE2D60">
            <w:pPr>
              <w:keepNext/>
              <w:overflowPunct/>
              <w:autoSpaceDE/>
              <w:autoSpaceDN/>
              <w:adjustRightInd/>
              <w:spacing w:before="60" w:after="60"/>
              <w:jc w:val="center"/>
              <w:textAlignment w:val="auto"/>
              <w:rPr>
                <w:rFonts w:cs="Arial"/>
                <w:b/>
                <w:bCs/>
                <w:color w:val="000000"/>
                <w:sz w:val="18"/>
                <w:szCs w:val="18"/>
              </w:rPr>
            </w:pPr>
            <w:r>
              <w:rPr>
                <w:rFonts w:cs="Arial"/>
                <w:b/>
                <w:bCs/>
                <w:color w:val="000000"/>
                <w:sz w:val="18"/>
                <w:szCs w:val="18"/>
              </w:rPr>
              <w:t>Primary HP</w:t>
            </w:r>
          </w:p>
        </w:tc>
        <w:tc>
          <w:tcPr>
            <w:tcW w:w="1137" w:type="dxa"/>
            <w:shd w:val="clear" w:color="000000" w:fill="BFBFBF"/>
          </w:tcPr>
          <w:p w14:paraId="014A3E60" w14:textId="52B3ED00" w:rsidR="008426E6" w:rsidRPr="008003A2" w:rsidRDefault="008426E6" w:rsidP="00BE2D60">
            <w:pPr>
              <w:keepNext/>
              <w:overflowPunct/>
              <w:autoSpaceDE/>
              <w:autoSpaceDN/>
              <w:adjustRightInd/>
              <w:spacing w:before="60" w:after="60"/>
              <w:jc w:val="center"/>
              <w:textAlignment w:val="auto"/>
              <w:rPr>
                <w:rFonts w:cs="Arial"/>
                <w:b/>
                <w:bCs/>
                <w:color w:val="000000"/>
                <w:sz w:val="18"/>
                <w:szCs w:val="18"/>
              </w:rPr>
            </w:pPr>
            <w:r>
              <w:rPr>
                <w:rFonts w:cs="Arial"/>
                <w:b/>
                <w:bCs/>
                <w:color w:val="000000"/>
                <w:sz w:val="18"/>
                <w:szCs w:val="18"/>
              </w:rPr>
              <w:t>Secondary</w:t>
            </w:r>
            <w:r w:rsidR="00AA3A7F">
              <w:rPr>
                <w:rFonts w:cs="Arial"/>
                <w:b/>
                <w:bCs/>
                <w:color w:val="000000"/>
                <w:sz w:val="18"/>
                <w:szCs w:val="18"/>
              </w:rPr>
              <w:br/>
            </w:r>
            <w:r w:rsidR="004860CC">
              <w:rPr>
                <w:rFonts w:cs="Arial"/>
                <w:b/>
                <w:bCs/>
                <w:color w:val="000000"/>
                <w:sz w:val="18"/>
                <w:szCs w:val="18"/>
              </w:rPr>
              <w:t>HP</w:t>
            </w:r>
            <w:r w:rsidR="00244CB1">
              <w:rPr>
                <w:rStyle w:val="FootnoteReference"/>
                <w:b/>
                <w:bCs/>
                <w:color w:val="000000"/>
                <w:sz w:val="18"/>
                <w:szCs w:val="18"/>
              </w:rPr>
              <w:footnoteReference w:id="26"/>
            </w:r>
          </w:p>
        </w:tc>
      </w:tr>
      <w:tr w:rsidR="00B54125" w:rsidRPr="00CA14CB" w14:paraId="79E4E85B" w14:textId="535A34A4" w:rsidTr="00BE2D60">
        <w:trPr>
          <w:trHeight w:val="315"/>
        </w:trPr>
        <w:tc>
          <w:tcPr>
            <w:tcW w:w="867" w:type="dxa"/>
            <w:shd w:val="clear" w:color="auto" w:fill="BFBFBF" w:themeFill="background1" w:themeFillShade="BF"/>
            <w:vAlign w:val="center"/>
          </w:tcPr>
          <w:p w14:paraId="23C50EFA" w14:textId="77777777" w:rsidR="00B54125" w:rsidRPr="00691C02" w:rsidRDefault="00B54125" w:rsidP="00BE2D60">
            <w:pPr>
              <w:keepNext/>
              <w:overflowPunct/>
              <w:autoSpaceDE/>
              <w:autoSpaceDN/>
              <w:adjustRightInd/>
              <w:spacing w:before="60" w:after="60"/>
              <w:jc w:val="center"/>
              <w:textAlignment w:val="auto"/>
              <w:rPr>
                <w:rFonts w:cs="Arial"/>
                <w:b/>
                <w:color w:val="000000"/>
                <w:sz w:val="18"/>
                <w:szCs w:val="18"/>
              </w:rPr>
            </w:pPr>
            <w:r w:rsidRPr="00691C02">
              <w:rPr>
                <w:rFonts w:cs="Arial"/>
                <w:b/>
                <w:color w:val="000000"/>
                <w:sz w:val="18"/>
                <w:szCs w:val="18"/>
              </w:rPr>
              <w:t>C</w:t>
            </w:r>
          </w:p>
        </w:tc>
        <w:tc>
          <w:tcPr>
            <w:tcW w:w="1643" w:type="dxa"/>
            <w:shd w:val="clear" w:color="auto" w:fill="auto"/>
            <w:noWrap/>
            <w:vAlign w:val="bottom"/>
            <w:hideMark/>
          </w:tcPr>
          <w:p w14:paraId="59DC5700" w14:textId="77777777" w:rsidR="00B54125" w:rsidRPr="00CA14CB" w:rsidRDefault="00B54125" w:rsidP="00BE2D60">
            <w:pPr>
              <w:keepNext/>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Allentown</w:t>
            </w:r>
          </w:p>
        </w:tc>
        <w:tc>
          <w:tcPr>
            <w:tcW w:w="667" w:type="dxa"/>
            <w:shd w:val="clear" w:color="auto" w:fill="auto"/>
            <w:noWrap/>
            <w:vAlign w:val="center"/>
            <w:hideMark/>
          </w:tcPr>
          <w:p w14:paraId="75026E18" w14:textId="77777777" w:rsidR="00B54125" w:rsidRPr="00CA14CB" w:rsidRDefault="00B54125" w:rsidP="00BE2D60">
            <w:pPr>
              <w:keepNext/>
              <w:overflowPunct/>
              <w:autoSpaceDE/>
              <w:autoSpaceDN/>
              <w:adjustRightInd/>
              <w:spacing w:before="60" w:after="60"/>
              <w:jc w:val="center"/>
              <w:textAlignment w:val="auto"/>
              <w:rPr>
                <w:rFonts w:cs="Arial"/>
                <w:color w:val="000000"/>
                <w:sz w:val="18"/>
                <w:szCs w:val="18"/>
              </w:rPr>
            </w:pPr>
            <w:r w:rsidRPr="00CA14CB">
              <w:rPr>
                <w:rFonts w:cs="Arial"/>
                <w:color w:val="000000"/>
                <w:sz w:val="18"/>
                <w:szCs w:val="18"/>
              </w:rPr>
              <w:t>0.354</w:t>
            </w:r>
          </w:p>
        </w:tc>
        <w:tc>
          <w:tcPr>
            <w:tcW w:w="1122" w:type="dxa"/>
            <w:shd w:val="clear" w:color="auto" w:fill="auto"/>
            <w:noWrap/>
            <w:vAlign w:val="center"/>
            <w:hideMark/>
          </w:tcPr>
          <w:p w14:paraId="7946796A" w14:textId="77777777" w:rsidR="00B54125" w:rsidRPr="00CA14CB" w:rsidRDefault="00B54125" w:rsidP="00BE2D60">
            <w:pPr>
              <w:keepNext/>
              <w:tabs>
                <w:tab w:val="decimal" w:pos="570"/>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575</w:t>
            </w:r>
          </w:p>
        </w:tc>
        <w:tc>
          <w:tcPr>
            <w:tcW w:w="1122" w:type="dxa"/>
            <w:shd w:val="clear" w:color="auto" w:fill="auto"/>
            <w:noWrap/>
            <w:vAlign w:val="center"/>
            <w:hideMark/>
          </w:tcPr>
          <w:p w14:paraId="1FACCA86" w14:textId="77777777" w:rsidR="00B54125" w:rsidRPr="00CA14CB" w:rsidRDefault="00B54125" w:rsidP="00BE2D60">
            <w:pPr>
              <w:keepNext/>
              <w:tabs>
                <w:tab w:val="decimal" w:pos="576"/>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178</w:t>
            </w:r>
          </w:p>
        </w:tc>
        <w:tc>
          <w:tcPr>
            <w:tcW w:w="1049" w:type="dxa"/>
            <w:shd w:val="clear" w:color="auto" w:fill="auto"/>
            <w:noWrap/>
            <w:vAlign w:val="center"/>
            <w:hideMark/>
          </w:tcPr>
          <w:p w14:paraId="42E249A0" w14:textId="77777777" w:rsidR="00B54125" w:rsidRPr="00CA14CB" w:rsidRDefault="00B54125" w:rsidP="00BE2D60">
            <w:pPr>
              <w:keepNext/>
              <w:tabs>
                <w:tab w:val="decimal" w:pos="648"/>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906</w:t>
            </w:r>
          </w:p>
        </w:tc>
        <w:tc>
          <w:tcPr>
            <w:tcW w:w="1003" w:type="dxa"/>
            <w:shd w:val="clear" w:color="auto" w:fill="auto"/>
            <w:noWrap/>
            <w:vAlign w:val="center"/>
            <w:hideMark/>
          </w:tcPr>
          <w:p w14:paraId="7E2F5BE2" w14:textId="77777777" w:rsidR="00B54125" w:rsidRPr="00CA14CB" w:rsidRDefault="00B54125" w:rsidP="00BE2D60">
            <w:pPr>
              <w:keepNext/>
              <w:tabs>
                <w:tab w:val="decimal" w:pos="612"/>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1</w:t>
            </w:r>
            <w:r>
              <w:rPr>
                <w:rFonts w:cs="Arial"/>
                <w:color w:val="000000"/>
                <w:sz w:val="18"/>
                <w:szCs w:val="18"/>
              </w:rPr>
              <w:t>,</w:t>
            </w:r>
            <w:r w:rsidRPr="00CA14CB">
              <w:rPr>
                <w:rFonts w:cs="Arial"/>
                <w:color w:val="000000"/>
                <w:sz w:val="18"/>
                <w:szCs w:val="18"/>
              </w:rPr>
              <w:t>235</w:t>
            </w:r>
          </w:p>
        </w:tc>
        <w:tc>
          <w:tcPr>
            <w:tcW w:w="1137" w:type="dxa"/>
          </w:tcPr>
          <w:p w14:paraId="46A264DC" w14:textId="3EB5174D" w:rsidR="00B54125" w:rsidRPr="00B54125" w:rsidRDefault="00B54125" w:rsidP="00BE2D60">
            <w:pPr>
              <w:keepNext/>
              <w:tabs>
                <w:tab w:val="decimal" w:pos="594"/>
              </w:tabs>
              <w:overflowPunct/>
              <w:autoSpaceDE/>
              <w:autoSpaceDN/>
              <w:adjustRightInd/>
              <w:spacing w:before="60" w:after="60"/>
              <w:jc w:val="left"/>
              <w:textAlignment w:val="auto"/>
              <w:rPr>
                <w:rFonts w:cs="Arial"/>
                <w:color w:val="000000"/>
                <w:sz w:val="18"/>
                <w:szCs w:val="18"/>
              </w:rPr>
            </w:pPr>
            <w:r w:rsidRPr="00B54125">
              <w:rPr>
                <w:sz w:val="18"/>
                <w:szCs w:val="18"/>
              </w:rPr>
              <w:t>845</w:t>
            </w:r>
          </w:p>
        </w:tc>
      </w:tr>
      <w:tr w:rsidR="00B54125" w:rsidRPr="00CA14CB" w14:paraId="34C6E4EF" w14:textId="7523EC40" w:rsidTr="00BE2D60">
        <w:trPr>
          <w:trHeight w:val="315"/>
        </w:trPr>
        <w:tc>
          <w:tcPr>
            <w:tcW w:w="867" w:type="dxa"/>
            <w:shd w:val="clear" w:color="auto" w:fill="BFBFBF" w:themeFill="background1" w:themeFillShade="BF"/>
            <w:vAlign w:val="center"/>
          </w:tcPr>
          <w:p w14:paraId="5E99123C" w14:textId="7193CBE7" w:rsidR="00B54125" w:rsidRPr="00691C02" w:rsidRDefault="00B54125" w:rsidP="00BE2D60">
            <w:pPr>
              <w:keepNext/>
              <w:overflowPunct/>
              <w:autoSpaceDE/>
              <w:autoSpaceDN/>
              <w:adjustRightInd/>
              <w:spacing w:before="60" w:after="60"/>
              <w:jc w:val="center"/>
              <w:textAlignment w:val="auto"/>
              <w:rPr>
                <w:rFonts w:cs="Arial"/>
                <w:b/>
                <w:color w:val="000000"/>
                <w:sz w:val="18"/>
                <w:szCs w:val="18"/>
              </w:rPr>
            </w:pPr>
            <w:r w:rsidRPr="00691C02">
              <w:rPr>
                <w:rFonts w:cs="Arial"/>
                <w:b/>
                <w:color w:val="000000"/>
                <w:sz w:val="18"/>
                <w:szCs w:val="18"/>
              </w:rPr>
              <w:t>A</w:t>
            </w:r>
          </w:p>
        </w:tc>
        <w:tc>
          <w:tcPr>
            <w:tcW w:w="1643" w:type="dxa"/>
            <w:shd w:val="clear" w:color="auto" w:fill="auto"/>
            <w:noWrap/>
            <w:vAlign w:val="bottom"/>
            <w:hideMark/>
          </w:tcPr>
          <w:p w14:paraId="62C0E220" w14:textId="6C5045F7" w:rsidR="00B54125" w:rsidRPr="00CA14CB" w:rsidRDefault="00B54125" w:rsidP="00BE2D60">
            <w:pPr>
              <w:keepNext/>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Binghamton, NY</w:t>
            </w:r>
          </w:p>
        </w:tc>
        <w:tc>
          <w:tcPr>
            <w:tcW w:w="667" w:type="dxa"/>
            <w:shd w:val="clear" w:color="auto" w:fill="auto"/>
            <w:noWrap/>
            <w:vAlign w:val="center"/>
            <w:hideMark/>
          </w:tcPr>
          <w:p w14:paraId="1FDD8C8C" w14:textId="77777777" w:rsidR="00B54125" w:rsidRPr="00CA14CB" w:rsidRDefault="00B54125" w:rsidP="00BE2D60">
            <w:pPr>
              <w:keepNext/>
              <w:overflowPunct/>
              <w:autoSpaceDE/>
              <w:autoSpaceDN/>
              <w:adjustRightInd/>
              <w:spacing w:before="60" w:after="60"/>
              <w:jc w:val="center"/>
              <w:textAlignment w:val="auto"/>
              <w:rPr>
                <w:rFonts w:cs="Arial"/>
                <w:color w:val="000000"/>
                <w:sz w:val="18"/>
                <w:szCs w:val="18"/>
              </w:rPr>
            </w:pPr>
            <w:r w:rsidRPr="00CA14CB">
              <w:rPr>
                <w:rFonts w:cs="Arial"/>
                <w:color w:val="000000"/>
                <w:sz w:val="18"/>
                <w:szCs w:val="18"/>
              </w:rPr>
              <w:t>0.265</w:t>
            </w:r>
          </w:p>
        </w:tc>
        <w:tc>
          <w:tcPr>
            <w:tcW w:w="1122" w:type="dxa"/>
            <w:shd w:val="clear" w:color="auto" w:fill="auto"/>
            <w:noWrap/>
            <w:vAlign w:val="center"/>
            <w:hideMark/>
          </w:tcPr>
          <w:p w14:paraId="1165A17E" w14:textId="77777777" w:rsidR="00B54125" w:rsidRPr="00CA14CB" w:rsidRDefault="00B54125" w:rsidP="00BE2D60">
            <w:pPr>
              <w:keepNext/>
              <w:tabs>
                <w:tab w:val="decimal" w:pos="570"/>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333</w:t>
            </w:r>
          </w:p>
        </w:tc>
        <w:tc>
          <w:tcPr>
            <w:tcW w:w="1122" w:type="dxa"/>
            <w:shd w:val="clear" w:color="auto" w:fill="auto"/>
            <w:noWrap/>
            <w:vAlign w:val="center"/>
            <w:hideMark/>
          </w:tcPr>
          <w:p w14:paraId="02F10EF5" w14:textId="77777777" w:rsidR="00B54125" w:rsidRPr="00CA14CB" w:rsidRDefault="00B54125" w:rsidP="00BE2D60">
            <w:pPr>
              <w:keepNext/>
              <w:tabs>
                <w:tab w:val="decimal" w:pos="576"/>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103</w:t>
            </w:r>
          </w:p>
        </w:tc>
        <w:tc>
          <w:tcPr>
            <w:tcW w:w="1049" w:type="dxa"/>
            <w:shd w:val="clear" w:color="auto" w:fill="auto"/>
            <w:noWrap/>
            <w:vAlign w:val="center"/>
            <w:hideMark/>
          </w:tcPr>
          <w:p w14:paraId="74D7789C" w14:textId="77777777" w:rsidR="00B54125" w:rsidRPr="00CA14CB" w:rsidRDefault="00B54125" w:rsidP="00BE2D60">
            <w:pPr>
              <w:keepNext/>
              <w:tabs>
                <w:tab w:val="decimal" w:pos="648"/>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1,152</w:t>
            </w:r>
          </w:p>
        </w:tc>
        <w:tc>
          <w:tcPr>
            <w:tcW w:w="1003" w:type="dxa"/>
            <w:shd w:val="clear" w:color="auto" w:fill="auto"/>
            <w:noWrap/>
            <w:vAlign w:val="center"/>
            <w:hideMark/>
          </w:tcPr>
          <w:p w14:paraId="093AEDF1" w14:textId="77777777" w:rsidR="00B54125" w:rsidRPr="00CA14CB" w:rsidRDefault="00B54125" w:rsidP="00BE2D60">
            <w:pPr>
              <w:keepNext/>
              <w:tabs>
                <w:tab w:val="decimal" w:pos="612"/>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1</w:t>
            </w:r>
            <w:r>
              <w:rPr>
                <w:rFonts w:cs="Arial"/>
                <w:color w:val="000000"/>
                <w:sz w:val="18"/>
                <w:szCs w:val="18"/>
              </w:rPr>
              <w:t>,</w:t>
            </w:r>
            <w:r w:rsidRPr="00CA14CB">
              <w:rPr>
                <w:rFonts w:cs="Arial"/>
                <w:color w:val="000000"/>
                <w:sz w:val="18"/>
                <w:szCs w:val="18"/>
              </w:rPr>
              <w:t>494</w:t>
            </w:r>
          </w:p>
        </w:tc>
        <w:tc>
          <w:tcPr>
            <w:tcW w:w="1137" w:type="dxa"/>
          </w:tcPr>
          <w:p w14:paraId="7E2B4C68" w14:textId="3A28A26F" w:rsidR="00B54125" w:rsidRPr="00B54125" w:rsidRDefault="00B54125" w:rsidP="00BE2D60">
            <w:pPr>
              <w:keepNext/>
              <w:tabs>
                <w:tab w:val="decimal" w:pos="594"/>
              </w:tabs>
              <w:overflowPunct/>
              <w:autoSpaceDE/>
              <w:autoSpaceDN/>
              <w:adjustRightInd/>
              <w:spacing w:before="60" w:after="60"/>
              <w:jc w:val="left"/>
              <w:textAlignment w:val="auto"/>
              <w:rPr>
                <w:rFonts w:cs="Arial"/>
                <w:color w:val="000000"/>
                <w:sz w:val="18"/>
                <w:szCs w:val="18"/>
              </w:rPr>
            </w:pPr>
            <w:r w:rsidRPr="00B54125">
              <w:rPr>
                <w:sz w:val="18"/>
                <w:szCs w:val="18"/>
              </w:rPr>
              <w:t>1</w:t>
            </w:r>
            <w:r w:rsidR="00C470E2">
              <w:rPr>
                <w:sz w:val="18"/>
                <w:szCs w:val="18"/>
              </w:rPr>
              <w:t>,</w:t>
            </w:r>
            <w:r w:rsidRPr="00B54125">
              <w:rPr>
                <w:sz w:val="18"/>
                <w:szCs w:val="18"/>
              </w:rPr>
              <w:t>060</w:t>
            </w:r>
          </w:p>
        </w:tc>
      </w:tr>
      <w:tr w:rsidR="00B54125" w:rsidRPr="00CA14CB" w14:paraId="6E0277C3" w14:textId="17185392" w:rsidTr="00BE2D60">
        <w:trPr>
          <w:trHeight w:val="315"/>
        </w:trPr>
        <w:tc>
          <w:tcPr>
            <w:tcW w:w="867" w:type="dxa"/>
            <w:shd w:val="clear" w:color="auto" w:fill="BFBFBF" w:themeFill="background1" w:themeFillShade="BF"/>
            <w:vAlign w:val="center"/>
          </w:tcPr>
          <w:p w14:paraId="0E75F1F7" w14:textId="77777777" w:rsidR="00B54125" w:rsidRPr="00691C02" w:rsidRDefault="00B54125" w:rsidP="00BE2D60">
            <w:pPr>
              <w:keepNext/>
              <w:overflowPunct/>
              <w:autoSpaceDE/>
              <w:autoSpaceDN/>
              <w:adjustRightInd/>
              <w:spacing w:before="60" w:after="60"/>
              <w:jc w:val="center"/>
              <w:textAlignment w:val="auto"/>
              <w:rPr>
                <w:rFonts w:cs="Arial"/>
                <w:b/>
                <w:color w:val="000000"/>
                <w:sz w:val="18"/>
                <w:szCs w:val="18"/>
              </w:rPr>
            </w:pPr>
            <w:r w:rsidRPr="00691C02">
              <w:rPr>
                <w:rFonts w:cs="Arial"/>
                <w:b/>
                <w:color w:val="000000"/>
                <w:sz w:val="18"/>
                <w:szCs w:val="18"/>
              </w:rPr>
              <w:t>G</w:t>
            </w:r>
          </w:p>
        </w:tc>
        <w:tc>
          <w:tcPr>
            <w:tcW w:w="1643" w:type="dxa"/>
            <w:shd w:val="clear" w:color="auto" w:fill="auto"/>
            <w:noWrap/>
            <w:vAlign w:val="bottom"/>
            <w:hideMark/>
          </w:tcPr>
          <w:p w14:paraId="5DD03F7C" w14:textId="77777777" w:rsidR="00B54125" w:rsidRPr="00CA14CB" w:rsidRDefault="00B54125" w:rsidP="00BE2D60">
            <w:pPr>
              <w:keepNext/>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Bradford</w:t>
            </w:r>
          </w:p>
        </w:tc>
        <w:tc>
          <w:tcPr>
            <w:tcW w:w="667" w:type="dxa"/>
            <w:shd w:val="clear" w:color="auto" w:fill="auto"/>
            <w:noWrap/>
            <w:vAlign w:val="center"/>
            <w:hideMark/>
          </w:tcPr>
          <w:p w14:paraId="19205F13" w14:textId="77777777" w:rsidR="00B54125" w:rsidRPr="00CA14CB" w:rsidRDefault="00B54125" w:rsidP="00BE2D60">
            <w:pPr>
              <w:keepNext/>
              <w:overflowPunct/>
              <w:autoSpaceDE/>
              <w:autoSpaceDN/>
              <w:adjustRightInd/>
              <w:spacing w:before="60" w:after="60"/>
              <w:jc w:val="center"/>
              <w:textAlignment w:val="auto"/>
              <w:rPr>
                <w:rFonts w:cs="Arial"/>
                <w:color w:val="000000"/>
                <w:sz w:val="18"/>
                <w:szCs w:val="18"/>
              </w:rPr>
            </w:pPr>
            <w:r w:rsidRPr="00CA14CB">
              <w:rPr>
                <w:rFonts w:cs="Arial"/>
                <w:color w:val="000000"/>
                <w:sz w:val="18"/>
                <w:szCs w:val="18"/>
              </w:rPr>
              <w:t>0.218</w:t>
            </w:r>
          </w:p>
        </w:tc>
        <w:tc>
          <w:tcPr>
            <w:tcW w:w="1122" w:type="dxa"/>
            <w:shd w:val="clear" w:color="auto" w:fill="auto"/>
            <w:noWrap/>
            <w:vAlign w:val="center"/>
            <w:hideMark/>
          </w:tcPr>
          <w:p w14:paraId="09EC2C61" w14:textId="77777777" w:rsidR="00B54125" w:rsidRPr="00CA14CB" w:rsidRDefault="00B54125" w:rsidP="00BE2D60">
            <w:pPr>
              <w:keepNext/>
              <w:tabs>
                <w:tab w:val="decimal" w:pos="570"/>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206</w:t>
            </w:r>
          </w:p>
        </w:tc>
        <w:tc>
          <w:tcPr>
            <w:tcW w:w="1122" w:type="dxa"/>
            <w:shd w:val="clear" w:color="auto" w:fill="auto"/>
            <w:noWrap/>
            <w:vAlign w:val="center"/>
            <w:hideMark/>
          </w:tcPr>
          <w:p w14:paraId="446F3BDC" w14:textId="77777777" w:rsidR="00B54125" w:rsidRPr="00CA14CB" w:rsidRDefault="00B54125" w:rsidP="00BE2D60">
            <w:pPr>
              <w:keepNext/>
              <w:tabs>
                <w:tab w:val="decimal" w:pos="576"/>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64</w:t>
            </w:r>
          </w:p>
        </w:tc>
        <w:tc>
          <w:tcPr>
            <w:tcW w:w="1049" w:type="dxa"/>
            <w:shd w:val="clear" w:color="auto" w:fill="auto"/>
            <w:noWrap/>
            <w:vAlign w:val="center"/>
            <w:hideMark/>
          </w:tcPr>
          <w:p w14:paraId="7A5850B8" w14:textId="77777777" w:rsidR="00B54125" w:rsidRPr="00CA14CB" w:rsidRDefault="00B54125" w:rsidP="00BE2D60">
            <w:pPr>
              <w:keepNext/>
              <w:tabs>
                <w:tab w:val="decimal" w:pos="648"/>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1,347</w:t>
            </w:r>
          </w:p>
        </w:tc>
        <w:tc>
          <w:tcPr>
            <w:tcW w:w="1003" w:type="dxa"/>
            <w:shd w:val="clear" w:color="auto" w:fill="auto"/>
            <w:noWrap/>
            <w:vAlign w:val="center"/>
            <w:hideMark/>
          </w:tcPr>
          <w:p w14:paraId="291D8EF8" w14:textId="77777777" w:rsidR="00B54125" w:rsidRPr="00CA14CB" w:rsidRDefault="00B54125" w:rsidP="00BE2D60">
            <w:pPr>
              <w:keepNext/>
              <w:tabs>
                <w:tab w:val="decimal" w:pos="612"/>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1</w:t>
            </w:r>
            <w:r>
              <w:rPr>
                <w:rFonts w:cs="Arial"/>
                <w:color w:val="000000"/>
                <w:sz w:val="18"/>
                <w:szCs w:val="18"/>
              </w:rPr>
              <w:t>,</w:t>
            </w:r>
            <w:r w:rsidRPr="00CA14CB">
              <w:rPr>
                <w:rFonts w:cs="Arial"/>
                <w:color w:val="000000"/>
                <w:sz w:val="18"/>
                <w:szCs w:val="18"/>
              </w:rPr>
              <w:t>672</w:t>
            </w:r>
          </w:p>
        </w:tc>
        <w:tc>
          <w:tcPr>
            <w:tcW w:w="1137" w:type="dxa"/>
          </w:tcPr>
          <w:p w14:paraId="1B4AC1D0" w14:textId="21E3BF15" w:rsidR="00B54125" w:rsidRPr="00B54125" w:rsidRDefault="00B54125" w:rsidP="00BE2D60">
            <w:pPr>
              <w:keepNext/>
              <w:tabs>
                <w:tab w:val="decimal" w:pos="594"/>
              </w:tabs>
              <w:overflowPunct/>
              <w:autoSpaceDE/>
              <w:autoSpaceDN/>
              <w:adjustRightInd/>
              <w:spacing w:before="60" w:after="60"/>
              <w:jc w:val="left"/>
              <w:textAlignment w:val="auto"/>
              <w:rPr>
                <w:rFonts w:cs="Arial"/>
                <w:color w:val="000000"/>
                <w:sz w:val="18"/>
                <w:szCs w:val="18"/>
              </w:rPr>
            </w:pPr>
            <w:r w:rsidRPr="00B54125">
              <w:rPr>
                <w:sz w:val="18"/>
                <w:szCs w:val="18"/>
              </w:rPr>
              <w:t>1</w:t>
            </w:r>
            <w:r w:rsidR="00C470E2">
              <w:rPr>
                <w:sz w:val="18"/>
                <w:szCs w:val="18"/>
              </w:rPr>
              <w:t>,</w:t>
            </w:r>
            <w:r w:rsidRPr="00B54125">
              <w:rPr>
                <w:sz w:val="18"/>
                <w:szCs w:val="18"/>
              </w:rPr>
              <w:t>218</w:t>
            </w:r>
          </w:p>
        </w:tc>
      </w:tr>
      <w:tr w:rsidR="00B54125" w:rsidRPr="00CA14CB" w14:paraId="76C06518" w14:textId="13F85637" w:rsidTr="00BE2D60">
        <w:trPr>
          <w:trHeight w:val="315"/>
        </w:trPr>
        <w:tc>
          <w:tcPr>
            <w:tcW w:w="867" w:type="dxa"/>
            <w:shd w:val="clear" w:color="auto" w:fill="BFBFBF" w:themeFill="background1" w:themeFillShade="BF"/>
            <w:vAlign w:val="center"/>
          </w:tcPr>
          <w:p w14:paraId="6880A8EE" w14:textId="77777777" w:rsidR="00B54125" w:rsidRPr="00691C02" w:rsidRDefault="00B54125" w:rsidP="00BE2D60">
            <w:pPr>
              <w:keepNext/>
              <w:overflowPunct/>
              <w:autoSpaceDE/>
              <w:autoSpaceDN/>
              <w:adjustRightInd/>
              <w:spacing w:before="60" w:after="60"/>
              <w:jc w:val="center"/>
              <w:textAlignment w:val="auto"/>
              <w:rPr>
                <w:rFonts w:cs="Arial"/>
                <w:b/>
                <w:color w:val="000000"/>
                <w:sz w:val="18"/>
                <w:szCs w:val="18"/>
              </w:rPr>
            </w:pPr>
            <w:r w:rsidRPr="00691C02">
              <w:rPr>
                <w:rFonts w:cs="Arial"/>
                <w:b/>
                <w:color w:val="000000"/>
                <w:sz w:val="18"/>
                <w:szCs w:val="18"/>
              </w:rPr>
              <w:t>I</w:t>
            </w:r>
          </w:p>
        </w:tc>
        <w:tc>
          <w:tcPr>
            <w:tcW w:w="1643" w:type="dxa"/>
            <w:shd w:val="clear" w:color="auto" w:fill="auto"/>
            <w:noWrap/>
            <w:vAlign w:val="bottom"/>
            <w:hideMark/>
          </w:tcPr>
          <w:p w14:paraId="2ADD9897" w14:textId="77777777" w:rsidR="00B54125" w:rsidRPr="00CA14CB" w:rsidRDefault="00B54125" w:rsidP="00BE2D60">
            <w:pPr>
              <w:keepNext/>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Erie</w:t>
            </w:r>
          </w:p>
        </w:tc>
        <w:tc>
          <w:tcPr>
            <w:tcW w:w="667" w:type="dxa"/>
            <w:shd w:val="clear" w:color="auto" w:fill="auto"/>
            <w:noWrap/>
            <w:vAlign w:val="center"/>
            <w:hideMark/>
          </w:tcPr>
          <w:p w14:paraId="1233A270" w14:textId="77777777" w:rsidR="00B54125" w:rsidRPr="00CA14CB" w:rsidRDefault="00B54125" w:rsidP="00BE2D60">
            <w:pPr>
              <w:keepNext/>
              <w:overflowPunct/>
              <w:autoSpaceDE/>
              <w:autoSpaceDN/>
              <w:adjustRightInd/>
              <w:spacing w:before="60" w:after="60"/>
              <w:jc w:val="center"/>
              <w:textAlignment w:val="auto"/>
              <w:rPr>
                <w:rFonts w:cs="Arial"/>
                <w:color w:val="000000"/>
                <w:sz w:val="18"/>
                <w:szCs w:val="18"/>
              </w:rPr>
            </w:pPr>
            <w:r w:rsidRPr="00CA14CB">
              <w:rPr>
                <w:rFonts w:cs="Arial"/>
                <w:color w:val="000000"/>
                <w:sz w:val="18"/>
                <w:szCs w:val="18"/>
              </w:rPr>
              <w:t>0.265</w:t>
            </w:r>
          </w:p>
        </w:tc>
        <w:tc>
          <w:tcPr>
            <w:tcW w:w="1122" w:type="dxa"/>
            <w:shd w:val="clear" w:color="auto" w:fill="auto"/>
            <w:noWrap/>
            <w:vAlign w:val="center"/>
            <w:hideMark/>
          </w:tcPr>
          <w:p w14:paraId="61EB6466" w14:textId="77777777" w:rsidR="00B54125" w:rsidRPr="00CA14CB" w:rsidRDefault="00B54125" w:rsidP="00BE2D60">
            <w:pPr>
              <w:keepNext/>
              <w:tabs>
                <w:tab w:val="decimal" w:pos="570"/>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468</w:t>
            </w:r>
          </w:p>
        </w:tc>
        <w:tc>
          <w:tcPr>
            <w:tcW w:w="1122" w:type="dxa"/>
            <w:shd w:val="clear" w:color="auto" w:fill="auto"/>
            <w:noWrap/>
            <w:vAlign w:val="center"/>
            <w:hideMark/>
          </w:tcPr>
          <w:p w14:paraId="1E77825C" w14:textId="77777777" w:rsidR="00B54125" w:rsidRPr="00CA14CB" w:rsidRDefault="00B54125" w:rsidP="00BE2D60">
            <w:pPr>
              <w:keepNext/>
              <w:tabs>
                <w:tab w:val="decimal" w:pos="576"/>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145</w:t>
            </w:r>
          </w:p>
        </w:tc>
        <w:tc>
          <w:tcPr>
            <w:tcW w:w="1049" w:type="dxa"/>
            <w:shd w:val="clear" w:color="auto" w:fill="auto"/>
            <w:noWrap/>
            <w:vAlign w:val="center"/>
            <w:hideMark/>
          </w:tcPr>
          <w:p w14:paraId="69D0CD13" w14:textId="77777777" w:rsidR="00B54125" w:rsidRPr="00CA14CB" w:rsidRDefault="00B54125" w:rsidP="00BE2D60">
            <w:pPr>
              <w:keepNext/>
              <w:tabs>
                <w:tab w:val="decimal" w:pos="648"/>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1,054</w:t>
            </w:r>
          </w:p>
        </w:tc>
        <w:tc>
          <w:tcPr>
            <w:tcW w:w="1003" w:type="dxa"/>
            <w:shd w:val="clear" w:color="auto" w:fill="auto"/>
            <w:noWrap/>
            <w:vAlign w:val="center"/>
            <w:hideMark/>
          </w:tcPr>
          <w:p w14:paraId="0A5840F3" w14:textId="77777777" w:rsidR="00B54125" w:rsidRPr="00CA14CB" w:rsidRDefault="00B54125" w:rsidP="00BE2D60">
            <w:pPr>
              <w:keepNext/>
              <w:tabs>
                <w:tab w:val="decimal" w:pos="612"/>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1</w:t>
            </w:r>
            <w:r>
              <w:rPr>
                <w:rFonts w:cs="Arial"/>
                <w:color w:val="000000"/>
                <w:sz w:val="18"/>
                <w:szCs w:val="18"/>
              </w:rPr>
              <w:t>,</w:t>
            </w:r>
            <w:r w:rsidRPr="00CA14CB">
              <w:rPr>
                <w:rFonts w:cs="Arial"/>
                <w:color w:val="000000"/>
                <w:sz w:val="18"/>
                <w:szCs w:val="18"/>
              </w:rPr>
              <w:t>422</w:t>
            </w:r>
          </w:p>
        </w:tc>
        <w:tc>
          <w:tcPr>
            <w:tcW w:w="1137" w:type="dxa"/>
          </w:tcPr>
          <w:p w14:paraId="39102C76" w14:textId="7B88D6BB" w:rsidR="00B54125" w:rsidRPr="00B54125" w:rsidRDefault="00B54125" w:rsidP="00BE2D60">
            <w:pPr>
              <w:keepNext/>
              <w:tabs>
                <w:tab w:val="decimal" w:pos="594"/>
              </w:tabs>
              <w:overflowPunct/>
              <w:autoSpaceDE/>
              <w:autoSpaceDN/>
              <w:adjustRightInd/>
              <w:spacing w:before="60" w:after="60"/>
              <w:jc w:val="left"/>
              <w:textAlignment w:val="auto"/>
              <w:rPr>
                <w:rFonts w:cs="Arial"/>
                <w:color w:val="000000"/>
                <w:sz w:val="18"/>
                <w:szCs w:val="18"/>
              </w:rPr>
            </w:pPr>
            <w:r w:rsidRPr="00B54125">
              <w:rPr>
                <w:sz w:val="18"/>
                <w:szCs w:val="18"/>
              </w:rPr>
              <w:t>1</w:t>
            </w:r>
            <w:r w:rsidR="00C470E2">
              <w:rPr>
                <w:sz w:val="18"/>
                <w:szCs w:val="18"/>
              </w:rPr>
              <w:t>,</w:t>
            </w:r>
            <w:r w:rsidRPr="00B54125">
              <w:rPr>
                <w:sz w:val="18"/>
                <w:szCs w:val="18"/>
              </w:rPr>
              <w:t>004</w:t>
            </w:r>
          </w:p>
        </w:tc>
      </w:tr>
      <w:tr w:rsidR="00B54125" w:rsidRPr="00CA14CB" w14:paraId="2D4F0FF2" w14:textId="2E1408C7" w:rsidTr="00BE2D60">
        <w:trPr>
          <w:trHeight w:val="315"/>
        </w:trPr>
        <w:tc>
          <w:tcPr>
            <w:tcW w:w="867" w:type="dxa"/>
            <w:shd w:val="clear" w:color="auto" w:fill="BFBFBF" w:themeFill="background1" w:themeFillShade="BF"/>
            <w:vAlign w:val="center"/>
          </w:tcPr>
          <w:p w14:paraId="0DF19BEA" w14:textId="77777777" w:rsidR="00B54125" w:rsidRPr="00691C02" w:rsidRDefault="00B54125" w:rsidP="00BE2D60">
            <w:pPr>
              <w:keepNext/>
              <w:overflowPunct/>
              <w:autoSpaceDE/>
              <w:autoSpaceDN/>
              <w:adjustRightInd/>
              <w:spacing w:before="60" w:after="60"/>
              <w:jc w:val="center"/>
              <w:textAlignment w:val="auto"/>
              <w:rPr>
                <w:rFonts w:cs="Arial"/>
                <w:b/>
                <w:color w:val="000000"/>
                <w:sz w:val="18"/>
                <w:szCs w:val="18"/>
              </w:rPr>
            </w:pPr>
            <w:r w:rsidRPr="00691C02">
              <w:rPr>
                <w:rFonts w:cs="Arial"/>
                <w:b/>
                <w:color w:val="000000"/>
                <w:sz w:val="18"/>
                <w:szCs w:val="18"/>
              </w:rPr>
              <w:t>E</w:t>
            </w:r>
          </w:p>
        </w:tc>
        <w:tc>
          <w:tcPr>
            <w:tcW w:w="1643" w:type="dxa"/>
            <w:shd w:val="clear" w:color="auto" w:fill="auto"/>
            <w:noWrap/>
            <w:vAlign w:val="bottom"/>
            <w:hideMark/>
          </w:tcPr>
          <w:p w14:paraId="08F7234C" w14:textId="77777777" w:rsidR="00B54125" w:rsidRPr="00CA14CB" w:rsidRDefault="00B54125" w:rsidP="00BE2D60">
            <w:pPr>
              <w:keepNext/>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Harrisburg</w:t>
            </w:r>
          </w:p>
        </w:tc>
        <w:tc>
          <w:tcPr>
            <w:tcW w:w="667" w:type="dxa"/>
            <w:shd w:val="clear" w:color="auto" w:fill="auto"/>
            <w:noWrap/>
            <w:vAlign w:val="center"/>
            <w:hideMark/>
          </w:tcPr>
          <w:p w14:paraId="0C11D26F" w14:textId="77777777" w:rsidR="00B54125" w:rsidRPr="00CA14CB" w:rsidRDefault="00B54125" w:rsidP="00BE2D60">
            <w:pPr>
              <w:keepNext/>
              <w:overflowPunct/>
              <w:autoSpaceDE/>
              <w:autoSpaceDN/>
              <w:adjustRightInd/>
              <w:spacing w:before="60" w:after="60"/>
              <w:jc w:val="center"/>
              <w:textAlignment w:val="auto"/>
              <w:rPr>
                <w:rFonts w:cs="Arial"/>
                <w:color w:val="000000"/>
                <w:sz w:val="18"/>
                <w:szCs w:val="18"/>
              </w:rPr>
            </w:pPr>
            <w:r w:rsidRPr="00CA14CB">
              <w:rPr>
                <w:rFonts w:cs="Arial"/>
                <w:color w:val="000000"/>
                <w:sz w:val="18"/>
                <w:szCs w:val="18"/>
              </w:rPr>
              <w:t>0.451</w:t>
            </w:r>
          </w:p>
        </w:tc>
        <w:tc>
          <w:tcPr>
            <w:tcW w:w="1122" w:type="dxa"/>
            <w:shd w:val="clear" w:color="auto" w:fill="auto"/>
            <w:noWrap/>
            <w:vAlign w:val="center"/>
            <w:hideMark/>
          </w:tcPr>
          <w:p w14:paraId="22C2AC2A" w14:textId="77777777" w:rsidR="00B54125" w:rsidRPr="00CA14CB" w:rsidRDefault="00B54125" w:rsidP="00BE2D60">
            <w:pPr>
              <w:keepNext/>
              <w:tabs>
                <w:tab w:val="decimal" w:pos="570"/>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731</w:t>
            </w:r>
          </w:p>
        </w:tc>
        <w:tc>
          <w:tcPr>
            <w:tcW w:w="1122" w:type="dxa"/>
            <w:shd w:val="clear" w:color="auto" w:fill="auto"/>
            <w:noWrap/>
            <w:vAlign w:val="center"/>
            <w:hideMark/>
          </w:tcPr>
          <w:p w14:paraId="215397CF" w14:textId="77777777" w:rsidR="00B54125" w:rsidRPr="00CA14CB" w:rsidRDefault="00B54125" w:rsidP="00BE2D60">
            <w:pPr>
              <w:keepNext/>
              <w:tabs>
                <w:tab w:val="decimal" w:pos="576"/>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227</w:t>
            </w:r>
          </w:p>
        </w:tc>
        <w:tc>
          <w:tcPr>
            <w:tcW w:w="1049" w:type="dxa"/>
            <w:shd w:val="clear" w:color="auto" w:fill="auto"/>
            <w:noWrap/>
            <w:vAlign w:val="center"/>
            <w:hideMark/>
          </w:tcPr>
          <w:p w14:paraId="1EF39DCB" w14:textId="77777777" w:rsidR="00B54125" w:rsidRPr="00CA14CB" w:rsidRDefault="00B54125" w:rsidP="00BE2D60">
            <w:pPr>
              <w:keepNext/>
              <w:tabs>
                <w:tab w:val="decimal" w:pos="648"/>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997</w:t>
            </w:r>
          </w:p>
        </w:tc>
        <w:tc>
          <w:tcPr>
            <w:tcW w:w="1003" w:type="dxa"/>
            <w:shd w:val="clear" w:color="auto" w:fill="auto"/>
            <w:noWrap/>
            <w:vAlign w:val="center"/>
            <w:hideMark/>
          </w:tcPr>
          <w:p w14:paraId="02F93411" w14:textId="77777777" w:rsidR="00B54125" w:rsidRPr="00CA14CB" w:rsidRDefault="00B54125" w:rsidP="00BE2D60">
            <w:pPr>
              <w:keepNext/>
              <w:tabs>
                <w:tab w:val="decimal" w:pos="612"/>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1</w:t>
            </w:r>
            <w:r>
              <w:rPr>
                <w:rFonts w:cs="Arial"/>
                <w:color w:val="000000"/>
                <w:sz w:val="18"/>
                <w:szCs w:val="18"/>
              </w:rPr>
              <w:t>,</w:t>
            </w:r>
            <w:r w:rsidRPr="00CA14CB">
              <w:rPr>
                <w:rFonts w:cs="Arial"/>
                <w:color w:val="000000"/>
                <w:sz w:val="18"/>
                <w:szCs w:val="18"/>
              </w:rPr>
              <w:t>319</w:t>
            </w:r>
          </w:p>
        </w:tc>
        <w:tc>
          <w:tcPr>
            <w:tcW w:w="1137" w:type="dxa"/>
          </w:tcPr>
          <w:p w14:paraId="51A17975" w14:textId="7013AF27" w:rsidR="00B54125" w:rsidRPr="00B54125" w:rsidRDefault="00B54125" w:rsidP="00BE2D60">
            <w:pPr>
              <w:keepNext/>
              <w:tabs>
                <w:tab w:val="decimal" w:pos="594"/>
              </w:tabs>
              <w:overflowPunct/>
              <w:autoSpaceDE/>
              <w:autoSpaceDN/>
              <w:adjustRightInd/>
              <w:spacing w:before="60" w:after="60"/>
              <w:jc w:val="left"/>
              <w:textAlignment w:val="auto"/>
              <w:rPr>
                <w:rFonts w:cs="Arial"/>
                <w:color w:val="000000"/>
                <w:sz w:val="18"/>
                <w:szCs w:val="18"/>
              </w:rPr>
            </w:pPr>
            <w:r w:rsidRPr="00B54125">
              <w:rPr>
                <w:sz w:val="18"/>
                <w:szCs w:val="18"/>
              </w:rPr>
              <w:t>940</w:t>
            </w:r>
          </w:p>
        </w:tc>
      </w:tr>
      <w:tr w:rsidR="00B54125" w:rsidRPr="00CA14CB" w14:paraId="7C1E9D2B" w14:textId="43F62814" w:rsidTr="00BE2D60">
        <w:trPr>
          <w:trHeight w:val="315"/>
        </w:trPr>
        <w:tc>
          <w:tcPr>
            <w:tcW w:w="867" w:type="dxa"/>
            <w:shd w:val="clear" w:color="auto" w:fill="BFBFBF" w:themeFill="background1" w:themeFillShade="BF"/>
            <w:vAlign w:val="center"/>
          </w:tcPr>
          <w:p w14:paraId="7E3D8184" w14:textId="34E5FF0E" w:rsidR="00B54125" w:rsidRPr="00691C02" w:rsidRDefault="00B54125" w:rsidP="00BE2D60">
            <w:pPr>
              <w:keepNext/>
              <w:overflowPunct/>
              <w:autoSpaceDE/>
              <w:autoSpaceDN/>
              <w:adjustRightInd/>
              <w:spacing w:before="60" w:after="60"/>
              <w:jc w:val="center"/>
              <w:textAlignment w:val="auto"/>
              <w:rPr>
                <w:rFonts w:cs="Arial"/>
                <w:b/>
                <w:color w:val="000000"/>
                <w:sz w:val="18"/>
                <w:szCs w:val="18"/>
              </w:rPr>
            </w:pPr>
            <w:r w:rsidRPr="00691C02">
              <w:rPr>
                <w:rFonts w:cs="Arial"/>
                <w:b/>
                <w:color w:val="000000"/>
                <w:sz w:val="18"/>
                <w:szCs w:val="18"/>
              </w:rPr>
              <w:t>D</w:t>
            </w:r>
          </w:p>
        </w:tc>
        <w:tc>
          <w:tcPr>
            <w:tcW w:w="1643" w:type="dxa"/>
            <w:shd w:val="clear" w:color="auto" w:fill="auto"/>
            <w:noWrap/>
            <w:vAlign w:val="bottom"/>
            <w:hideMark/>
          </w:tcPr>
          <w:p w14:paraId="7C0C3567" w14:textId="5712907A" w:rsidR="00B54125" w:rsidRPr="00CA14CB" w:rsidRDefault="00B54125" w:rsidP="00BE2D60">
            <w:pPr>
              <w:keepNext/>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Philadelphia</w:t>
            </w:r>
          </w:p>
        </w:tc>
        <w:tc>
          <w:tcPr>
            <w:tcW w:w="667" w:type="dxa"/>
            <w:shd w:val="clear" w:color="auto" w:fill="auto"/>
            <w:noWrap/>
            <w:vAlign w:val="center"/>
            <w:hideMark/>
          </w:tcPr>
          <w:p w14:paraId="21788C33" w14:textId="77777777" w:rsidR="00B54125" w:rsidRPr="00CA14CB" w:rsidRDefault="00B54125" w:rsidP="00BE2D60">
            <w:pPr>
              <w:keepNext/>
              <w:overflowPunct/>
              <w:autoSpaceDE/>
              <w:autoSpaceDN/>
              <w:adjustRightInd/>
              <w:spacing w:before="60" w:after="60"/>
              <w:jc w:val="center"/>
              <w:textAlignment w:val="auto"/>
              <w:rPr>
                <w:rFonts w:cs="Arial"/>
                <w:color w:val="000000"/>
                <w:sz w:val="18"/>
                <w:szCs w:val="18"/>
              </w:rPr>
            </w:pPr>
            <w:r w:rsidRPr="00CA14CB">
              <w:rPr>
                <w:rFonts w:cs="Arial"/>
                <w:color w:val="000000"/>
                <w:sz w:val="18"/>
                <w:szCs w:val="18"/>
              </w:rPr>
              <w:t>0.424</w:t>
            </w:r>
          </w:p>
        </w:tc>
        <w:tc>
          <w:tcPr>
            <w:tcW w:w="1122" w:type="dxa"/>
            <w:shd w:val="clear" w:color="auto" w:fill="auto"/>
            <w:noWrap/>
            <w:vAlign w:val="center"/>
            <w:hideMark/>
          </w:tcPr>
          <w:p w14:paraId="28A744CA" w14:textId="77777777" w:rsidR="00B54125" w:rsidRPr="00CA14CB" w:rsidRDefault="00B54125" w:rsidP="00BE2D60">
            <w:pPr>
              <w:keepNext/>
              <w:tabs>
                <w:tab w:val="decimal" w:pos="570"/>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781</w:t>
            </w:r>
          </w:p>
        </w:tc>
        <w:tc>
          <w:tcPr>
            <w:tcW w:w="1122" w:type="dxa"/>
            <w:shd w:val="clear" w:color="auto" w:fill="auto"/>
            <w:noWrap/>
            <w:vAlign w:val="center"/>
            <w:hideMark/>
          </w:tcPr>
          <w:p w14:paraId="3406BF11" w14:textId="77777777" w:rsidR="00B54125" w:rsidRPr="00CA14CB" w:rsidRDefault="00B54125" w:rsidP="00BE2D60">
            <w:pPr>
              <w:keepNext/>
              <w:tabs>
                <w:tab w:val="decimal" w:pos="576"/>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242</w:t>
            </w:r>
          </w:p>
        </w:tc>
        <w:tc>
          <w:tcPr>
            <w:tcW w:w="1049" w:type="dxa"/>
            <w:shd w:val="clear" w:color="auto" w:fill="auto"/>
            <w:noWrap/>
            <w:vAlign w:val="center"/>
            <w:hideMark/>
          </w:tcPr>
          <w:p w14:paraId="01DCC62C" w14:textId="77777777" w:rsidR="00B54125" w:rsidRPr="00CA14CB" w:rsidRDefault="00B54125" w:rsidP="00BE2D60">
            <w:pPr>
              <w:keepNext/>
              <w:tabs>
                <w:tab w:val="decimal" w:pos="648"/>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761</w:t>
            </w:r>
          </w:p>
        </w:tc>
        <w:tc>
          <w:tcPr>
            <w:tcW w:w="1003" w:type="dxa"/>
            <w:shd w:val="clear" w:color="auto" w:fill="auto"/>
            <w:noWrap/>
            <w:vAlign w:val="center"/>
            <w:hideMark/>
          </w:tcPr>
          <w:p w14:paraId="0DAB350B" w14:textId="77777777" w:rsidR="00B54125" w:rsidRPr="00CA14CB" w:rsidRDefault="00B54125" w:rsidP="00BE2D60">
            <w:pPr>
              <w:keepNext/>
              <w:tabs>
                <w:tab w:val="decimal" w:pos="612"/>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1</w:t>
            </w:r>
            <w:r>
              <w:rPr>
                <w:rFonts w:cs="Arial"/>
                <w:color w:val="000000"/>
                <w:sz w:val="18"/>
                <w:szCs w:val="18"/>
              </w:rPr>
              <w:t>,</w:t>
            </w:r>
            <w:r w:rsidRPr="00CA14CB">
              <w:rPr>
                <w:rFonts w:cs="Arial"/>
                <w:color w:val="000000"/>
                <w:sz w:val="18"/>
                <w:szCs w:val="18"/>
              </w:rPr>
              <w:t>084</w:t>
            </w:r>
          </w:p>
        </w:tc>
        <w:tc>
          <w:tcPr>
            <w:tcW w:w="1137" w:type="dxa"/>
          </w:tcPr>
          <w:p w14:paraId="556C6D18" w14:textId="3E3364A1" w:rsidR="00B54125" w:rsidRPr="00B54125" w:rsidRDefault="00B54125" w:rsidP="00BE2D60">
            <w:pPr>
              <w:keepNext/>
              <w:tabs>
                <w:tab w:val="decimal" w:pos="594"/>
              </w:tabs>
              <w:overflowPunct/>
              <w:autoSpaceDE/>
              <w:autoSpaceDN/>
              <w:adjustRightInd/>
              <w:spacing w:before="60" w:after="60"/>
              <w:jc w:val="left"/>
              <w:textAlignment w:val="auto"/>
              <w:rPr>
                <w:rFonts w:cs="Arial"/>
                <w:color w:val="000000"/>
                <w:sz w:val="18"/>
                <w:szCs w:val="18"/>
              </w:rPr>
            </w:pPr>
            <w:r w:rsidRPr="00B54125">
              <w:rPr>
                <w:sz w:val="18"/>
                <w:szCs w:val="18"/>
              </w:rPr>
              <w:t>727</w:t>
            </w:r>
          </w:p>
        </w:tc>
      </w:tr>
      <w:tr w:rsidR="00B54125" w:rsidRPr="00CA14CB" w14:paraId="74DA68B8" w14:textId="0A1B5993" w:rsidTr="00BE2D60">
        <w:trPr>
          <w:trHeight w:val="315"/>
        </w:trPr>
        <w:tc>
          <w:tcPr>
            <w:tcW w:w="867" w:type="dxa"/>
            <w:shd w:val="clear" w:color="auto" w:fill="BFBFBF" w:themeFill="background1" w:themeFillShade="BF"/>
            <w:vAlign w:val="center"/>
          </w:tcPr>
          <w:p w14:paraId="728F53C8" w14:textId="4BC9EE64" w:rsidR="00B54125" w:rsidRPr="00691C02" w:rsidRDefault="00B54125" w:rsidP="00BE2D60">
            <w:pPr>
              <w:keepNext/>
              <w:overflowPunct/>
              <w:autoSpaceDE/>
              <w:autoSpaceDN/>
              <w:adjustRightInd/>
              <w:spacing w:before="60" w:after="60"/>
              <w:jc w:val="center"/>
              <w:textAlignment w:val="auto"/>
              <w:rPr>
                <w:rFonts w:cs="Arial"/>
                <w:b/>
                <w:color w:val="000000"/>
                <w:sz w:val="18"/>
                <w:szCs w:val="18"/>
              </w:rPr>
            </w:pPr>
            <w:r w:rsidRPr="00691C02">
              <w:rPr>
                <w:rFonts w:cs="Arial"/>
                <w:b/>
                <w:color w:val="000000"/>
                <w:sz w:val="18"/>
                <w:szCs w:val="18"/>
              </w:rPr>
              <w:t>H</w:t>
            </w:r>
          </w:p>
        </w:tc>
        <w:tc>
          <w:tcPr>
            <w:tcW w:w="1643" w:type="dxa"/>
            <w:shd w:val="clear" w:color="auto" w:fill="auto"/>
            <w:noWrap/>
            <w:vAlign w:val="bottom"/>
            <w:hideMark/>
          </w:tcPr>
          <w:p w14:paraId="18C39EDA" w14:textId="5733A009" w:rsidR="00B54125" w:rsidRPr="00CA14CB" w:rsidRDefault="00B54125" w:rsidP="00BE2D60">
            <w:pPr>
              <w:keepNext/>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Pittsburgh</w:t>
            </w:r>
          </w:p>
        </w:tc>
        <w:tc>
          <w:tcPr>
            <w:tcW w:w="667" w:type="dxa"/>
            <w:shd w:val="clear" w:color="auto" w:fill="auto"/>
            <w:noWrap/>
            <w:vAlign w:val="center"/>
            <w:hideMark/>
          </w:tcPr>
          <w:p w14:paraId="76A4A2B6" w14:textId="77777777" w:rsidR="00B54125" w:rsidRPr="00CA14CB" w:rsidRDefault="00B54125" w:rsidP="00BE2D60">
            <w:pPr>
              <w:keepNext/>
              <w:overflowPunct/>
              <w:autoSpaceDE/>
              <w:autoSpaceDN/>
              <w:adjustRightInd/>
              <w:spacing w:before="60" w:after="60"/>
              <w:jc w:val="center"/>
              <w:textAlignment w:val="auto"/>
              <w:rPr>
                <w:rFonts w:cs="Arial"/>
                <w:color w:val="000000"/>
                <w:sz w:val="18"/>
                <w:szCs w:val="18"/>
              </w:rPr>
            </w:pPr>
            <w:r w:rsidRPr="00CA14CB">
              <w:rPr>
                <w:rFonts w:cs="Arial"/>
                <w:color w:val="000000"/>
                <w:sz w:val="18"/>
                <w:szCs w:val="18"/>
              </w:rPr>
              <w:t>0.369</w:t>
            </w:r>
          </w:p>
        </w:tc>
        <w:tc>
          <w:tcPr>
            <w:tcW w:w="1122" w:type="dxa"/>
            <w:shd w:val="clear" w:color="auto" w:fill="auto"/>
            <w:noWrap/>
            <w:vAlign w:val="center"/>
            <w:hideMark/>
          </w:tcPr>
          <w:p w14:paraId="250325F1" w14:textId="77777777" w:rsidR="00B54125" w:rsidRPr="00CA14CB" w:rsidRDefault="00B54125" w:rsidP="00BE2D60">
            <w:pPr>
              <w:keepNext/>
              <w:tabs>
                <w:tab w:val="decimal" w:pos="570"/>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544</w:t>
            </w:r>
          </w:p>
        </w:tc>
        <w:tc>
          <w:tcPr>
            <w:tcW w:w="1122" w:type="dxa"/>
            <w:shd w:val="clear" w:color="auto" w:fill="auto"/>
            <w:noWrap/>
            <w:vAlign w:val="center"/>
            <w:hideMark/>
          </w:tcPr>
          <w:p w14:paraId="04D351EA" w14:textId="77777777" w:rsidR="00B54125" w:rsidRPr="00CA14CB" w:rsidRDefault="00B54125" w:rsidP="00BE2D60">
            <w:pPr>
              <w:keepNext/>
              <w:tabs>
                <w:tab w:val="decimal" w:pos="576"/>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169</w:t>
            </w:r>
          </w:p>
        </w:tc>
        <w:tc>
          <w:tcPr>
            <w:tcW w:w="1049" w:type="dxa"/>
            <w:shd w:val="clear" w:color="auto" w:fill="auto"/>
            <w:noWrap/>
            <w:vAlign w:val="center"/>
            <w:hideMark/>
          </w:tcPr>
          <w:p w14:paraId="39FA3CCC" w14:textId="77777777" w:rsidR="00B54125" w:rsidRPr="00CA14CB" w:rsidRDefault="00B54125" w:rsidP="00BE2D60">
            <w:pPr>
              <w:keepNext/>
              <w:tabs>
                <w:tab w:val="decimal" w:pos="648"/>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942</w:t>
            </w:r>
          </w:p>
        </w:tc>
        <w:tc>
          <w:tcPr>
            <w:tcW w:w="1003" w:type="dxa"/>
            <w:shd w:val="clear" w:color="auto" w:fill="auto"/>
            <w:noWrap/>
            <w:vAlign w:val="center"/>
            <w:hideMark/>
          </w:tcPr>
          <w:p w14:paraId="4FFB4031" w14:textId="77777777" w:rsidR="00B54125" w:rsidRPr="00CA14CB" w:rsidRDefault="00B54125" w:rsidP="00BE2D60">
            <w:pPr>
              <w:keepNext/>
              <w:tabs>
                <w:tab w:val="decimal" w:pos="612"/>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1</w:t>
            </w:r>
            <w:r>
              <w:rPr>
                <w:rFonts w:cs="Arial"/>
                <w:color w:val="000000"/>
                <w:sz w:val="18"/>
                <w:szCs w:val="18"/>
              </w:rPr>
              <w:t>,</w:t>
            </w:r>
            <w:r w:rsidRPr="00CA14CB">
              <w:rPr>
                <w:rFonts w:cs="Arial"/>
                <w:color w:val="000000"/>
                <w:sz w:val="18"/>
                <w:szCs w:val="18"/>
              </w:rPr>
              <w:t>269</w:t>
            </w:r>
          </w:p>
        </w:tc>
        <w:tc>
          <w:tcPr>
            <w:tcW w:w="1137" w:type="dxa"/>
          </w:tcPr>
          <w:p w14:paraId="56480DC7" w14:textId="54A838E6" w:rsidR="00B54125" w:rsidRPr="00B54125" w:rsidRDefault="00B54125" w:rsidP="00BE2D60">
            <w:pPr>
              <w:keepNext/>
              <w:tabs>
                <w:tab w:val="decimal" w:pos="594"/>
              </w:tabs>
              <w:overflowPunct/>
              <w:autoSpaceDE/>
              <w:autoSpaceDN/>
              <w:adjustRightInd/>
              <w:spacing w:before="60" w:after="60"/>
              <w:jc w:val="left"/>
              <w:textAlignment w:val="auto"/>
              <w:rPr>
                <w:rFonts w:cs="Arial"/>
                <w:color w:val="000000"/>
                <w:sz w:val="18"/>
                <w:szCs w:val="18"/>
              </w:rPr>
            </w:pPr>
            <w:r w:rsidRPr="00B54125">
              <w:rPr>
                <w:sz w:val="18"/>
                <w:szCs w:val="18"/>
              </w:rPr>
              <w:t>876</w:t>
            </w:r>
          </w:p>
        </w:tc>
      </w:tr>
      <w:tr w:rsidR="00B54125" w:rsidRPr="00CA14CB" w14:paraId="465733C1" w14:textId="18178D52" w:rsidTr="00BE2D60">
        <w:trPr>
          <w:trHeight w:val="315"/>
        </w:trPr>
        <w:tc>
          <w:tcPr>
            <w:tcW w:w="867" w:type="dxa"/>
            <w:shd w:val="clear" w:color="auto" w:fill="BFBFBF" w:themeFill="background1" w:themeFillShade="BF"/>
            <w:vAlign w:val="center"/>
          </w:tcPr>
          <w:p w14:paraId="5F976207" w14:textId="77777777" w:rsidR="00B54125" w:rsidRPr="00691C02" w:rsidRDefault="00B54125" w:rsidP="00BE2D60">
            <w:pPr>
              <w:keepNext/>
              <w:overflowPunct/>
              <w:autoSpaceDE/>
              <w:autoSpaceDN/>
              <w:adjustRightInd/>
              <w:spacing w:before="60" w:after="60"/>
              <w:jc w:val="center"/>
              <w:textAlignment w:val="auto"/>
              <w:rPr>
                <w:rFonts w:cs="Arial"/>
                <w:b/>
                <w:color w:val="000000"/>
                <w:sz w:val="18"/>
                <w:szCs w:val="18"/>
              </w:rPr>
            </w:pPr>
            <w:r w:rsidRPr="00691C02">
              <w:rPr>
                <w:rFonts w:cs="Arial"/>
                <w:b/>
                <w:color w:val="000000"/>
                <w:sz w:val="18"/>
                <w:szCs w:val="18"/>
              </w:rPr>
              <w:t>B</w:t>
            </w:r>
          </w:p>
        </w:tc>
        <w:tc>
          <w:tcPr>
            <w:tcW w:w="1643" w:type="dxa"/>
            <w:shd w:val="clear" w:color="auto" w:fill="auto"/>
            <w:noWrap/>
            <w:vAlign w:val="bottom"/>
            <w:hideMark/>
          </w:tcPr>
          <w:p w14:paraId="4D989882" w14:textId="77777777" w:rsidR="00B54125" w:rsidRPr="00CA14CB" w:rsidRDefault="00B54125" w:rsidP="00BE2D60">
            <w:pPr>
              <w:keepNext/>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Scranton</w:t>
            </w:r>
          </w:p>
        </w:tc>
        <w:tc>
          <w:tcPr>
            <w:tcW w:w="667" w:type="dxa"/>
            <w:shd w:val="clear" w:color="auto" w:fill="auto"/>
            <w:noWrap/>
            <w:vAlign w:val="center"/>
            <w:hideMark/>
          </w:tcPr>
          <w:p w14:paraId="721F97A1" w14:textId="77777777" w:rsidR="00B54125" w:rsidRPr="00CA14CB" w:rsidRDefault="00B54125" w:rsidP="00BE2D60">
            <w:pPr>
              <w:keepNext/>
              <w:overflowPunct/>
              <w:autoSpaceDE/>
              <w:autoSpaceDN/>
              <w:adjustRightInd/>
              <w:spacing w:before="60" w:after="60"/>
              <w:jc w:val="center"/>
              <w:textAlignment w:val="auto"/>
              <w:rPr>
                <w:rFonts w:cs="Arial"/>
                <w:color w:val="000000"/>
                <w:sz w:val="18"/>
                <w:szCs w:val="18"/>
              </w:rPr>
            </w:pPr>
            <w:r w:rsidRPr="00CA14CB">
              <w:rPr>
                <w:rFonts w:cs="Arial"/>
                <w:color w:val="000000"/>
                <w:sz w:val="18"/>
                <w:szCs w:val="18"/>
              </w:rPr>
              <w:t>0.326</w:t>
            </w:r>
          </w:p>
        </w:tc>
        <w:tc>
          <w:tcPr>
            <w:tcW w:w="1122" w:type="dxa"/>
            <w:shd w:val="clear" w:color="auto" w:fill="auto"/>
            <w:noWrap/>
            <w:vAlign w:val="center"/>
            <w:hideMark/>
          </w:tcPr>
          <w:p w14:paraId="4108E49D" w14:textId="77777777" w:rsidR="00B54125" w:rsidRPr="00CA14CB" w:rsidRDefault="00B54125" w:rsidP="00BE2D60">
            <w:pPr>
              <w:keepNext/>
              <w:tabs>
                <w:tab w:val="decimal" w:pos="570"/>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474</w:t>
            </w:r>
          </w:p>
        </w:tc>
        <w:tc>
          <w:tcPr>
            <w:tcW w:w="1122" w:type="dxa"/>
            <w:shd w:val="clear" w:color="auto" w:fill="auto"/>
            <w:noWrap/>
            <w:vAlign w:val="center"/>
            <w:hideMark/>
          </w:tcPr>
          <w:p w14:paraId="0D372EE2" w14:textId="77777777" w:rsidR="00B54125" w:rsidRPr="00CA14CB" w:rsidRDefault="00B54125" w:rsidP="00BE2D60">
            <w:pPr>
              <w:keepNext/>
              <w:tabs>
                <w:tab w:val="decimal" w:pos="576"/>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147</w:t>
            </w:r>
          </w:p>
        </w:tc>
        <w:tc>
          <w:tcPr>
            <w:tcW w:w="1049" w:type="dxa"/>
            <w:shd w:val="clear" w:color="auto" w:fill="auto"/>
            <w:noWrap/>
            <w:vAlign w:val="center"/>
            <w:hideMark/>
          </w:tcPr>
          <w:p w14:paraId="190E5165" w14:textId="77777777" w:rsidR="00B54125" w:rsidRPr="00CA14CB" w:rsidRDefault="00B54125" w:rsidP="00BE2D60">
            <w:pPr>
              <w:keepNext/>
              <w:tabs>
                <w:tab w:val="decimal" w:pos="648"/>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1,000</w:t>
            </w:r>
          </w:p>
        </w:tc>
        <w:tc>
          <w:tcPr>
            <w:tcW w:w="1003" w:type="dxa"/>
            <w:shd w:val="clear" w:color="auto" w:fill="auto"/>
            <w:noWrap/>
            <w:vAlign w:val="center"/>
            <w:hideMark/>
          </w:tcPr>
          <w:p w14:paraId="5555597F" w14:textId="77777777" w:rsidR="00B54125" w:rsidRPr="00CA14CB" w:rsidRDefault="00B54125" w:rsidP="00BE2D60">
            <w:pPr>
              <w:keepNext/>
              <w:tabs>
                <w:tab w:val="decimal" w:pos="612"/>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1</w:t>
            </w:r>
            <w:r>
              <w:rPr>
                <w:rFonts w:cs="Arial"/>
                <w:color w:val="000000"/>
                <w:sz w:val="18"/>
                <w:szCs w:val="18"/>
              </w:rPr>
              <w:t>,</w:t>
            </w:r>
            <w:r w:rsidRPr="00CA14CB">
              <w:rPr>
                <w:rFonts w:cs="Arial"/>
                <w:color w:val="000000"/>
                <w:sz w:val="18"/>
                <w:szCs w:val="18"/>
              </w:rPr>
              <w:t>346</w:t>
            </w:r>
          </w:p>
        </w:tc>
        <w:tc>
          <w:tcPr>
            <w:tcW w:w="1137" w:type="dxa"/>
          </w:tcPr>
          <w:p w14:paraId="5A953E0E" w14:textId="549BA32C" w:rsidR="00B54125" w:rsidRPr="00B54125" w:rsidRDefault="00B54125" w:rsidP="00BE2D60">
            <w:pPr>
              <w:keepNext/>
              <w:tabs>
                <w:tab w:val="decimal" w:pos="594"/>
              </w:tabs>
              <w:overflowPunct/>
              <w:autoSpaceDE/>
              <w:autoSpaceDN/>
              <w:adjustRightInd/>
              <w:spacing w:before="60" w:after="60"/>
              <w:jc w:val="left"/>
              <w:textAlignment w:val="auto"/>
              <w:rPr>
                <w:rFonts w:cs="Arial"/>
                <w:color w:val="000000"/>
                <w:sz w:val="18"/>
                <w:szCs w:val="18"/>
              </w:rPr>
            </w:pPr>
            <w:r w:rsidRPr="00B54125">
              <w:rPr>
                <w:sz w:val="18"/>
                <w:szCs w:val="18"/>
              </w:rPr>
              <w:t>939</w:t>
            </w:r>
          </w:p>
        </w:tc>
      </w:tr>
      <w:tr w:rsidR="00B54125" w:rsidRPr="00CA14CB" w14:paraId="480DD992" w14:textId="6E890003" w:rsidTr="00BE2D60">
        <w:trPr>
          <w:trHeight w:val="315"/>
        </w:trPr>
        <w:tc>
          <w:tcPr>
            <w:tcW w:w="867" w:type="dxa"/>
            <w:shd w:val="clear" w:color="auto" w:fill="BFBFBF" w:themeFill="background1" w:themeFillShade="BF"/>
            <w:vAlign w:val="center"/>
          </w:tcPr>
          <w:p w14:paraId="2A0C1216" w14:textId="77777777" w:rsidR="00B54125" w:rsidRPr="00691C02" w:rsidRDefault="00B54125" w:rsidP="00BE2D60">
            <w:pPr>
              <w:keepNext/>
              <w:overflowPunct/>
              <w:autoSpaceDE/>
              <w:autoSpaceDN/>
              <w:adjustRightInd/>
              <w:spacing w:before="60" w:after="60"/>
              <w:jc w:val="center"/>
              <w:textAlignment w:val="auto"/>
              <w:rPr>
                <w:rFonts w:cs="Arial"/>
                <w:b/>
                <w:color w:val="000000"/>
                <w:sz w:val="18"/>
                <w:szCs w:val="18"/>
              </w:rPr>
            </w:pPr>
            <w:r w:rsidRPr="00691C02">
              <w:rPr>
                <w:rFonts w:cs="Arial"/>
                <w:b/>
                <w:color w:val="000000"/>
                <w:sz w:val="18"/>
                <w:szCs w:val="18"/>
              </w:rPr>
              <w:t>F</w:t>
            </w:r>
          </w:p>
        </w:tc>
        <w:tc>
          <w:tcPr>
            <w:tcW w:w="1643" w:type="dxa"/>
            <w:shd w:val="clear" w:color="auto" w:fill="auto"/>
            <w:noWrap/>
            <w:vAlign w:val="bottom"/>
            <w:hideMark/>
          </w:tcPr>
          <w:p w14:paraId="2C1E9B3A" w14:textId="77777777" w:rsidR="00B54125" w:rsidRPr="00CA14CB" w:rsidRDefault="00B54125" w:rsidP="00BE2D60">
            <w:pPr>
              <w:keepNext/>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Williamsport</w:t>
            </w:r>
          </w:p>
        </w:tc>
        <w:tc>
          <w:tcPr>
            <w:tcW w:w="667" w:type="dxa"/>
            <w:shd w:val="clear" w:color="auto" w:fill="auto"/>
            <w:noWrap/>
            <w:vAlign w:val="center"/>
            <w:hideMark/>
          </w:tcPr>
          <w:p w14:paraId="2D35D39E" w14:textId="77777777" w:rsidR="00B54125" w:rsidRPr="00CA14CB" w:rsidRDefault="00B54125" w:rsidP="00BE2D60">
            <w:pPr>
              <w:keepNext/>
              <w:overflowPunct/>
              <w:autoSpaceDE/>
              <w:autoSpaceDN/>
              <w:adjustRightInd/>
              <w:spacing w:before="60" w:after="60"/>
              <w:jc w:val="center"/>
              <w:textAlignment w:val="auto"/>
              <w:rPr>
                <w:rFonts w:cs="Arial"/>
                <w:color w:val="000000"/>
                <w:sz w:val="18"/>
                <w:szCs w:val="18"/>
              </w:rPr>
            </w:pPr>
            <w:r w:rsidRPr="00CA14CB">
              <w:rPr>
                <w:rFonts w:cs="Arial"/>
                <w:color w:val="000000"/>
                <w:sz w:val="18"/>
                <w:szCs w:val="18"/>
              </w:rPr>
              <w:t>0.391</w:t>
            </w:r>
          </w:p>
        </w:tc>
        <w:tc>
          <w:tcPr>
            <w:tcW w:w="1122" w:type="dxa"/>
            <w:shd w:val="clear" w:color="auto" w:fill="auto"/>
            <w:noWrap/>
            <w:vAlign w:val="center"/>
            <w:hideMark/>
          </w:tcPr>
          <w:p w14:paraId="05041C2F" w14:textId="77777777" w:rsidR="00B54125" w:rsidRPr="00CA14CB" w:rsidRDefault="00B54125" w:rsidP="00BE2D60">
            <w:pPr>
              <w:keepNext/>
              <w:tabs>
                <w:tab w:val="decimal" w:pos="570"/>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559</w:t>
            </w:r>
          </w:p>
        </w:tc>
        <w:tc>
          <w:tcPr>
            <w:tcW w:w="1122" w:type="dxa"/>
            <w:shd w:val="clear" w:color="auto" w:fill="auto"/>
            <w:noWrap/>
            <w:vAlign w:val="center"/>
            <w:hideMark/>
          </w:tcPr>
          <w:p w14:paraId="09B9EB01" w14:textId="77777777" w:rsidR="00B54125" w:rsidRPr="00CA14CB" w:rsidRDefault="00B54125" w:rsidP="00BE2D60">
            <w:pPr>
              <w:keepNext/>
              <w:tabs>
                <w:tab w:val="decimal" w:pos="576"/>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173</w:t>
            </w:r>
          </w:p>
        </w:tc>
        <w:tc>
          <w:tcPr>
            <w:tcW w:w="1049" w:type="dxa"/>
            <w:shd w:val="clear" w:color="auto" w:fill="auto"/>
            <w:noWrap/>
            <w:vAlign w:val="center"/>
            <w:hideMark/>
          </w:tcPr>
          <w:p w14:paraId="3C79341E" w14:textId="77777777" w:rsidR="00B54125" w:rsidRPr="00CA14CB" w:rsidRDefault="00B54125" w:rsidP="00BE2D60">
            <w:pPr>
              <w:keepNext/>
              <w:tabs>
                <w:tab w:val="decimal" w:pos="648"/>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935</w:t>
            </w:r>
          </w:p>
        </w:tc>
        <w:tc>
          <w:tcPr>
            <w:tcW w:w="1003" w:type="dxa"/>
            <w:shd w:val="clear" w:color="auto" w:fill="auto"/>
            <w:noWrap/>
            <w:vAlign w:val="center"/>
            <w:hideMark/>
          </w:tcPr>
          <w:p w14:paraId="10D149EE" w14:textId="77777777" w:rsidR="00B54125" w:rsidRPr="00CA14CB" w:rsidRDefault="00B54125" w:rsidP="00BE2D60">
            <w:pPr>
              <w:keepNext/>
              <w:tabs>
                <w:tab w:val="decimal" w:pos="612"/>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1</w:t>
            </w:r>
            <w:r>
              <w:rPr>
                <w:rFonts w:cs="Arial"/>
                <w:color w:val="000000"/>
                <w:sz w:val="18"/>
                <w:szCs w:val="18"/>
              </w:rPr>
              <w:t>,</w:t>
            </w:r>
            <w:r w:rsidRPr="00CA14CB">
              <w:rPr>
                <w:rFonts w:cs="Arial"/>
                <w:color w:val="000000"/>
                <w:sz w:val="18"/>
                <w:szCs w:val="18"/>
              </w:rPr>
              <w:t>280</w:t>
            </w:r>
          </w:p>
        </w:tc>
        <w:tc>
          <w:tcPr>
            <w:tcW w:w="1137" w:type="dxa"/>
          </w:tcPr>
          <w:p w14:paraId="18D27697" w14:textId="71CFC418" w:rsidR="00B54125" w:rsidRPr="00B54125" w:rsidRDefault="00B54125" w:rsidP="00BE2D60">
            <w:pPr>
              <w:keepNext/>
              <w:tabs>
                <w:tab w:val="decimal" w:pos="594"/>
              </w:tabs>
              <w:overflowPunct/>
              <w:autoSpaceDE/>
              <w:autoSpaceDN/>
              <w:adjustRightInd/>
              <w:spacing w:before="60" w:after="60"/>
              <w:jc w:val="left"/>
              <w:textAlignment w:val="auto"/>
              <w:rPr>
                <w:rFonts w:cs="Arial"/>
                <w:color w:val="000000"/>
                <w:sz w:val="18"/>
                <w:szCs w:val="18"/>
              </w:rPr>
            </w:pPr>
            <w:r w:rsidRPr="00B54125">
              <w:rPr>
                <w:sz w:val="18"/>
                <w:szCs w:val="18"/>
              </w:rPr>
              <w:t>890</w:t>
            </w:r>
          </w:p>
        </w:tc>
      </w:tr>
    </w:tbl>
    <w:p w14:paraId="3DDA397D" w14:textId="77777777" w:rsidR="00215160" w:rsidRDefault="00215160" w:rsidP="00215160"/>
    <w:p w14:paraId="43F6EB5C" w14:textId="42284123" w:rsidR="00215160" w:rsidRPr="00215160" w:rsidRDefault="00215160" w:rsidP="00215160">
      <w:pPr>
        <w:pStyle w:val="ListParagraph"/>
        <w:numPr>
          <w:ilvl w:val="0"/>
          <w:numId w:val="14"/>
        </w:numPr>
      </w:pPr>
      <w:r>
        <w:br w:type="page"/>
      </w:r>
    </w:p>
    <w:p w14:paraId="315AD982" w14:textId="77777777" w:rsidR="00A22E85" w:rsidRPr="007E213C" w:rsidRDefault="00A22E85" w:rsidP="0045705E">
      <w:pPr>
        <w:pStyle w:val="Heading2"/>
        <w:numPr>
          <w:ilvl w:val="0"/>
          <w:numId w:val="0"/>
        </w:numPr>
        <w:tabs>
          <w:tab w:val="clear" w:pos="907"/>
        </w:tabs>
      </w:pPr>
      <w:bookmarkStart w:id="215" w:name="_Toc249174132"/>
      <w:bookmarkStart w:id="216" w:name="_Ref334110020"/>
      <w:bookmarkStart w:id="217" w:name="_Toc364760987"/>
      <w:bookmarkStart w:id="218" w:name="_Toc14080221"/>
      <w:r w:rsidRPr="007E213C">
        <w:lastRenderedPageBreak/>
        <w:t>Appendix B: Relations</w:t>
      </w:r>
      <w:r w:rsidR="007E213C">
        <w:t xml:space="preserve">hip between Program Savings and </w:t>
      </w:r>
      <w:r w:rsidRPr="007E213C">
        <w:t>Evaluation Savings</w:t>
      </w:r>
      <w:bookmarkEnd w:id="215"/>
      <w:bookmarkEnd w:id="216"/>
      <w:bookmarkEnd w:id="217"/>
      <w:bookmarkEnd w:id="218"/>
    </w:p>
    <w:p w14:paraId="3CF30F79" w14:textId="455833EA" w:rsidR="008D0F18" w:rsidRPr="005021BC" w:rsidRDefault="008D0F18" w:rsidP="008D0F18">
      <w:pPr>
        <w:pStyle w:val="Footer"/>
        <w:tabs>
          <w:tab w:val="clear" w:pos="4320"/>
          <w:tab w:val="clear" w:pos="8640"/>
        </w:tabs>
        <w:overflowPunct/>
        <w:autoSpaceDE/>
        <w:autoSpaceDN/>
        <w:adjustRightInd/>
        <w:spacing w:after="120"/>
        <w:textAlignment w:val="auto"/>
        <w:rPr>
          <w:rFonts w:ascii="Arial" w:hAnsi="Arial" w:cs="Arial"/>
          <w:sz w:val="20"/>
        </w:rPr>
      </w:pPr>
      <w:bookmarkStart w:id="219" w:name="_Toc249174133"/>
      <w:bookmarkStart w:id="220" w:name="_Toc364760988"/>
      <w:r w:rsidRPr="005021BC">
        <w:rPr>
          <w:rFonts w:ascii="Arial" w:hAnsi="Arial" w:cs="Arial"/>
          <w:sz w:val="20"/>
        </w:rPr>
        <w:t xml:space="preserve">There is a distinction between activities required to conduct measurement and verification of savings </w:t>
      </w:r>
      <w:r w:rsidR="009E6E5E">
        <w:rPr>
          <w:rFonts w:ascii="Arial" w:hAnsi="Arial" w:cs="Arial"/>
          <w:sz w:val="20"/>
        </w:rPr>
        <w:t xml:space="preserve">by Implementation CSPs </w:t>
      </w:r>
      <w:r w:rsidRPr="005021BC">
        <w:rPr>
          <w:rFonts w:ascii="Arial" w:hAnsi="Arial" w:cs="Arial"/>
          <w:sz w:val="20"/>
        </w:rPr>
        <w:t xml:space="preserve">at the program participant level and the activities conducted by </w:t>
      </w:r>
      <w:r w:rsidR="009E6E5E">
        <w:rPr>
          <w:rFonts w:ascii="Arial" w:hAnsi="Arial" w:cs="Arial"/>
          <w:sz w:val="20"/>
        </w:rPr>
        <w:t>EDC Evaluation Contractors</w:t>
      </w:r>
      <w:r w:rsidRPr="005021BC">
        <w:rPr>
          <w:rFonts w:ascii="Arial" w:hAnsi="Arial" w:cs="Arial"/>
          <w:sz w:val="20"/>
        </w:rPr>
        <w:t xml:space="preserve"> and the SWE to v</w:t>
      </w:r>
      <w:r w:rsidR="009E6E5E">
        <w:rPr>
          <w:rFonts w:ascii="Arial" w:hAnsi="Arial" w:cs="Arial"/>
          <w:sz w:val="20"/>
        </w:rPr>
        <w:t>erify</w:t>
      </w:r>
      <w:r w:rsidRPr="005021BC">
        <w:rPr>
          <w:rFonts w:ascii="Arial" w:hAnsi="Arial" w:cs="Arial"/>
          <w:sz w:val="20"/>
        </w:rPr>
        <w:t xml:space="preserve"> those savings. However, the underlying standard for the measurement of the savings for both of these activities is the measurement and verification protocols approved by the PA PUC. </w:t>
      </w:r>
      <w:r w:rsidRPr="00D635D5">
        <w:rPr>
          <w:rFonts w:ascii="Arial" w:hAnsi="Arial" w:cs="Arial"/>
          <w:sz w:val="20"/>
        </w:rPr>
        <w:t>These protocols are of two different types:</w:t>
      </w:r>
    </w:p>
    <w:p w14:paraId="53A564D4" w14:textId="34FFD159" w:rsidR="008D0F18" w:rsidRPr="005021BC" w:rsidRDefault="008D0F18" w:rsidP="0013111E">
      <w:pPr>
        <w:pStyle w:val="Footer"/>
        <w:numPr>
          <w:ilvl w:val="0"/>
          <w:numId w:val="9"/>
        </w:numPr>
        <w:tabs>
          <w:tab w:val="clear" w:pos="720"/>
          <w:tab w:val="clear" w:pos="4320"/>
          <w:tab w:val="clear" w:pos="8640"/>
        </w:tabs>
        <w:overflowPunct/>
        <w:autoSpaceDE/>
        <w:autoSpaceDN/>
        <w:adjustRightInd/>
        <w:spacing w:after="120"/>
        <w:ind w:left="360"/>
        <w:textAlignment w:val="auto"/>
        <w:rPr>
          <w:rFonts w:ascii="Arial" w:hAnsi="Arial" w:cs="Arial"/>
          <w:sz w:val="20"/>
        </w:rPr>
      </w:pPr>
      <w:r w:rsidRPr="005021BC">
        <w:rPr>
          <w:rFonts w:ascii="Arial" w:hAnsi="Arial" w:cs="Arial"/>
          <w:sz w:val="20"/>
        </w:rPr>
        <w:t>TRM specified protocols for standard measures</w:t>
      </w:r>
      <w:r w:rsidR="0062320A">
        <w:rPr>
          <w:rFonts w:ascii="Arial" w:hAnsi="Arial" w:cs="Arial"/>
          <w:sz w:val="20"/>
        </w:rPr>
        <w:t xml:space="preserve"> with </w:t>
      </w:r>
      <w:r w:rsidR="000D5109">
        <w:rPr>
          <w:rFonts w:ascii="Arial" w:hAnsi="Arial" w:cs="Arial"/>
          <w:sz w:val="20"/>
        </w:rPr>
        <w:t>EDC data gathering for open variables as appropriate</w:t>
      </w:r>
    </w:p>
    <w:p w14:paraId="0B1A0AFC" w14:textId="72856F92" w:rsidR="008D0F18" w:rsidRPr="005021BC" w:rsidRDefault="008D0F18" w:rsidP="0013111E">
      <w:pPr>
        <w:pStyle w:val="Footer"/>
        <w:numPr>
          <w:ilvl w:val="0"/>
          <w:numId w:val="9"/>
        </w:numPr>
        <w:tabs>
          <w:tab w:val="clear" w:pos="720"/>
          <w:tab w:val="clear" w:pos="4320"/>
          <w:tab w:val="clear" w:pos="8640"/>
        </w:tabs>
        <w:overflowPunct/>
        <w:autoSpaceDE/>
        <w:autoSpaceDN/>
        <w:adjustRightInd/>
        <w:ind w:left="360"/>
        <w:textAlignment w:val="auto"/>
        <w:rPr>
          <w:rFonts w:ascii="Arial" w:hAnsi="Arial" w:cs="Arial"/>
          <w:sz w:val="20"/>
        </w:rPr>
      </w:pPr>
      <w:r w:rsidRPr="005021BC">
        <w:rPr>
          <w:rFonts w:ascii="Arial" w:hAnsi="Arial" w:cs="Arial"/>
          <w:sz w:val="20"/>
        </w:rPr>
        <w:t>Interim Protocols for standard measures, reviewed and recommended by the SWE, subject to modification and incorporation into succeeding TRM versions to be approved by the PA PUC</w:t>
      </w:r>
    </w:p>
    <w:p w14:paraId="2E66FFFC" w14:textId="77777777" w:rsidR="008D0F18" w:rsidRDefault="008D0F18" w:rsidP="008D0F18">
      <w:pPr>
        <w:pStyle w:val="Footer"/>
        <w:tabs>
          <w:tab w:val="clear" w:pos="4320"/>
          <w:tab w:val="clear" w:pos="8640"/>
        </w:tabs>
        <w:overflowPunct/>
        <w:autoSpaceDE/>
        <w:autoSpaceDN/>
        <w:adjustRightInd/>
        <w:textAlignment w:val="auto"/>
        <w:rPr>
          <w:rFonts w:ascii="Arial" w:hAnsi="Arial" w:cs="Arial"/>
          <w:sz w:val="20"/>
        </w:rPr>
      </w:pPr>
    </w:p>
    <w:p w14:paraId="01242397" w14:textId="59220191" w:rsidR="008D0F18" w:rsidRDefault="008D0F18" w:rsidP="008D0F18">
      <w:pPr>
        <w:pStyle w:val="Footer"/>
        <w:tabs>
          <w:tab w:val="clear" w:pos="4320"/>
          <w:tab w:val="clear" w:pos="8640"/>
        </w:tabs>
        <w:overflowPunct/>
        <w:autoSpaceDE/>
        <w:autoSpaceDN/>
        <w:adjustRightInd/>
        <w:textAlignment w:val="auto"/>
        <w:rPr>
          <w:rFonts w:ascii="Arial" w:hAnsi="Arial" w:cs="Arial"/>
          <w:sz w:val="20"/>
        </w:rPr>
      </w:pPr>
      <w:r w:rsidRPr="005021BC">
        <w:rPr>
          <w:rFonts w:ascii="Arial" w:hAnsi="Arial" w:cs="Arial"/>
          <w:sz w:val="20"/>
        </w:rPr>
        <w:t>These protocols are to be uniform and used to measure and calculate savings throughout Pennsylvania. The TRM protocols are comprised of Deemed Measures and Partially Deemed Measures. Deemed Measures specify saving</w:t>
      </w:r>
      <w:r w:rsidR="000D5109">
        <w:rPr>
          <w:rFonts w:ascii="Arial" w:hAnsi="Arial" w:cs="Arial"/>
          <w:sz w:val="20"/>
        </w:rPr>
        <w:t>s</w:t>
      </w:r>
      <w:r w:rsidRPr="005021BC">
        <w:rPr>
          <w:rFonts w:ascii="Arial" w:hAnsi="Arial" w:cs="Arial"/>
          <w:sz w:val="20"/>
        </w:rPr>
        <w:t xml:space="preserve"> per energy efficiency measure and require verifying that the measure has been installed</w:t>
      </w:r>
      <w:r w:rsidR="000D5109">
        <w:rPr>
          <w:rFonts w:ascii="Arial" w:hAnsi="Arial" w:cs="Arial"/>
          <w:sz w:val="20"/>
        </w:rPr>
        <w:t xml:space="preserve"> as intended</w:t>
      </w:r>
      <w:r w:rsidRPr="005021BC">
        <w:rPr>
          <w:rFonts w:ascii="Arial" w:hAnsi="Arial" w:cs="Arial"/>
          <w:sz w:val="20"/>
        </w:rPr>
        <w:t xml:space="preserve"> or</w:t>
      </w:r>
      <w:r w:rsidR="003E22AC">
        <w:rPr>
          <w:rFonts w:ascii="Arial" w:hAnsi="Arial" w:cs="Arial"/>
          <w:sz w:val="20"/>
        </w:rPr>
        <w:t>,</w:t>
      </w:r>
      <w:r w:rsidRPr="005021BC">
        <w:rPr>
          <w:rFonts w:ascii="Arial" w:hAnsi="Arial" w:cs="Arial"/>
          <w:sz w:val="20"/>
        </w:rPr>
        <w:t xml:space="preserve"> in cases where that is not feasible, that the measure has been p</w:t>
      </w:r>
      <w:r w:rsidR="00CC6973">
        <w:rPr>
          <w:rFonts w:ascii="Arial" w:hAnsi="Arial" w:cs="Arial"/>
          <w:sz w:val="20"/>
        </w:rPr>
        <w:t>urchased by a utility customer.</w:t>
      </w:r>
      <w:r w:rsidRPr="005021BC">
        <w:rPr>
          <w:rFonts w:ascii="Arial" w:hAnsi="Arial" w:cs="Arial"/>
          <w:sz w:val="20"/>
        </w:rPr>
        <w:t xml:space="preserve"> Partially Deemed Measures require both verification of installation and the measurement or quantification of open variables in the protocol.</w:t>
      </w:r>
    </w:p>
    <w:p w14:paraId="4077439C" w14:textId="77777777" w:rsidR="008D0F18" w:rsidRPr="005021BC" w:rsidRDefault="008D0F18" w:rsidP="008D0F18">
      <w:pPr>
        <w:pStyle w:val="Footer"/>
        <w:tabs>
          <w:tab w:val="clear" w:pos="4320"/>
          <w:tab w:val="clear" w:pos="8640"/>
        </w:tabs>
        <w:overflowPunct/>
        <w:autoSpaceDE/>
        <w:autoSpaceDN/>
        <w:adjustRightInd/>
        <w:textAlignment w:val="auto"/>
        <w:rPr>
          <w:rFonts w:ascii="Arial" w:hAnsi="Arial" w:cs="Arial"/>
          <w:sz w:val="20"/>
        </w:rPr>
      </w:pPr>
    </w:p>
    <w:p w14:paraId="62761A9D" w14:textId="77777777" w:rsidR="008D0F18" w:rsidRDefault="008D0F18" w:rsidP="008D0F18">
      <w:pPr>
        <w:pStyle w:val="Footer"/>
        <w:tabs>
          <w:tab w:val="clear" w:pos="4320"/>
          <w:tab w:val="clear" w:pos="8640"/>
        </w:tabs>
        <w:overflowPunct/>
        <w:autoSpaceDE/>
        <w:autoSpaceDN/>
        <w:adjustRightInd/>
        <w:textAlignment w:val="auto"/>
        <w:rPr>
          <w:rFonts w:ascii="Arial" w:hAnsi="Arial" w:cs="Arial"/>
          <w:sz w:val="20"/>
        </w:rPr>
      </w:pPr>
      <w:r w:rsidRPr="005021BC">
        <w:rPr>
          <w:rFonts w:ascii="Arial" w:hAnsi="Arial" w:cs="Arial"/>
          <w:sz w:val="20"/>
        </w:rPr>
        <w:t xml:space="preserve">Stipulated and deemed numbers are valid relative to a particular classification of “standard” measures. In the determination of these values, a normal distribution of values should have been incorporated. Therefore, during the measurement and verification process, participant savings measures cannot be arbitrarily treated as “custom measures” if the category allocation is appropriate. </w:t>
      </w:r>
    </w:p>
    <w:p w14:paraId="3A698214" w14:textId="77777777" w:rsidR="008D0F18" w:rsidRDefault="008D0F18" w:rsidP="008D0F18">
      <w:pPr>
        <w:pStyle w:val="Footer"/>
        <w:tabs>
          <w:tab w:val="clear" w:pos="4320"/>
          <w:tab w:val="clear" w:pos="8640"/>
        </w:tabs>
        <w:overflowPunct/>
        <w:autoSpaceDE/>
        <w:autoSpaceDN/>
        <w:adjustRightInd/>
        <w:textAlignment w:val="auto"/>
        <w:rPr>
          <w:rFonts w:ascii="Arial" w:hAnsi="Arial" w:cs="Arial"/>
          <w:sz w:val="20"/>
        </w:rPr>
      </w:pPr>
    </w:p>
    <w:p w14:paraId="67E7F32B" w14:textId="77777777" w:rsidR="008D0F18" w:rsidRDefault="008D0F18" w:rsidP="008D0F18">
      <w:pPr>
        <w:pStyle w:val="Footer"/>
        <w:tabs>
          <w:tab w:val="clear" w:pos="4320"/>
          <w:tab w:val="clear" w:pos="8640"/>
        </w:tabs>
        <w:overflowPunct/>
        <w:autoSpaceDE/>
        <w:autoSpaceDN/>
        <w:adjustRightInd/>
        <w:textAlignment w:val="auto"/>
        <w:rPr>
          <w:rFonts w:ascii="Arial" w:hAnsi="Arial" w:cs="Arial"/>
          <w:sz w:val="20"/>
        </w:rPr>
      </w:pPr>
      <w:r w:rsidRPr="00373DC6">
        <w:rPr>
          <w:rFonts w:ascii="Arial" w:hAnsi="Arial" w:cs="Arial"/>
          <w:sz w:val="20"/>
        </w:rPr>
        <w:t>Custom measures are outside the scope of the TRM. The EDCs are not required to submit savings protocols for custom measures to the Commission or the SWE for each measure/technology type prior to implementing the custom measure. The Commission recommends that these protocols be established in general conformity to the IPMVP or Federal Energy Management Program M&amp;V Guidelines. The SWE reserves the right to audit and review claimed and verified impacts of all custom measures as part of its role to perform EM&amp;V services for the Commission</w:t>
      </w:r>
      <w:r>
        <w:rPr>
          <w:rFonts w:ascii="Arial" w:hAnsi="Arial" w:cs="Arial"/>
          <w:sz w:val="20"/>
        </w:rPr>
        <w:t xml:space="preserve">. </w:t>
      </w:r>
    </w:p>
    <w:p w14:paraId="7CAFFAE6" w14:textId="77777777" w:rsidR="008D0F18" w:rsidRPr="005021BC" w:rsidRDefault="008D0F18" w:rsidP="008D0F18">
      <w:pPr>
        <w:pStyle w:val="Footer"/>
        <w:tabs>
          <w:tab w:val="clear" w:pos="4320"/>
          <w:tab w:val="clear" w:pos="8640"/>
        </w:tabs>
        <w:overflowPunct/>
        <w:autoSpaceDE/>
        <w:autoSpaceDN/>
        <w:adjustRightInd/>
        <w:textAlignment w:val="auto"/>
        <w:rPr>
          <w:rFonts w:ascii="Arial" w:hAnsi="Arial" w:cs="Arial"/>
          <w:sz w:val="20"/>
        </w:rPr>
      </w:pPr>
    </w:p>
    <w:p w14:paraId="38CE2920" w14:textId="77777777" w:rsidR="009E6C66" w:rsidRDefault="000D5109" w:rsidP="008D0F18">
      <w:pPr>
        <w:pStyle w:val="Footer"/>
        <w:tabs>
          <w:tab w:val="clear" w:pos="4320"/>
          <w:tab w:val="clear" w:pos="8640"/>
        </w:tabs>
        <w:overflowPunct/>
        <w:autoSpaceDE/>
        <w:autoSpaceDN/>
        <w:adjustRightInd/>
        <w:textAlignment w:val="auto"/>
        <w:rPr>
          <w:rFonts w:ascii="Arial" w:hAnsi="Arial" w:cs="Arial"/>
          <w:sz w:val="20"/>
        </w:rPr>
      </w:pPr>
      <w:r>
        <w:rPr>
          <w:rFonts w:ascii="Arial" w:hAnsi="Arial" w:cs="Arial"/>
          <w:sz w:val="20"/>
        </w:rPr>
        <w:t>EDC Evaluation Contractors</w:t>
      </w:r>
      <w:r w:rsidR="008D0F18" w:rsidRPr="005021BC">
        <w:rPr>
          <w:rFonts w:ascii="Arial" w:hAnsi="Arial" w:cs="Arial"/>
          <w:sz w:val="20"/>
        </w:rPr>
        <w:t xml:space="preserve"> and the SWE will adjust the savings reported by </w:t>
      </w:r>
      <w:r w:rsidR="00B84319">
        <w:rPr>
          <w:rFonts w:ascii="Arial" w:hAnsi="Arial" w:cs="Arial"/>
          <w:sz w:val="20"/>
        </w:rPr>
        <w:t>Implementation CSPs</w:t>
      </w:r>
      <w:r w:rsidR="008D0F18" w:rsidRPr="005021BC">
        <w:rPr>
          <w:rFonts w:ascii="Arial" w:hAnsi="Arial" w:cs="Arial"/>
          <w:sz w:val="20"/>
        </w:rPr>
        <w:t xml:space="preserve"> based on the application of the PA PUC approved protocols to a sample population and realization rates will be based on the application of these same standards. To the extent that the protocols or deemed values included in these protocols require modification, the appropriate statewide approval process will be utilized. These changes will be prospective.</w:t>
      </w:r>
      <w:r w:rsidR="009E6C66">
        <w:rPr>
          <w:rFonts w:ascii="Arial" w:hAnsi="Arial" w:cs="Arial"/>
          <w:sz w:val="20"/>
        </w:rPr>
        <w:br w:type="page"/>
      </w:r>
    </w:p>
    <w:p w14:paraId="24DB5660" w14:textId="77777777" w:rsidR="009E6C66" w:rsidRDefault="009E6C66" w:rsidP="0045705E">
      <w:pPr>
        <w:pStyle w:val="Heading2"/>
        <w:numPr>
          <w:ilvl w:val="0"/>
          <w:numId w:val="0"/>
        </w:numPr>
        <w:tabs>
          <w:tab w:val="clear" w:pos="907"/>
        </w:tabs>
        <w:ind w:left="90"/>
      </w:pPr>
      <w:bookmarkStart w:id="221" w:name="_Ref395032771"/>
      <w:bookmarkStart w:id="222" w:name="_Ref395032828"/>
      <w:bookmarkStart w:id="223" w:name="_Ref395033615"/>
      <w:bookmarkStart w:id="224" w:name="_Ref395033640"/>
      <w:bookmarkStart w:id="225" w:name="_Ref395033779"/>
      <w:bookmarkStart w:id="226" w:name="_Ref395033825"/>
      <w:bookmarkStart w:id="227" w:name="_Ref395033835"/>
      <w:bookmarkStart w:id="228" w:name="_Ref395033900"/>
      <w:bookmarkStart w:id="229" w:name="_Ref395033945"/>
      <w:bookmarkStart w:id="230" w:name="_Ref395034034"/>
      <w:bookmarkStart w:id="231" w:name="_Ref395034121"/>
      <w:bookmarkStart w:id="232" w:name="_Ref395034166"/>
      <w:bookmarkStart w:id="233" w:name="_Ref395034225"/>
      <w:bookmarkStart w:id="234" w:name="_Ref395034247"/>
      <w:bookmarkStart w:id="235" w:name="_Ref395034313"/>
      <w:bookmarkStart w:id="236" w:name="_Ref395034351"/>
      <w:bookmarkStart w:id="237" w:name="_Ref395034375"/>
      <w:bookmarkStart w:id="238" w:name="_Ref395038255"/>
      <w:bookmarkStart w:id="239" w:name="_Ref395038290"/>
      <w:bookmarkStart w:id="240" w:name="_Toc14080222"/>
      <w:r w:rsidRPr="007E213C">
        <w:lastRenderedPageBreak/>
        <w:t xml:space="preserve">Appendix C: Lighting </w:t>
      </w:r>
      <w:r>
        <w:t>Audit and Design Tool</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14:paraId="0D8D77F2" w14:textId="264CF6D6" w:rsidR="009E6C66" w:rsidRPr="008D0F18" w:rsidRDefault="009E6C66" w:rsidP="009E6C66">
      <w:bookmarkStart w:id="241" w:name="_Toc275508639"/>
      <w:bookmarkStart w:id="242" w:name="_Toc275515654"/>
      <w:bookmarkStart w:id="243" w:name="_Toc275522672"/>
      <w:bookmarkStart w:id="244" w:name="_Toc275529690"/>
      <w:bookmarkStart w:id="245" w:name="_Toc275536706"/>
      <w:bookmarkStart w:id="246" w:name="_Toc275543743"/>
      <w:bookmarkStart w:id="247" w:name="_Toc275550776"/>
      <w:bookmarkStart w:id="248" w:name="_Toc275849526"/>
      <w:bookmarkStart w:id="249" w:name="_Toc275858398"/>
      <w:bookmarkStart w:id="250" w:name="_Toc275865416"/>
      <w:bookmarkStart w:id="251" w:name="_Toc275508951"/>
      <w:bookmarkStart w:id="252" w:name="_Toc275515966"/>
      <w:bookmarkStart w:id="253" w:name="_Toc275522984"/>
      <w:bookmarkStart w:id="254" w:name="_Toc275530002"/>
      <w:bookmarkStart w:id="255" w:name="_Toc275537018"/>
      <w:bookmarkStart w:id="256" w:name="_Toc275544055"/>
      <w:bookmarkStart w:id="257" w:name="_Toc275551088"/>
      <w:bookmarkStart w:id="258" w:name="_Toc275849838"/>
      <w:bookmarkStart w:id="259" w:name="_Toc275858710"/>
      <w:bookmarkStart w:id="260" w:name="_Toc275865728"/>
      <w:bookmarkStart w:id="261" w:name="_Toc275853206"/>
      <w:bookmarkStart w:id="262" w:name="_Toc275862078"/>
      <w:bookmarkStart w:id="263" w:name="_Toc275853318"/>
      <w:bookmarkStart w:id="264" w:name="_Toc275862190"/>
      <w:bookmarkStart w:id="265" w:name="_Toc275853478"/>
      <w:bookmarkStart w:id="266" w:name="_Toc275862350"/>
      <w:bookmarkStart w:id="267" w:name="_Toc275854150"/>
      <w:bookmarkStart w:id="268" w:name="_Toc275863022"/>
      <w:bookmarkStart w:id="269" w:name="_Toc275854462"/>
      <w:bookmarkStart w:id="270" w:name="_Toc275863334"/>
      <w:bookmarkStart w:id="271" w:name="_Toc275513607"/>
      <w:bookmarkStart w:id="272" w:name="_Toc275520622"/>
      <w:bookmarkStart w:id="273" w:name="_Toc275527640"/>
      <w:bookmarkStart w:id="274" w:name="_Toc275534658"/>
      <w:bookmarkStart w:id="275" w:name="_Toc275541674"/>
      <w:bookmarkStart w:id="276" w:name="_Toc275548711"/>
      <w:bookmarkStart w:id="277" w:name="_Toc275555744"/>
      <w:bookmarkStart w:id="278" w:name="_Toc275854494"/>
      <w:bookmarkStart w:id="279" w:name="_Toc275863366"/>
      <w:bookmarkStart w:id="280" w:name="_Toc275870384"/>
      <w:bookmarkStart w:id="281" w:name="_Toc275513727"/>
      <w:bookmarkStart w:id="282" w:name="_Toc275520742"/>
      <w:bookmarkStart w:id="283" w:name="_Toc275527760"/>
      <w:bookmarkStart w:id="284" w:name="_Toc275534778"/>
      <w:bookmarkStart w:id="285" w:name="_Toc275541794"/>
      <w:bookmarkStart w:id="286" w:name="_Toc275548831"/>
      <w:bookmarkStart w:id="287" w:name="_Toc275555864"/>
      <w:bookmarkStart w:id="288" w:name="_Toc275854614"/>
      <w:bookmarkStart w:id="289" w:name="_Toc275863486"/>
      <w:bookmarkStart w:id="290" w:name="_Toc275870504"/>
      <w:bookmarkStart w:id="291" w:name="_Toc275514079"/>
      <w:bookmarkStart w:id="292" w:name="_Toc275521094"/>
      <w:bookmarkStart w:id="293" w:name="_Toc275528112"/>
      <w:bookmarkStart w:id="294" w:name="_Toc275535130"/>
      <w:bookmarkStart w:id="295" w:name="_Toc275542146"/>
      <w:bookmarkStart w:id="296" w:name="_Toc275549183"/>
      <w:bookmarkStart w:id="297" w:name="_Toc275556216"/>
      <w:bookmarkStart w:id="298" w:name="_Toc275854966"/>
      <w:bookmarkStart w:id="299" w:name="_Toc275863838"/>
      <w:bookmarkStart w:id="300" w:name="_Toc275870856"/>
      <w:bookmarkStart w:id="301" w:name="_Toc275514167"/>
      <w:bookmarkStart w:id="302" w:name="_Toc275521182"/>
      <w:bookmarkStart w:id="303" w:name="_Toc275528200"/>
      <w:bookmarkStart w:id="304" w:name="_Toc275535218"/>
      <w:bookmarkStart w:id="305" w:name="_Toc275542234"/>
      <w:bookmarkStart w:id="306" w:name="_Toc275549271"/>
      <w:bookmarkStart w:id="307" w:name="_Toc275556304"/>
      <w:bookmarkStart w:id="308" w:name="_Toc275855054"/>
      <w:bookmarkStart w:id="309" w:name="_Toc275863926"/>
      <w:bookmarkStart w:id="310" w:name="_Toc275870944"/>
      <w:bookmarkStart w:id="311" w:name="_Toc275514182"/>
      <w:bookmarkStart w:id="312" w:name="_Toc275521197"/>
      <w:bookmarkStart w:id="313" w:name="_Toc275528215"/>
      <w:bookmarkStart w:id="314" w:name="_Toc275535233"/>
      <w:bookmarkStart w:id="315" w:name="_Toc275542249"/>
      <w:bookmarkStart w:id="316" w:name="_Toc275549286"/>
      <w:bookmarkStart w:id="317" w:name="_Toc275556319"/>
      <w:bookmarkStart w:id="318" w:name="_Toc275855069"/>
      <w:bookmarkStart w:id="319" w:name="_Toc275863941"/>
      <w:bookmarkStart w:id="320" w:name="_Toc275870959"/>
      <w:bookmarkStart w:id="321" w:name="_Toc275514197"/>
      <w:bookmarkStart w:id="322" w:name="_Toc275521212"/>
      <w:bookmarkStart w:id="323" w:name="_Toc275528230"/>
      <w:bookmarkStart w:id="324" w:name="_Toc275535248"/>
      <w:bookmarkStart w:id="325" w:name="_Toc275542264"/>
      <w:bookmarkStart w:id="326" w:name="_Toc275549301"/>
      <w:bookmarkStart w:id="327" w:name="_Toc275556334"/>
      <w:bookmarkStart w:id="328" w:name="_Toc275855084"/>
      <w:bookmarkStart w:id="329" w:name="_Toc275863956"/>
      <w:bookmarkStart w:id="330" w:name="_Toc275870974"/>
      <w:bookmarkStart w:id="331" w:name="_Toc275514380"/>
      <w:bookmarkStart w:id="332" w:name="_Toc275521395"/>
      <w:bookmarkStart w:id="333" w:name="_Toc275528413"/>
      <w:bookmarkStart w:id="334" w:name="_Toc275535431"/>
      <w:bookmarkStart w:id="335" w:name="_Toc275542447"/>
      <w:bookmarkStart w:id="336" w:name="_Toc275549484"/>
      <w:bookmarkStart w:id="337" w:name="_Toc275556517"/>
      <w:bookmarkStart w:id="338" w:name="_Toc275855267"/>
      <w:bookmarkStart w:id="339" w:name="_Toc275864139"/>
      <w:bookmarkStart w:id="340" w:name="_Toc275871157"/>
      <w:bookmarkStart w:id="341" w:name="_Toc275867184"/>
      <w:bookmarkStart w:id="342" w:name="_Toc275867676"/>
      <w:bookmarkStart w:id="343" w:name="_Toc275878927"/>
      <w:bookmarkStart w:id="344" w:name="_Toc275903066"/>
      <w:bookmarkStart w:id="345" w:name="_Toc275942843"/>
      <w:bookmarkStart w:id="346" w:name="_Toc275943126"/>
      <w:bookmarkStart w:id="347" w:name="_Toc275943509"/>
      <w:bookmarkStart w:id="348" w:name="_Toc276630974"/>
      <w:bookmarkStart w:id="349" w:name="_Toc276631193"/>
      <w:bookmarkStart w:id="350" w:name="_Toc276631417"/>
      <w:bookmarkStart w:id="351" w:name="_Toc276631636"/>
      <w:bookmarkStart w:id="352" w:name="_Toc283146835"/>
      <w:bookmarkStart w:id="353" w:name="_Toc283154142"/>
      <w:bookmarkStart w:id="354" w:name="_Toc283154318"/>
      <w:bookmarkStart w:id="355" w:name="_Toc283716067"/>
      <w:bookmarkStart w:id="356" w:name="_Toc283719202"/>
      <w:bookmarkStart w:id="357" w:name="_Toc283719378"/>
      <w:bookmarkStart w:id="358" w:name="_Toc283719554"/>
      <w:bookmarkStart w:id="359" w:name="_Toc283739196"/>
      <w:bookmarkStart w:id="360" w:name="_Toc283739548"/>
      <w:bookmarkStart w:id="361" w:name="_Toc283739899"/>
      <w:bookmarkStart w:id="362" w:name="_Toc283740243"/>
      <w:bookmarkStart w:id="363" w:name="_Toc283740584"/>
      <w:bookmarkStart w:id="364" w:name="_Toc283740917"/>
      <w:bookmarkStart w:id="365" w:name="_Toc283741246"/>
      <w:bookmarkStart w:id="366" w:name="_Toc283741569"/>
      <w:bookmarkStart w:id="367" w:name="_Toc283741879"/>
      <w:bookmarkStart w:id="368" w:name="_Toc283742188"/>
      <w:bookmarkStart w:id="369" w:name="_Toc283742417"/>
      <w:bookmarkStart w:id="370" w:name="_Toc283742682"/>
      <w:bookmarkStart w:id="371" w:name="_Toc283742943"/>
      <w:bookmarkStart w:id="372" w:name="_Toc283743121"/>
      <w:bookmarkStart w:id="373" w:name="_Toc283743298"/>
      <w:bookmarkStart w:id="374" w:name="_Toc283743474"/>
      <w:bookmarkStart w:id="375" w:name="_Toc283743651"/>
      <w:bookmarkStart w:id="376" w:name="_Toc283743827"/>
      <w:bookmarkStart w:id="377" w:name="_Toc275514381"/>
      <w:bookmarkStart w:id="378" w:name="_Toc275521396"/>
      <w:bookmarkStart w:id="379" w:name="_Toc275528414"/>
      <w:bookmarkStart w:id="380" w:name="_Toc275535432"/>
      <w:bookmarkStart w:id="381" w:name="_Toc275542448"/>
      <w:bookmarkStart w:id="382" w:name="_Toc275549485"/>
      <w:bookmarkStart w:id="383" w:name="_Toc275556518"/>
      <w:bookmarkStart w:id="384" w:name="_Toc275855268"/>
      <w:bookmarkStart w:id="385" w:name="_Toc275864140"/>
      <w:bookmarkStart w:id="386" w:name="_Toc275871158"/>
      <w:bookmarkStart w:id="387" w:name="_Toc275867185"/>
      <w:bookmarkStart w:id="388" w:name="_Toc275867677"/>
      <w:bookmarkStart w:id="389" w:name="_Toc275878928"/>
      <w:bookmarkStart w:id="390" w:name="_Toc275903067"/>
      <w:bookmarkStart w:id="391" w:name="_Toc275942844"/>
      <w:bookmarkStart w:id="392" w:name="_Toc275943127"/>
      <w:bookmarkStart w:id="393" w:name="_Toc275943510"/>
      <w:bookmarkStart w:id="394" w:name="_Toc276630975"/>
      <w:bookmarkStart w:id="395" w:name="_Toc276631194"/>
      <w:bookmarkStart w:id="396" w:name="_Toc276631418"/>
      <w:bookmarkStart w:id="397" w:name="_Toc276631637"/>
      <w:bookmarkStart w:id="398" w:name="_Toc283146836"/>
      <w:bookmarkStart w:id="399" w:name="_Toc283154143"/>
      <w:bookmarkStart w:id="400" w:name="_Toc283154319"/>
      <w:bookmarkStart w:id="401" w:name="_Toc283716068"/>
      <w:bookmarkStart w:id="402" w:name="_Toc283719203"/>
      <w:bookmarkStart w:id="403" w:name="_Toc283719379"/>
      <w:bookmarkStart w:id="404" w:name="_Toc283719555"/>
      <w:bookmarkStart w:id="405" w:name="_Toc283739197"/>
      <w:bookmarkStart w:id="406" w:name="_Toc283739549"/>
      <w:bookmarkStart w:id="407" w:name="_Toc283739900"/>
      <w:bookmarkStart w:id="408" w:name="_Toc283740244"/>
      <w:bookmarkStart w:id="409" w:name="_Toc283740585"/>
      <w:bookmarkStart w:id="410" w:name="_Toc283740918"/>
      <w:bookmarkStart w:id="411" w:name="_Toc283741247"/>
      <w:bookmarkStart w:id="412" w:name="_Toc283741570"/>
      <w:bookmarkStart w:id="413" w:name="_Toc283741880"/>
      <w:bookmarkStart w:id="414" w:name="_Toc283742189"/>
      <w:bookmarkStart w:id="415" w:name="_Toc283742418"/>
      <w:bookmarkStart w:id="416" w:name="_Toc283742683"/>
      <w:bookmarkStart w:id="417" w:name="_Toc283742944"/>
      <w:bookmarkStart w:id="418" w:name="_Toc283743122"/>
      <w:bookmarkStart w:id="419" w:name="_Toc283743299"/>
      <w:bookmarkStart w:id="420" w:name="_Toc283743475"/>
      <w:bookmarkStart w:id="421" w:name="_Toc283743652"/>
      <w:bookmarkStart w:id="422" w:name="_Toc283743828"/>
      <w:bookmarkStart w:id="423" w:name="_Toc275514382"/>
      <w:bookmarkStart w:id="424" w:name="_Toc275521397"/>
      <w:bookmarkStart w:id="425" w:name="_Toc275528415"/>
      <w:bookmarkStart w:id="426" w:name="_Toc275535433"/>
      <w:bookmarkStart w:id="427" w:name="_Toc275542449"/>
      <w:bookmarkStart w:id="428" w:name="_Toc275549486"/>
      <w:bookmarkStart w:id="429" w:name="_Toc275556519"/>
      <w:bookmarkStart w:id="430" w:name="_Toc275855269"/>
      <w:bookmarkStart w:id="431" w:name="_Toc275864141"/>
      <w:bookmarkStart w:id="432" w:name="_Toc275871159"/>
      <w:bookmarkStart w:id="433" w:name="_Toc275867186"/>
      <w:bookmarkStart w:id="434" w:name="_Toc275867678"/>
      <w:bookmarkStart w:id="435" w:name="_Toc275878929"/>
      <w:bookmarkStart w:id="436" w:name="_Toc275903068"/>
      <w:bookmarkStart w:id="437" w:name="_Toc275942845"/>
      <w:bookmarkStart w:id="438" w:name="_Toc275943128"/>
      <w:bookmarkStart w:id="439" w:name="_Toc275943511"/>
      <w:bookmarkStart w:id="440" w:name="_Toc276630976"/>
      <w:bookmarkStart w:id="441" w:name="_Toc276631195"/>
      <w:bookmarkStart w:id="442" w:name="_Toc276631419"/>
      <w:bookmarkStart w:id="443" w:name="_Toc276631638"/>
      <w:bookmarkStart w:id="444" w:name="_Toc283146837"/>
      <w:bookmarkStart w:id="445" w:name="_Toc283154144"/>
      <w:bookmarkStart w:id="446" w:name="_Toc283154320"/>
      <w:bookmarkStart w:id="447" w:name="_Toc283716069"/>
      <w:bookmarkStart w:id="448" w:name="_Toc283719204"/>
      <w:bookmarkStart w:id="449" w:name="_Toc283719380"/>
      <w:bookmarkStart w:id="450" w:name="_Toc283719556"/>
      <w:bookmarkStart w:id="451" w:name="_Toc283739198"/>
      <w:bookmarkStart w:id="452" w:name="_Toc283739550"/>
      <w:bookmarkStart w:id="453" w:name="_Toc283739901"/>
      <w:bookmarkStart w:id="454" w:name="_Toc283740245"/>
      <w:bookmarkStart w:id="455" w:name="_Toc283740586"/>
      <w:bookmarkStart w:id="456" w:name="_Toc283740919"/>
      <w:bookmarkStart w:id="457" w:name="_Toc283741248"/>
      <w:bookmarkStart w:id="458" w:name="_Toc283741571"/>
      <w:bookmarkStart w:id="459" w:name="_Toc283741881"/>
      <w:bookmarkStart w:id="460" w:name="_Toc283742190"/>
      <w:bookmarkStart w:id="461" w:name="_Toc283742419"/>
      <w:bookmarkStart w:id="462" w:name="_Toc283742684"/>
      <w:bookmarkStart w:id="463" w:name="_Toc283742945"/>
      <w:bookmarkStart w:id="464" w:name="_Toc283743123"/>
      <w:bookmarkStart w:id="465" w:name="_Toc283743300"/>
      <w:bookmarkStart w:id="466" w:name="_Toc283743476"/>
      <w:bookmarkStart w:id="467" w:name="_Toc283743653"/>
      <w:bookmarkStart w:id="468" w:name="_Toc283743829"/>
      <w:bookmarkStart w:id="469" w:name="_Toc249174134"/>
      <w:bookmarkStart w:id="470" w:name="_Toc275518120"/>
      <w:bookmarkStart w:id="471" w:name="_Toc275525138"/>
      <w:bookmarkStart w:id="472" w:name="_Toc275532156"/>
      <w:bookmarkStart w:id="473" w:name="_Toc275539172"/>
      <w:bookmarkStart w:id="474" w:name="_Toc275546209"/>
      <w:bookmarkStart w:id="475" w:name="_Toc275553242"/>
      <w:bookmarkStart w:id="476" w:name="_Toc275851992"/>
      <w:bookmarkStart w:id="477" w:name="_Toc275860864"/>
      <w:bookmarkStart w:id="478" w:name="_Toc275867882"/>
      <w:bookmarkStart w:id="479" w:name="_Toc275511106"/>
      <w:bookmarkStart w:id="480" w:name="_Toc275548704"/>
      <w:bookmarkStart w:id="481" w:name="_Toc275555737"/>
      <w:bookmarkStart w:id="482" w:name="_Toc275870377"/>
      <w:bookmarkStart w:id="483" w:name="_Toc275513601"/>
      <w:bookmarkStart w:id="484" w:name="_Toc275520616"/>
      <w:bookmarkStart w:id="485" w:name="_Toc275527634"/>
      <w:bookmarkStart w:id="486" w:name="_Toc275534652"/>
      <w:bookmarkStart w:id="487" w:name="_Toc275541668"/>
      <w:bookmarkStart w:id="488" w:name="_Toc275518121"/>
      <w:bookmarkStart w:id="489" w:name="_Toc275525139"/>
      <w:bookmarkStart w:id="490" w:name="_Toc275548705"/>
      <w:bookmarkStart w:id="491" w:name="_Toc275532157"/>
      <w:bookmarkStart w:id="492" w:name="_Toc275555738"/>
      <w:bookmarkStart w:id="493" w:name="_Toc364760989"/>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r w:rsidRPr="00A444CB">
        <w:rPr>
          <w:rFonts w:cs="Arial"/>
        </w:rPr>
        <w:t>The Lighting Audit and Design Tool is located on the Public Utility Commission’s website at:</w:t>
      </w:r>
      <w:r>
        <w:rPr>
          <w:rFonts w:cs="Arial"/>
        </w:rPr>
        <w:t xml:space="preserve"> </w:t>
      </w:r>
      <w:hyperlink r:id="rId38" w:history="1">
        <w:r w:rsidR="00E109B8">
          <w:rPr>
            <w:rStyle w:val="Hyperlink"/>
          </w:rPr>
          <w:t>http://www.puc.pa.gov/filing_resources/issues_laws_regulations/act_129_information/technical_reference_manual.aspx</w:t>
        </w:r>
      </w:hyperlink>
      <w:r w:rsidR="00E109B8">
        <w:rPr>
          <w:szCs w:val="24"/>
        </w:rPr>
        <w:t xml:space="preserve">  </w:t>
      </w:r>
      <w:r w:rsidRPr="008D0F18">
        <w:br w:type="page"/>
      </w:r>
    </w:p>
    <w:p w14:paraId="073F34F1" w14:textId="77777777" w:rsidR="009E6C66" w:rsidRDefault="009E6C66" w:rsidP="0045705E">
      <w:pPr>
        <w:pStyle w:val="Heading2"/>
        <w:numPr>
          <w:ilvl w:val="0"/>
          <w:numId w:val="0"/>
        </w:numPr>
        <w:tabs>
          <w:tab w:val="clear" w:pos="907"/>
        </w:tabs>
        <w:ind w:left="90"/>
      </w:pPr>
      <w:bookmarkStart w:id="494" w:name="_Toc14080223"/>
      <w:r w:rsidRPr="00C8262B">
        <w:lastRenderedPageBreak/>
        <w:t>A</w:t>
      </w:r>
      <w:bookmarkEnd w:id="470"/>
      <w:r w:rsidRPr="00C8262B">
        <w:t>p</w:t>
      </w:r>
      <w:bookmarkEnd w:id="471"/>
      <w:r w:rsidRPr="00C8262B">
        <w:t>p</w:t>
      </w:r>
      <w:bookmarkEnd w:id="472"/>
      <w:r w:rsidRPr="00C8262B">
        <w:t>e</w:t>
      </w:r>
      <w:bookmarkEnd w:id="473"/>
      <w:r w:rsidRPr="00C8262B">
        <w:t>n</w:t>
      </w:r>
      <w:bookmarkEnd w:id="474"/>
      <w:r w:rsidRPr="00C8262B">
        <w:t>d</w:t>
      </w:r>
      <w:bookmarkEnd w:id="475"/>
      <w:r w:rsidRPr="00C8262B">
        <w:t>i</w:t>
      </w:r>
      <w:bookmarkEnd w:id="476"/>
      <w:r w:rsidRPr="00C8262B">
        <w:t>x</w:t>
      </w:r>
      <w:bookmarkEnd w:id="477"/>
      <w:r w:rsidRPr="00C8262B">
        <w:t xml:space="preserve"> </w:t>
      </w:r>
      <w:bookmarkEnd w:id="478"/>
      <w:r w:rsidRPr="00C8262B">
        <w:t>D</w:t>
      </w:r>
      <w:bookmarkEnd w:id="479"/>
      <w:r w:rsidRPr="00C8262B">
        <w:t>:</w:t>
      </w:r>
      <w:bookmarkEnd w:id="480"/>
      <w:r w:rsidRPr="00C8262B">
        <w:t xml:space="preserve"> </w:t>
      </w:r>
      <w:bookmarkEnd w:id="481"/>
      <w:r w:rsidRPr="00C8262B">
        <w:t>M</w:t>
      </w:r>
      <w:bookmarkEnd w:id="482"/>
      <w:r w:rsidRPr="00C8262B">
        <w:t>o</w:t>
      </w:r>
      <w:bookmarkEnd w:id="483"/>
      <w:r w:rsidRPr="00C8262B">
        <w:t>t</w:t>
      </w:r>
      <w:bookmarkEnd w:id="484"/>
      <w:r w:rsidRPr="00C8262B">
        <w:t>o</w:t>
      </w:r>
      <w:bookmarkEnd w:id="485"/>
      <w:r w:rsidRPr="00C8262B">
        <w:t>r</w:t>
      </w:r>
      <w:bookmarkEnd w:id="486"/>
      <w:r w:rsidRPr="00C8262B">
        <w:t xml:space="preserve"> </w:t>
      </w:r>
      <w:bookmarkEnd w:id="487"/>
      <w:r w:rsidRPr="00C8262B">
        <w:t>&amp;</w:t>
      </w:r>
      <w:bookmarkEnd w:id="488"/>
      <w:r w:rsidRPr="00C8262B">
        <w:t xml:space="preserve"> </w:t>
      </w:r>
      <w:bookmarkEnd w:id="489"/>
      <w:r w:rsidRPr="00C8262B">
        <w:t xml:space="preserve">VFD </w:t>
      </w:r>
      <w:bookmarkEnd w:id="490"/>
      <w:r w:rsidRPr="00C8262B">
        <w:t>Audit and Design Tool</w:t>
      </w:r>
      <w:bookmarkEnd w:id="491"/>
      <w:bookmarkEnd w:id="492"/>
      <w:bookmarkEnd w:id="493"/>
      <w:bookmarkEnd w:id="494"/>
    </w:p>
    <w:p w14:paraId="609D01AC" w14:textId="790AFBB0" w:rsidR="009E6C66" w:rsidRDefault="009E6C66" w:rsidP="009E6C66">
      <w:r w:rsidRPr="00E03FE3">
        <w:rPr>
          <w:rFonts w:cs="Arial"/>
        </w:rPr>
        <w:t>The Motor and VFD Inventory Form is located on the Public Utility Commission’s website at:</w:t>
      </w:r>
      <w:r w:rsidR="00E109B8">
        <w:rPr>
          <w:rFonts w:cs="Arial"/>
        </w:rPr>
        <w:t xml:space="preserve"> </w:t>
      </w:r>
      <w:hyperlink r:id="rId39" w:history="1">
        <w:r w:rsidR="00E109B8">
          <w:rPr>
            <w:rStyle w:val="Hyperlink"/>
          </w:rPr>
          <w:t>http://www.puc.pa.gov/filing_resources/issues_laws_regulations/act_129_information/technical_reference_manual.aspx</w:t>
        </w:r>
      </w:hyperlink>
      <w:r w:rsidR="00E109B8">
        <w:t xml:space="preserve"> </w:t>
      </w:r>
    </w:p>
    <w:p w14:paraId="055718D6" w14:textId="492202B1" w:rsidR="006854F6" w:rsidRDefault="006854F6" w:rsidP="008D0F18">
      <w:pPr>
        <w:pStyle w:val="Footer"/>
        <w:tabs>
          <w:tab w:val="clear" w:pos="4320"/>
          <w:tab w:val="clear" w:pos="8640"/>
        </w:tabs>
        <w:overflowPunct/>
        <w:autoSpaceDE/>
        <w:autoSpaceDN/>
        <w:adjustRightInd/>
        <w:textAlignment w:val="auto"/>
      </w:pPr>
      <w:r>
        <w:br w:type="page"/>
      </w:r>
    </w:p>
    <w:p w14:paraId="598ADA05" w14:textId="77777777" w:rsidR="00C77352" w:rsidRDefault="00C77352" w:rsidP="0045705E">
      <w:pPr>
        <w:pStyle w:val="Heading2"/>
        <w:numPr>
          <w:ilvl w:val="0"/>
          <w:numId w:val="0"/>
        </w:numPr>
        <w:tabs>
          <w:tab w:val="clear" w:pos="907"/>
        </w:tabs>
        <w:ind w:left="90"/>
        <w:jc w:val="left"/>
      </w:pPr>
      <w:bookmarkStart w:id="495" w:name="_Toc534282431"/>
      <w:bookmarkStart w:id="496" w:name="_Toc14080224"/>
      <w:r w:rsidRPr="00C8262B">
        <w:lastRenderedPageBreak/>
        <w:t xml:space="preserve">Appendix </w:t>
      </w:r>
      <w:r w:rsidRPr="000B3E2C">
        <w:t>E: Eligibility Requirements for Solid State Lighting Products in Commercial and Industrial Applications</w:t>
      </w:r>
      <w:bookmarkEnd w:id="495"/>
      <w:bookmarkEnd w:id="496"/>
    </w:p>
    <w:p w14:paraId="3EDADB2A" w14:textId="25625B8D" w:rsidR="00C77352" w:rsidRDefault="00C77352" w:rsidP="00C77352">
      <w:r w:rsidRPr="00E03FE3">
        <w:rPr>
          <w:rFonts w:cs="Arial"/>
        </w:rPr>
        <w:t xml:space="preserve">The </w:t>
      </w:r>
      <w:r w:rsidR="0082114B" w:rsidRPr="00D635D5">
        <w:t>solid state lighting (SSL)</w:t>
      </w:r>
      <w:r w:rsidR="0082114B">
        <w:t xml:space="preserve"> </w:t>
      </w:r>
      <w:r w:rsidRPr="000B3E2C">
        <w:t xml:space="preserve">market </w:t>
      </w:r>
      <w:r w:rsidR="0082114B">
        <w:t>include</w:t>
      </w:r>
      <w:r w:rsidR="008E5F4F">
        <w:t>s</w:t>
      </w:r>
      <w:r w:rsidR="0082114B">
        <w:t xml:space="preserve"> a</w:t>
      </w:r>
      <w:r w:rsidRPr="000B3E2C">
        <w:t xml:space="preserve"> variety of products</w:t>
      </w:r>
      <w:r w:rsidR="0082114B">
        <w:t xml:space="preserve"> of varying levels of quality</w:t>
      </w:r>
      <w:r w:rsidRPr="000B3E2C">
        <w:t>.</w:t>
      </w:r>
      <w:r w:rsidR="005D11BB">
        <w:t xml:space="preserve"> The </w:t>
      </w:r>
      <w:r w:rsidR="009E6E5E">
        <w:t>PA PUC</w:t>
      </w:r>
      <w:r w:rsidR="005D11BB">
        <w:t xml:space="preserve"> </w:t>
      </w:r>
      <w:r w:rsidR="00633BE1">
        <w:t xml:space="preserve">believes it is important that </w:t>
      </w:r>
      <w:r w:rsidR="005D11BB">
        <w:t xml:space="preserve">Act 129 program </w:t>
      </w:r>
      <w:r w:rsidR="00633BE1">
        <w:t xml:space="preserve">funds </w:t>
      </w:r>
      <w:r w:rsidR="00EE2732">
        <w:t xml:space="preserve">support quality products that live up to manufacturer claims. </w:t>
      </w:r>
      <w:r w:rsidRPr="000B3E2C">
        <w:t>Several organizations, such as ENERGY STAR</w:t>
      </w:r>
      <w:r w:rsidR="00C5770D">
        <w:t xml:space="preserve"> and </w:t>
      </w:r>
      <w:r w:rsidRPr="000B3E2C">
        <w:t>Design Lights Consortium</w:t>
      </w:r>
      <w:r w:rsidR="0060695B">
        <w:t>,</w:t>
      </w:r>
      <w:r w:rsidRPr="000B3E2C">
        <w:t xml:space="preserve"> have </w:t>
      </w:r>
      <w:r w:rsidR="00011FB6">
        <w:t xml:space="preserve">developed </w:t>
      </w:r>
      <w:r w:rsidRPr="000B3E2C">
        <w:t>standardized testing procedures and se</w:t>
      </w:r>
      <w:r w:rsidR="00011FB6">
        <w:t>t</w:t>
      </w:r>
      <w:r w:rsidRPr="000B3E2C">
        <w:t xml:space="preserve"> minimum requirements to be identified as a qualified product under those organizations.</w:t>
      </w:r>
      <w:r w:rsidR="006C53A0">
        <w:t xml:space="preserve"> Lighting </w:t>
      </w:r>
      <w:r w:rsidR="000E223E">
        <w:t>rebates are not limited to</w:t>
      </w:r>
      <w:r w:rsidR="006C53A0">
        <w:t xml:space="preserve"> SSL</w:t>
      </w:r>
      <w:r w:rsidR="00602603">
        <w:t>;</w:t>
      </w:r>
      <w:r w:rsidR="00BD40BC">
        <w:t xml:space="preserve"> although</w:t>
      </w:r>
      <w:r w:rsidR="00602603">
        <w:t>,</w:t>
      </w:r>
      <w:r w:rsidR="00BD40BC">
        <w:t xml:space="preserve"> </w:t>
      </w:r>
      <w:r w:rsidR="00CE5264">
        <w:t xml:space="preserve">it is becoming increasingly challenging to achieve energy savings with non-SSL technologies. </w:t>
      </w:r>
    </w:p>
    <w:p w14:paraId="6D16C2EE" w14:textId="77777777" w:rsidR="00C77352" w:rsidRPr="000B3E2C" w:rsidRDefault="00C77352" w:rsidP="00C77352"/>
    <w:p w14:paraId="1D411B26" w14:textId="77777777" w:rsidR="00C77352" w:rsidRDefault="00C77352" w:rsidP="00306D77">
      <w:pPr>
        <w:pStyle w:val="Heading3"/>
      </w:pPr>
      <w:bookmarkStart w:id="497" w:name="_Toc411422549"/>
      <w:bookmarkStart w:id="498" w:name="_Toc534282432"/>
      <w:bookmarkStart w:id="499" w:name="_Toc14080225"/>
      <w:r w:rsidRPr="000B3E2C">
        <w:t>Solid State Lighting</w:t>
      </w:r>
      <w:bookmarkEnd w:id="497"/>
      <w:bookmarkEnd w:id="498"/>
      <w:bookmarkEnd w:id="499"/>
    </w:p>
    <w:p w14:paraId="65BB4FDA" w14:textId="77777777" w:rsidR="00C77352" w:rsidRDefault="00C77352" w:rsidP="00C77352">
      <w:r w:rsidRPr="000B3E2C">
        <w:t>Due to the diversity of product technologies and current lack of uniform industry standards, it is impossible to point to one source as the complete list of qualifying SSL products for inclusion in Act 129 efficiency programs. A combination of industry-accepted references have been collected to generate minimum criteria for the most complete list of products while not sacrificing quality and legitimacy of savings.</w:t>
      </w:r>
    </w:p>
    <w:p w14:paraId="5DF3503C" w14:textId="77777777" w:rsidR="00C77352" w:rsidRPr="000B3E2C" w:rsidRDefault="00C77352" w:rsidP="00C77352"/>
    <w:p w14:paraId="5A59F92B" w14:textId="495EE8CB" w:rsidR="00C77352" w:rsidRDefault="00C77352" w:rsidP="00C77352">
      <w:r w:rsidRPr="000B3E2C">
        <w:t>All SSL products must be submitted for three tests before they can be distributed. The In Situ Temperature Measurement Test (ISTMT) measures the LED source case temperature within the LED system while it is operating in its designed position and environment. The LM-79 test measures the electrical and photometric details of an SSL product including the total luminous flux, luminous intensity distribution, electrical power, efficacy, and color characteristics. The LM-80 test measures the lumen maintenance of a product to determine the point at which the light emitted from an LED depreciates to a level where it is no longer considered adequate for a specific application.</w:t>
      </w:r>
      <w:r w:rsidR="00CB0B8A">
        <w:t xml:space="preserve"> </w:t>
      </w:r>
      <w:r w:rsidR="001B3483">
        <w:t xml:space="preserve">Design Lights Consortium testing requirements </w:t>
      </w:r>
      <w:r w:rsidR="00374E6D">
        <w:t xml:space="preserve">allow the use of </w:t>
      </w:r>
      <w:r w:rsidR="001B3483">
        <w:t>the LM-84 test</w:t>
      </w:r>
      <w:r w:rsidR="00FA7E4D">
        <w:t xml:space="preserve"> to </w:t>
      </w:r>
      <w:r w:rsidR="00374E6D">
        <w:t>demonstrate lumen maintenance in lieu of the LM-80 test and ISTMT.</w:t>
      </w:r>
      <w:r w:rsidR="00B92A3C">
        <w:rPr>
          <w:rStyle w:val="FootnoteReference"/>
        </w:rPr>
        <w:footnoteReference w:id="27"/>
      </w:r>
      <w:r w:rsidR="00374E6D">
        <w:t xml:space="preserve"> The LM-84 test </w:t>
      </w:r>
      <w:r w:rsidR="00FA7E4D">
        <w:t>measure</w:t>
      </w:r>
      <w:r w:rsidR="00374E6D">
        <w:t>s</w:t>
      </w:r>
      <w:r w:rsidR="00FA7E4D">
        <w:t xml:space="preserve"> luminous flux and color maintenance. </w:t>
      </w:r>
    </w:p>
    <w:p w14:paraId="48B8CBA0" w14:textId="77777777" w:rsidR="00C77352" w:rsidRPr="000B3E2C" w:rsidRDefault="00C77352" w:rsidP="00C77352"/>
    <w:p w14:paraId="74688D44" w14:textId="50B32FCE" w:rsidR="00C77352" w:rsidRDefault="00C77352" w:rsidP="00C77352">
      <w:r w:rsidRPr="000B3E2C">
        <w:t>ENERGY STAR (a standard developed by the Environmental Protection Agency and the Department of Energy) and the Design Lights Consortium (a project developed by the Northeast Energy Efficiency Partnership) both provide “Qualified Products Lists” for consumer use in selecting the most efficient equipment. Both standards set minimum requirements for all categories tested under ISTMT, LM-79, LM-80</w:t>
      </w:r>
      <w:r w:rsidR="00374E6D">
        <w:t>, and</w:t>
      </w:r>
      <w:r w:rsidRPr="000B3E2C">
        <w:t xml:space="preserve"> </w:t>
      </w:r>
      <w:r w:rsidR="00374E6D">
        <w:t xml:space="preserve">LM-84 </w:t>
      </w:r>
      <w:r w:rsidRPr="000B3E2C">
        <w:t>tests</w:t>
      </w:r>
      <w:r w:rsidR="00374E6D">
        <w:t xml:space="preserve"> (if applicable)</w:t>
      </w:r>
      <w:r w:rsidRPr="000B3E2C">
        <w:t xml:space="preserve">. </w:t>
      </w:r>
      <w:r w:rsidR="00C5770D">
        <w:t>Both</w:t>
      </w:r>
      <w:r w:rsidRPr="000B3E2C">
        <w:t xml:space="preserve"> standards require that the testing be done at a testing facility approved by the standard’s governing agency.</w:t>
      </w:r>
    </w:p>
    <w:p w14:paraId="6A00693B" w14:textId="77777777" w:rsidR="00C77352" w:rsidRPr="000B3E2C" w:rsidRDefault="00C77352" w:rsidP="00C77352"/>
    <w:p w14:paraId="2CD1DC45" w14:textId="591592E7" w:rsidR="00C77352" w:rsidRDefault="00C77352" w:rsidP="00C77352">
      <w:r w:rsidRPr="000B3E2C">
        <w:t>For Act 129 energy efficiency measure saving qualification, products must meet the minimum requirements of ENERGY STAR</w:t>
      </w:r>
      <w:r>
        <w:t xml:space="preserve"> or the Design Lights Consortium</w:t>
      </w:r>
      <w:r w:rsidRPr="000B3E2C">
        <w:t>. Products found on the Qualified Products List</w:t>
      </w:r>
      <w:r w:rsidRPr="000B3E2C">
        <w:rPr>
          <w:vertAlign w:val="superscript"/>
        </w:rPr>
        <w:footnoteReference w:id="28"/>
      </w:r>
      <w:r w:rsidRPr="000B3E2C">
        <w:t xml:space="preserve"> set by either agency can be submitted for Act 129 energy efficiency programs with no additional supporting information. </w:t>
      </w:r>
      <w:r w:rsidRPr="00D635D5">
        <w:t>Products</w:t>
      </w:r>
      <w:r w:rsidR="00D635D5">
        <w:t xml:space="preserve"> that</w:t>
      </w:r>
      <w:r w:rsidRPr="00D635D5">
        <w:t xml:space="preserve"> meet the minimum requirements but</w:t>
      </w:r>
      <w:r w:rsidR="00D635D5">
        <w:t xml:space="preserve"> are</w:t>
      </w:r>
      <w:r w:rsidRPr="00D635D5">
        <w:t xml:space="preserve"> not listed can</w:t>
      </w:r>
      <w:r w:rsidRPr="000B3E2C">
        <w:t xml:space="preserve"> still be considered for inclusion in Act 129 energy efficiency programs by submitting the following documentation to show compliance with the minimum product category criteria</w:t>
      </w:r>
      <w:r w:rsidR="00211648">
        <w:t>,</w:t>
      </w:r>
      <w:r w:rsidRPr="000B3E2C">
        <w:t xml:space="preserve"> as described above:</w:t>
      </w:r>
    </w:p>
    <w:p w14:paraId="09FC02C2" w14:textId="77777777" w:rsidR="00C77352" w:rsidRPr="000B3E2C" w:rsidRDefault="00C77352" w:rsidP="00C77352"/>
    <w:p w14:paraId="24028F17" w14:textId="77777777" w:rsidR="00C77352" w:rsidRPr="000B3E2C" w:rsidRDefault="00C77352" w:rsidP="00C77352">
      <w:pPr>
        <w:numPr>
          <w:ilvl w:val="0"/>
          <w:numId w:val="15"/>
        </w:numPr>
        <w:tabs>
          <w:tab w:val="clear" w:pos="720"/>
        </w:tabs>
        <w:ind w:left="360"/>
      </w:pPr>
      <w:r w:rsidRPr="000B3E2C">
        <w:t>Manufacturer’s product information sheet</w:t>
      </w:r>
    </w:p>
    <w:p w14:paraId="11382B31" w14:textId="77777777" w:rsidR="00C77352" w:rsidRPr="000B3E2C" w:rsidRDefault="00C77352" w:rsidP="00C77352">
      <w:pPr>
        <w:numPr>
          <w:ilvl w:val="0"/>
          <w:numId w:val="15"/>
        </w:numPr>
        <w:tabs>
          <w:tab w:val="clear" w:pos="720"/>
        </w:tabs>
        <w:ind w:left="360"/>
      </w:pPr>
      <w:r w:rsidRPr="000B3E2C">
        <w:t>LED package/fixture specification sheet</w:t>
      </w:r>
    </w:p>
    <w:p w14:paraId="32DDB55E" w14:textId="77777777" w:rsidR="00C77352" w:rsidRPr="000B3E2C" w:rsidRDefault="00C77352" w:rsidP="00C77352">
      <w:pPr>
        <w:numPr>
          <w:ilvl w:val="0"/>
          <w:numId w:val="15"/>
        </w:numPr>
        <w:tabs>
          <w:tab w:val="clear" w:pos="720"/>
        </w:tabs>
        <w:ind w:left="360"/>
      </w:pPr>
      <w:r w:rsidRPr="000B3E2C">
        <w:t>List the ENERGY STAR or DLC product category for which the luminaire qualifies</w:t>
      </w:r>
    </w:p>
    <w:p w14:paraId="7E83A452" w14:textId="77777777" w:rsidR="00C77352" w:rsidRPr="000B3E2C" w:rsidRDefault="00C77352" w:rsidP="00C77352">
      <w:pPr>
        <w:numPr>
          <w:ilvl w:val="0"/>
          <w:numId w:val="15"/>
        </w:numPr>
        <w:tabs>
          <w:tab w:val="clear" w:pos="720"/>
        </w:tabs>
        <w:ind w:left="360"/>
      </w:pPr>
      <w:r w:rsidRPr="000B3E2C">
        <w:lastRenderedPageBreak/>
        <w:t>Summary table listing the minimum reference criteria and the corresponding product values for the following variables:</w:t>
      </w:r>
    </w:p>
    <w:p w14:paraId="1B43E171" w14:textId="77777777" w:rsidR="00C77352" w:rsidRPr="000B3E2C" w:rsidRDefault="00C77352" w:rsidP="00C77352">
      <w:pPr>
        <w:numPr>
          <w:ilvl w:val="1"/>
          <w:numId w:val="15"/>
        </w:numPr>
        <w:tabs>
          <w:tab w:val="clear" w:pos="1440"/>
        </w:tabs>
        <w:ind w:left="1080"/>
      </w:pPr>
      <w:r w:rsidRPr="000B3E2C">
        <w:t>Light output in lumens</w:t>
      </w:r>
    </w:p>
    <w:p w14:paraId="162C6513" w14:textId="77777777" w:rsidR="00C77352" w:rsidRPr="000B3E2C" w:rsidRDefault="00C77352" w:rsidP="00C77352">
      <w:pPr>
        <w:numPr>
          <w:ilvl w:val="1"/>
          <w:numId w:val="15"/>
        </w:numPr>
        <w:tabs>
          <w:tab w:val="clear" w:pos="1440"/>
        </w:tabs>
        <w:ind w:left="1080"/>
      </w:pPr>
      <w:r w:rsidRPr="000B3E2C">
        <w:t>Luminaire efficacy (</w:t>
      </w:r>
      <w:proofErr w:type="spellStart"/>
      <w:r w:rsidRPr="000B3E2C">
        <w:t>lm</w:t>
      </w:r>
      <w:proofErr w:type="spellEnd"/>
      <w:r w:rsidRPr="000B3E2C">
        <w:t>/W)</w:t>
      </w:r>
    </w:p>
    <w:p w14:paraId="402E4625" w14:textId="77777777" w:rsidR="00C77352" w:rsidRPr="000B3E2C" w:rsidRDefault="00C77352" w:rsidP="00C77352">
      <w:pPr>
        <w:numPr>
          <w:ilvl w:val="1"/>
          <w:numId w:val="15"/>
        </w:numPr>
        <w:tabs>
          <w:tab w:val="clear" w:pos="1440"/>
        </w:tabs>
        <w:ind w:left="1080"/>
      </w:pPr>
      <w:r w:rsidRPr="000B3E2C">
        <w:t>Color rendering index (CRI)</w:t>
      </w:r>
    </w:p>
    <w:p w14:paraId="4A45D4C7" w14:textId="77777777" w:rsidR="00C77352" w:rsidRPr="000B3E2C" w:rsidRDefault="00C77352" w:rsidP="00C77352">
      <w:pPr>
        <w:numPr>
          <w:ilvl w:val="1"/>
          <w:numId w:val="15"/>
        </w:numPr>
        <w:tabs>
          <w:tab w:val="clear" w:pos="1440"/>
        </w:tabs>
        <w:ind w:left="1080"/>
      </w:pPr>
      <w:r w:rsidRPr="000B3E2C">
        <w:t>Correlated color temperature (CCT)</w:t>
      </w:r>
    </w:p>
    <w:p w14:paraId="7400C03D" w14:textId="77777777" w:rsidR="00C77352" w:rsidRPr="000B3E2C" w:rsidRDefault="00C77352" w:rsidP="00C77352">
      <w:pPr>
        <w:numPr>
          <w:ilvl w:val="1"/>
          <w:numId w:val="15"/>
        </w:numPr>
        <w:tabs>
          <w:tab w:val="clear" w:pos="1440"/>
        </w:tabs>
        <w:ind w:left="1080"/>
      </w:pPr>
      <w:r w:rsidRPr="000B3E2C">
        <w:t xml:space="preserve">LED lumen maintenance at 6000 </w:t>
      </w:r>
      <w:proofErr w:type="spellStart"/>
      <w:r w:rsidRPr="000B3E2C">
        <w:t>hrs</w:t>
      </w:r>
      <w:proofErr w:type="spellEnd"/>
    </w:p>
    <w:p w14:paraId="5BDBDE38" w14:textId="77777777" w:rsidR="00C77352" w:rsidRPr="000B3E2C" w:rsidRDefault="00C77352" w:rsidP="00C77352">
      <w:pPr>
        <w:numPr>
          <w:ilvl w:val="1"/>
          <w:numId w:val="15"/>
        </w:numPr>
        <w:tabs>
          <w:tab w:val="clear" w:pos="1440"/>
        </w:tabs>
        <w:ind w:left="1080"/>
      </w:pPr>
      <w:r w:rsidRPr="000B3E2C">
        <w:t>Manufacturer’s estimated lifetime for L</w:t>
      </w:r>
      <w:r w:rsidRPr="000B3E2C">
        <w:rPr>
          <w:vertAlign w:val="subscript"/>
        </w:rPr>
        <w:t>70</w:t>
      </w:r>
      <w:r w:rsidRPr="000B3E2C">
        <w:t xml:space="preserve"> (70% lumen maintenance at end of useful life) (manufacturer should provide methodology for calculation and justification of product lifetime estimates)</w:t>
      </w:r>
    </w:p>
    <w:p w14:paraId="1CE8E024" w14:textId="77777777" w:rsidR="00C77352" w:rsidRPr="000B3E2C" w:rsidRDefault="00C77352" w:rsidP="00C77352">
      <w:pPr>
        <w:numPr>
          <w:ilvl w:val="1"/>
          <w:numId w:val="15"/>
        </w:numPr>
        <w:tabs>
          <w:tab w:val="clear" w:pos="1440"/>
        </w:tabs>
        <w:ind w:left="1080"/>
      </w:pPr>
      <w:r w:rsidRPr="000B3E2C">
        <w:t>Operating frequency of the lamp</w:t>
      </w:r>
    </w:p>
    <w:p w14:paraId="2CEB77BB" w14:textId="016D2B82" w:rsidR="00C77352" w:rsidRPr="000B3E2C" w:rsidRDefault="00C77352" w:rsidP="00C77352">
      <w:pPr>
        <w:numPr>
          <w:ilvl w:val="0"/>
          <w:numId w:val="15"/>
        </w:numPr>
        <w:tabs>
          <w:tab w:val="clear" w:pos="720"/>
        </w:tabs>
        <w:ind w:left="360"/>
      </w:pPr>
      <w:r w:rsidRPr="000B3E2C">
        <w:t xml:space="preserve">IESNA LM-79-08 test report(s) (from approved labs specified in DOE Manufacturers’ Guide) </w:t>
      </w:r>
      <w:r w:rsidRPr="003F2AF8">
        <w:t>containing</w:t>
      </w:r>
      <w:r w:rsidR="003F2AF8">
        <w:t xml:space="preserve"> the following</w:t>
      </w:r>
      <w:r w:rsidRPr="003F2AF8">
        <w:t>:</w:t>
      </w:r>
    </w:p>
    <w:p w14:paraId="605D12AE" w14:textId="6E3C60D7" w:rsidR="00C77352" w:rsidRPr="000B3E2C" w:rsidRDefault="00C77352" w:rsidP="00C77352">
      <w:pPr>
        <w:numPr>
          <w:ilvl w:val="1"/>
          <w:numId w:val="15"/>
        </w:numPr>
        <w:tabs>
          <w:tab w:val="clear" w:pos="1440"/>
        </w:tabs>
        <w:ind w:left="1080"/>
      </w:pPr>
      <w:r w:rsidRPr="000B3E2C">
        <w:t>Photometric measurements (i.e.</w:t>
      </w:r>
      <w:r w:rsidR="00196041">
        <w:t>,</w:t>
      </w:r>
      <w:r w:rsidRPr="000B3E2C">
        <w:t xml:space="preserve"> light output and efficacy)</w:t>
      </w:r>
    </w:p>
    <w:p w14:paraId="6DA27D91" w14:textId="38CB60DB" w:rsidR="00C77352" w:rsidRPr="000B3E2C" w:rsidRDefault="00C77352" w:rsidP="00C77352">
      <w:pPr>
        <w:numPr>
          <w:ilvl w:val="1"/>
          <w:numId w:val="15"/>
        </w:numPr>
        <w:tabs>
          <w:tab w:val="clear" w:pos="1440"/>
        </w:tabs>
        <w:ind w:left="1080"/>
      </w:pPr>
      <w:r w:rsidRPr="000B3E2C">
        <w:t>Colorimetry report (i.e.</w:t>
      </w:r>
      <w:r w:rsidR="00196041">
        <w:t>,</w:t>
      </w:r>
      <w:r w:rsidRPr="000B3E2C">
        <w:t xml:space="preserve"> CCT and CRI)</w:t>
      </w:r>
    </w:p>
    <w:p w14:paraId="0DB81426" w14:textId="2BB19BFC" w:rsidR="00C77352" w:rsidRPr="000B3E2C" w:rsidRDefault="00C77352" w:rsidP="00C77352">
      <w:pPr>
        <w:numPr>
          <w:ilvl w:val="1"/>
          <w:numId w:val="15"/>
        </w:numPr>
        <w:tabs>
          <w:tab w:val="clear" w:pos="1440"/>
        </w:tabs>
        <w:ind w:left="1080"/>
      </w:pPr>
      <w:r w:rsidRPr="000B3E2C">
        <w:t>Electrical measurements (i.e.</w:t>
      </w:r>
      <w:r w:rsidR="00196041">
        <w:t>,</w:t>
      </w:r>
      <w:r w:rsidRPr="000B3E2C">
        <w:t xml:space="preserve"> input voltage and current, power, power factor)</w:t>
      </w:r>
    </w:p>
    <w:p w14:paraId="69E99BA4" w14:textId="77777777" w:rsidR="00C77352" w:rsidRPr="003F2AF8" w:rsidRDefault="00C77352" w:rsidP="00C77352">
      <w:pPr>
        <w:numPr>
          <w:ilvl w:val="0"/>
          <w:numId w:val="15"/>
        </w:numPr>
        <w:tabs>
          <w:tab w:val="clear" w:pos="720"/>
        </w:tabs>
        <w:ind w:left="360"/>
      </w:pPr>
      <w:r w:rsidRPr="003F2AF8">
        <w:t>Lumen maintenance report (select one of the two options and submit all of its corresponding required documents):</w:t>
      </w:r>
    </w:p>
    <w:p w14:paraId="4204D85E" w14:textId="77777777" w:rsidR="00C77352" w:rsidRPr="000B3E2C" w:rsidRDefault="00C77352" w:rsidP="00C77352">
      <w:pPr>
        <w:numPr>
          <w:ilvl w:val="1"/>
          <w:numId w:val="16"/>
        </w:numPr>
        <w:tabs>
          <w:tab w:val="clear" w:pos="1440"/>
        </w:tabs>
        <w:ind w:left="1080"/>
      </w:pPr>
      <w:r w:rsidRPr="000B3E2C">
        <w:t>Option 1: Compliance through component performance (for the corresponding LED package)</w:t>
      </w:r>
    </w:p>
    <w:p w14:paraId="4EED564E" w14:textId="77777777" w:rsidR="00C77352" w:rsidRPr="000B3E2C" w:rsidRDefault="00C77352" w:rsidP="00C77352">
      <w:pPr>
        <w:numPr>
          <w:ilvl w:val="2"/>
          <w:numId w:val="16"/>
        </w:numPr>
        <w:tabs>
          <w:tab w:val="clear" w:pos="2160"/>
        </w:tabs>
        <w:ind w:left="1800"/>
      </w:pPr>
      <w:r w:rsidRPr="000B3E2C">
        <w:t>IESNA LM-80 test report</w:t>
      </w:r>
    </w:p>
    <w:p w14:paraId="0214C51B" w14:textId="77777777" w:rsidR="00C77352" w:rsidRPr="000B3E2C" w:rsidRDefault="00C77352" w:rsidP="00C77352">
      <w:pPr>
        <w:numPr>
          <w:ilvl w:val="2"/>
          <w:numId w:val="16"/>
        </w:numPr>
        <w:tabs>
          <w:tab w:val="clear" w:pos="2160"/>
        </w:tabs>
        <w:ind w:left="1800"/>
      </w:pPr>
      <w:r w:rsidRPr="000B3E2C">
        <w:t>In-situ temperature measurements test (ISTMT) report.</w:t>
      </w:r>
    </w:p>
    <w:p w14:paraId="71DA5D52" w14:textId="77777777" w:rsidR="00C77352" w:rsidRPr="000B3E2C" w:rsidRDefault="00C77352" w:rsidP="00C77352">
      <w:pPr>
        <w:numPr>
          <w:ilvl w:val="2"/>
          <w:numId w:val="16"/>
        </w:numPr>
        <w:tabs>
          <w:tab w:val="clear" w:pos="2160"/>
        </w:tabs>
        <w:ind w:left="1800"/>
      </w:pPr>
      <w:r w:rsidRPr="000B3E2C">
        <w:t>Schematic/photograph from LED package manufacturer that shows the specified temperature measurement point (TMP)</w:t>
      </w:r>
    </w:p>
    <w:p w14:paraId="613AFBB0" w14:textId="77777777" w:rsidR="00C77352" w:rsidRPr="000B3E2C" w:rsidRDefault="00C77352" w:rsidP="00C77352">
      <w:pPr>
        <w:numPr>
          <w:ilvl w:val="1"/>
          <w:numId w:val="17"/>
        </w:numPr>
        <w:tabs>
          <w:tab w:val="clear" w:pos="1440"/>
        </w:tabs>
        <w:ind w:left="1080"/>
      </w:pPr>
      <w:r w:rsidRPr="000B3E2C">
        <w:t>Option 2: Compliance through luminaire performance</w:t>
      </w:r>
    </w:p>
    <w:p w14:paraId="3006F920" w14:textId="77777777" w:rsidR="007C2C76" w:rsidRDefault="00B92A3C" w:rsidP="007C2C76">
      <w:pPr>
        <w:numPr>
          <w:ilvl w:val="2"/>
          <w:numId w:val="17"/>
        </w:numPr>
        <w:tabs>
          <w:tab w:val="clear" w:pos="2160"/>
        </w:tabs>
        <w:ind w:left="1800"/>
      </w:pPr>
      <w:r>
        <w:t>IESNA</w:t>
      </w:r>
      <w:r w:rsidR="007C2C76">
        <w:t xml:space="preserve"> LM-84 test report</w:t>
      </w:r>
    </w:p>
    <w:p w14:paraId="1283E368" w14:textId="77777777" w:rsidR="007C2C76" w:rsidRDefault="007C2C76" w:rsidP="007C2C76">
      <w:pPr>
        <w:numPr>
          <w:ilvl w:val="2"/>
          <w:numId w:val="17"/>
        </w:numPr>
        <w:tabs>
          <w:tab w:val="clear" w:pos="2160"/>
        </w:tabs>
        <w:ind w:left="1800"/>
      </w:pPr>
      <w:r w:rsidRPr="007C2C76">
        <w:t>Saved copy of the completed ENERGY STAR T</w:t>
      </w:r>
      <w:r>
        <w:t>M-28 worksheet.</w:t>
      </w:r>
      <w:r>
        <w:rPr>
          <w:rStyle w:val="FootnoteReference"/>
        </w:rPr>
        <w:footnoteReference w:id="29"/>
      </w:r>
    </w:p>
    <w:p w14:paraId="3B372967" w14:textId="77777777" w:rsidR="007C2C76" w:rsidRDefault="007C2C76" w:rsidP="007C2C76">
      <w:pPr>
        <w:numPr>
          <w:ilvl w:val="2"/>
          <w:numId w:val="17"/>
        </w:numPr>
        <w:tabs>
          <w:tab w:val="clear" w:pos="2160"/>
        </w:tabs>
        <w:ind w:left="1800"/>
      </w:pPr>
      <w:r w:rsidRPr="007C2C76">
        <w:t>LM-80-08 test report for the LED package/module/array if using Combined Extrapolation approach per TM-28</w:t>
      </w:r>
    </w:p>
    <w:p w14:paraId="6D7128F9" w14:textId="7F089C13" w:rsidR="007C2C76" w:rsidRPr="000B3E2C" w:rsidRDefault="007C2C76" w:rsidP="007C2C76">
      <w:pPr>
        <w:numPr>
          <w:ilvl w:val="2"/>
          <w:numId w:val="17"/>
        </w:numPr>
        <w:tabs>
          <w:tab w:val="clear" w:pos="2160"/>
        </w:tabs>
        <w:ind w:left="1800"/>
      </w:pPr>
      <w:r w:rsidRPr="007C2C76">
        <w:t>ENERGY STAR TM-21 worksheet (Excel file format) if using Combined Extrapolation approach per TM-28</w:t>
      </w:r>
    </w:p>
    <w:p w14:paraId="1D8701D4" w14:textId="77777777" w:rsidR="00C77352" w:rsidRPr="000B3E2C" w:rsidRDefault="00C77352" w:rsidP="00C77352"/>
    <w:p w14:paraId="0E222CAB" w14:textId="285BFEF9" w:rsidR="00166913" w:rsidRDefault="00C77352" w:rsidP="00C77352">
      <w:r w:rsidRPr="000B3E2C">
        <w:t>All supporting documentation must include a specific, relevant model or part number.</w:t>
      </w:r>
      <w:bookmarkEnd w:id="219"/>
      <w:bookmarkEnd w:id="220"/>
    </w:p>
    <w:sectPr w:rsidR="00166913" w:rsidSect="006E24BE">
      <w:footerReference w:type="default" r:id="rId40"/>
      <w:type w:val="continuous"/>
      <w:pgSz w:w="12240" w:h="15840"/>
      <w:pgMar w:top="1440" w:right="1800" w:bottom="1440" w:left="1800" w:header="720" w:footer="50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F45E2E" w14:textId="77777777" w:rsidR="00215AC3" w:rsidRDefault="00215AC3">
      <w:r>
        <w:separator/>
      </w:r>
    </w:p>
  </w:endnote>
  <w:endnote w:type="continuationSeparator" w:id="0">
    <w:p w14:paraId="218CCC03" w14:textId="77777777" w:rsidR="00215AC3" w:rsidRDefault="00215AC3">
      <w:r>
        <w:continuationSeparator/>
      </w:r>
    </w:p>
  </w:endnote>
  <w:endnote w:type="continuationNotice" w:id="1">
    <w:p w14:paraId="656CD007" w14:textId="77777777" w:rsidR="00215AC3" w:rsidRDefault="00215A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PalatinoLinotype">
    <w:altName w:val="Palatino Linotype"/>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95218" w14:textId="77777777" w:rsidR="00F24823" w:rsidRPr="00957B81" w:rsidRDefault="00F24823">
    <w:pPr>
      <w:pStyle w:val="Footer"/>
      <w:jc w:val="center"/>
    </w:pPr>
  </w:p>
  <w:p w14:paraId="24CF1B97" w14:textId="77777777" w:rsidR="00F24823" w:rsidRDefault="00F24823" w:rsidP="00780D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838" w:type="dxa"/>
      <w:shd w:val="clear" w:color="auto" w:fill="A6A6A6"/>
      <w:tblLook w:val="04A0" w:firstRow="1" w:lastRow="0" w:firstColumn="1" w:lastColumn="0" w:noHBand="0" w:noVBand="1"/>
    </w:tblPr>
    <w:tblGrid>
      <w:gridCol w:w="4428"/>
      <w:gridCol w:w="3510"/>
      <w:gridCol w:w="900"/>
    </w:tblGrid>
    <w:tr w:rsidR="00F24823" w14:paraId="7479FDCC" w14:textId="77777777" w:rsidTr="00F21DBB">
      <w:trPr>
        <w:trHeight w:val="288"/>
      </w:trPr>
      <w:tc>
        <w:tcPr>
          <w:tcW w:w="4428" w:type="dxa"/>
          <w:tcBorders>
            <w:bottom w:val="single" w:sz="12" w:space="0" w:color="A6A6A6" w:themeColor="background1" w:themeShade="A6"/>
          </w:tcBorders>
          <w:shd w:val="clear" w:color="auto" w:fill="123663"/>
          <w:vAlign w:val="center"/>
        </w:tcPr>
        <w:p w14:paraId="03E4DE67" w14:textId="0A3BAE8F" w:rsidR="00F24823" w:rsidRPr="00F84A22" w:rsidRDefault="00F24823" w:rsidP="00F84A22">
          <w:pPr>
            <w:tabs>
              <w:tab w:val="right" w:pos="8640"/>
            </w:tabs>
            <w:rPr>
              <w:rFonts w:ascii="Arial Narrow" w:hAnsi="Arial Narrow"/>
              <w:b/>
              <w:color w:val="FFFFFF"/>
            </w:rPr>
          </w:pPr>
          <w:r>
            <w:rPr>
              <w:rFonts w:ascii="Arial Narrow" w:hAnsi="Arial Narrow"/>
              <w:b/>
              <w:color w:val="FFFFFF"/>
            </w:rPr>
            <w:t>VOLUME</w:t>
          </w:r>
          <w:r w:rsidRPr="00F84A22">
            <w:rPr>
              <w:rFonts w:ascii="Arial Narrow" w:hAnsi="Arial Narrow"/>
              <w:b/>
              <w:color w:val="FFFFFF"/>
            </w:rPr>
            <w:t xml:space="preserve"> </w:t>
          </w:r>
          <w:r w:rsidRPr="341EB360">
            <w:fldChar w:fldCharType="begin"/>
          </w:r>
          <w:r>
            <w:rPr>
              <w:rFonts w:ascii="Arial Narrow" w:hAnsi="Arial Narrow"/>
              <w:b/>
              <w:noProof/>
              <w:color w:val="FFFFFF"/>
            </w:rPr>
            <w:instrText xml:space="preserve"> STYLEREF  "Heading 1" \n  \* MERGEFORMAT </w:instrText>
          </w:r>
          <w:r w:rsidRPr="341EB360">
            <w:rPr>
              <w:rFonts w:ascii="Arial Narrow" w:hAnsi="Arial Narrow"/>
              <w:b/>
              <w:noProof/>
              <w:color w:val="FFFFFF"/>
            </w:rPr>
            <w:fldChar w:fldCharType="separate"/>
          </w:r>
          <w:r w:rsidR="00BF56AD" w:rsidRPr="00BF56AD">
            <w:rPr>
              <w:rFonts w:ascii="Arial Narrow" w:hAnsi="Arial Narrow"/>
              <w:bCs/>
              <w:noProof/>
              <w:color w:val="FFFFFF"/>
            </w:rPr>
            <w:t>1</w:t>
          </w:r>
          <w:r w:rsidRPr="341EB360">
            <w:fldChar w:fldCharType="end"/>
          </w:r>
          <w:r w:rsidRPr="00F84A22">
            <w:rPr>
              <w:rFonts w:ascii="Arial Narrow" w:hAnsi="Arial Narrow"/>
              <w:b/>
              <w:color w:val="FFFFFF"/>
            </w:rPr>
            <w:t xml:space="preserve">: </w:t>
          </w:r>
          <w:r>
            <w:rPr>
              <w:noProof/>
            </w:rPr>
            <w:fldChar w:fldCharType="begin"/>
          </w:r>
          <w:r>
            <w:rPr>
              <w:noProof/>
            </w:rPr>
            <w:instrText xml:space="preserve"> STYLEREF  "Heading 1"  \* MERGEFORMAT </w:instrText>
          </w:r>
          <w:r>
            <w:rPr>
              <w:noProof/>
            </w:rPr>
            <w:fldChar w:fldCharType="separate"/>
          </w:r>
          <w:r w:rsidR="00BF56AD">
            <w:rPr>
              <w:noProof/>
            </w:rPr>
            <w:t>General Information</w:t>
          </w:r>
          <w:r>
            <w:rPr>
              <w:noProof/>
            </w:rPr>
            <w:fldChar w:fldCharType="end"/>
          </w:r>
        </w:p>
      </w:tc>
      <w:tc>
        <w:tcPr>
          <w:tcW w:w="3510" w:type="dxa"/>
          <w:tcBorders>
            <w:bottom w:val="single" w:sz="12" w:space="0" w:color="A6A6A6" w:themeColor="background1" w:themeShade="A6"/>
          </w:tcBorders>
          <w:shd w:val="clear" w:color="auto" w:fill="FFFFFF" w:themeFill="background1"/>
        </w:tcPr>
        <w:p w14:paraId="7E34CFB5" w14:textId="77777777" w:rsidR="00F24823" w:rsidRPr="00F84A22" w:rsidRDefault="00F24823" w:rsidP="00F84A22">
          <w:pPr>
            <w:tabs>
              <w:tab w:val="right" w:pos="8640"/>
            </w:tabs>
            <w:rPr>
              <w:rFonts w:ascii="Arial Narrow" w:hAnsi="Arial Narrow"/>
              <w:u w:val="single"/>
            </w:rPr>
          </w:pPr>
        </w:p>
      </w:tc>
      <w:tc>
        <w:tcPr>
          <w:tcW w:w="900" w:type="dxa"/>
          <w:tcBorders>
            <w:bottom w:val="single" w:sz="12" w:space="0" w:color="A6A6A6" w:themeColor="background1" w:themeShade="A6"/>
          </w:tcBorders>
          <w:shd w:val="clear" w:color="auto" w:fill="FFFFFF" w:themeFill="background1"/>
          <w:vAlign w:val="center"/>
        </w:tcPr>
        <w:p w14:paraId="4B115F18" w14:textId="77777777" w:rsidR="00F24823" w:rsidRPr="00F84A22" w:rsidRDefault="00F24823" w:rsidP="00F84A22">
          <w:pPr>
            <w:tabs>
              <w:tab w:val="right" w:pos="8640"/>
            </w:tabs>
            <w:rPr>
              <w:rFonts w:ascii="Arial Narrow" w:hAnsi="Arial Narrow"/>
              <w:u w:val="single"/>
            </w:rPr>
          </w:pPr>
        </w:p>
      </w:tc>
    </w:tr>
    <w:tr w:rsidR="00F24823" w:rsidRPr="00C936BE" w14:paraId="680E35B2" w14:textId="77777777" w:rsidTr="341EB360">
      <w:trPr>
        <w:trHeight w:val="288"/>
      </w:trPr>
      <w:tc>
        <w:tcPr>
          <w:tcW w:w="7938" w:type="dxa"/>
          <w:gridSpan w:val="2"/>
          <w:tcBorders>
            <w:top w:val="single" w:sz="12" w:space="0" w:color="A6A6A6" w:themeColor="background1" w:themeShade="A6"/>
          </w:tcBorders>
          <w:shd w:val="clear" w:color="auto" w:fill="FFFFFF" w:themeFill="background1"/>
          <w:vAlign w:val="center"/>
        </w:tcPr>
        <w:p w14:paraId="070A7266" w14:textId="67043B3D" w:rsidR="00F24823" w:rsidRPr="00F84A22" w:rsidRDefault="00F24823" w:rsidP="00F84A22">
          <w:pPr>
            <w:tabs>
              <w:tab w:val="right" w:pos="8640"/>
            </w:tabs>
            <w:rPr>
              <w:rFonts w:ascii="Arial Narrow" w:hAnsi="Arial Narrow"/>
            </w:rPr>
          </w:pPr>
          <w:r>
            <w:rPr>
              <w:rFonts w:ascii="Arial Narrow" w:hAnsi="Arial Narrow"/>
            </w:rPr>
            <w:t>Contents</w:t>
          </w:r>
        </w:p>
      </w:tc>
      <w:tc>
        <w:tcPr>
          <w:tcW w:w="900" w:type="dxa"/>
          <w:tcBorders>
            <w:top w:val="single" w:sz="12" w:space="0" w:color="A6A6A6" w:themeColor="background1" w:themeShade="A6"/>
          </w:tcBorders>
          <w:shd w:val="clear" w:color="auto" w:fill="123663"/>
          <w:vAlign w:val="center"/>
        </w:tcPr>
        <w:p w14:paraId="36D36D20" w14:textId="4F4564FC" w:rsidR="00F24823" w:rsidRPr="00F84A22" w:rsidRDefault="00F24823" w:rsidP="00F84A22">
          <w:pPr>
            <w:tabs>
              <w:tab w:val="right" w:pos="8640"/>
            </w:tabs>
            <w:jc w:val="right"/>
            <w:rPr>
              <w:rFonts w:ascii="Arial Narrow" w:hAnsi="Arial Narrow"/>
              <w:b/>
              <w:color w:val="FFFFFF"/>
              <w:u w:val="single"/>
            </w:rPr>
          </w:pPr>
          <w:r w:rsidRPr="341EB360">
            <w:rPr>
              <w:rFonts w:ascii="Arial Narrow" w:hAnsi="Arial Narrow"/>
              <w:b/>
              <w:color w:val="FFFFFF" w:themeColor="background1"/>
            </w:rPr>
            <w:t xml:space="preserve">Page </w:t>
          </w:r>
          <w:r w:rsidRPr="341EB360">
            <w:rPr>
              <w:rFonts w:ascii="Arial Narrow" w:hAnsi="Arial Narrow"/>
              <w:b/>
              <w:color w:val="FFFFFF" w:themeColor="background1"/>
            </w:rPr>
            <w:fldChar w:fldCharType="begin"/>
          </w:r>
          <w:r w:rsidRPr="341EB360">
            <w:rPr>
              <w:rFonts w:ascii="Arial Narrow" w:hAnsi="Arial Narrow"/>
              <w:b/>
              <w:color w:val="FFFFFF" w:themeColor="background1"/>
            </w:rPr>
            <w:instrText xml:space="preserve"> PAGE </w:instrText>
          </w:r>
          <w:r w:rsidRPr="341EB360">
            <w:rPr>
              <w:rFonts w:ascii="Arial Narrow" w:hAnsi="Arial Narrow"/>
              <w:b/>
              <w:color w:val="FFFFFF" w:themeColor="background1"/>
            </w:rPr>
            <w:fldChar w:fldCharType="separate"/>
          </w:r>
          <w:r w:rsidR="00552DA8">
            <w:rPr>
              <w:rFonts w:ascii="Arial Narrow" w:hAnsi="Arial Narrow"/>
              <w:b/>
              <w:noProof/>
              <w:color w:val="FFFFFF" w:themeColor="background1"/>
            </w:rPr>
            <w:t>iv</w:t>
          </w:r>
          <w:r w:rsidRPr="341EB360">
            <w:rPr>
              <w:rFonts w:ascii="Arial Narrow" w:hAnsi="Arial Narrow"/>
              <w:b/>
              <w:color w:val="FFFFFF" w:themeColor="background1"/>
            </w:rPr>
            <w:fldChar w:fldCharType="end"/>
          </w:r>
        </w:p>
      </w:tc>
    </w:tr>
  </w:tbl>
  <w:p w14:paraId="042EDC0A" w14:textId="77777777" w:rsidR="00F24823" w:rsidRPr="00D752C2" w:rsidRDefault="00F24823" w:rsidP="00D752C2">
    <w:pP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748" w:type="dxa"/>
      <w:shd w:val="clear" w:color="auto" w:fill="A6A6A6"/>
      <w:tblLook w:val="04A0" w:firstRow="1" w:lastRow="0" w:firstColumn="1" w:lastColumn="0" w:noHBand="0" w:noVBand="1"/>
    </w:tblPr>
    <w:tblGrid>
      <w:gridCol w:w="4518"/>
      <w:gridCol w:w="3150"/>
      <w:gridCol w:w="1080"/>
    </w:tblGrid>
    <w:tr w:rsidR="00F24823" w14:paraId="32373E83" w14:textId="77777777" w:rsidTr="341EB360">
      <w:trPr>
        <w:trHeight w:val="288"/>
      </w:trPr>
      <w:tc>
        <w:tcPr>
          <w:tcW w:w="4518" w:type="dxa"/>
          <w:tcBorders>
            <w:bottom w:val="single" w:sz="12" w:space="0" w:color="A6A6A6" w:themeColor="background1" w:themeShade="A6"/>
          </w:tcBorders>
          <w:shd w:val="clear" w:color="auto" w:fill="123663"/>
          <w:vAlign w:val="center"/>
        </w:tcPr>
        <w:p w14:paraId="2512BB79" w14:textId="1549DFBA" w:rsidR="00F24823" w:rsidRPr="00F84A22" w:rsidRDefault="00F24823" w:rsidP="00F84A22">
          <w:pPr>
            <w:tabs>
              <w:tab w:val="right" w:pos="8640"/>
            </w:tabs>
            <w:rPr>
              <w:rFonts w:ascii="Arial Narrow" w:hAnsi="Arial Narrow"/>
              <w:b/>
              <w:color w:val="FFFFFF"/>
            </w:rPr>
          </w:pPr>
          <w:r>
            <w:rPr>
              <w:rFonts w:ascii="Arial Narrow" w:hAnsi="Arial Narrow"/>
              <w:b/>
              <w:color w:val="FFFFFF"/>
            </w:rPr>
            <w:t>VOLUME</w:t>
          </w:r>
          <w:r w:rsidRPr="00F84A22">
            <w:rPr>
              <w:rFonts w:ascii="Arial Narrow" w:hAnsi="Arial Narrow"/>
              <w:b/>
              <w:color w:val="FFFFFF"/>
            </w:rPr>
            <w:t xml:space="preserve"> </w:t>
          </w:r>
          <w:r w:rsidRPr="341EB360">
            <w:fldChar w:fldCharType="begin"/>
          </w:r>
          <w:r>
            <w:rPr>
              <w:rFonts w:ascii="Arial Narrow" w:hAnsi="Arial Narrow"/>
              <w:b/>
              <w:noProof/>
              <w:color w:val="FFFFFF"/>
            </w:rPr>
            <w:instrText xml:space="preserve"> STYLEREF  "Heading 1" \n  \* MERGEFORMAT </w:instrText>
          </w:r>
          <w:r w:rsidRPr="341EB360">
            <w:rPr>
              <w:rFonts w:ascii="Arial Narrow" w:hAnsi="Arial Narrow"/>
              <w:b/>
              <w:noProof/>
              <w:color w:val="FFFFFF"/>
            </w:rPr>
            <w:fldChar w:fldCharType="separate"/>
          </w:r>
          <w:r w:rsidR="00BF56AD" w:rsidRPr="00BF56AD">
            <w:rPr>
              <w:rFonts w:ascii="Arial Narrow" w:hAnsi="Arial Narrow"/>
              <w:bCs/>
              <w:noProof/>
              <w:color w:val="FFFFFF"/>
            </w:rPr>
            <w:t>1</w:t>
          </w:r>
          <w:r w:rsidRPr="341EB360">
            <w:fldChar w:fldCharType="end"/>
          </w:r>
          <w:r w:rsidRPr="00F84A22">
            <w:rPr>
              <w:rFonts w:ascii="Arial Narrow" w:hAnsi="Arial Narrow"/>
              <w:b/>
              <w:color w:val="FFFFFF"/>
            </w:rPr>
            <w:t xml:space="preserve">: </w:t>
          </w:r>
          <w:r>
            <w:rPr>
              <w:noProof/>
            </w:rPr>
            <w:fldChar w:fldCharType="begin"/>
          </w:r>
          <w:r>
            <w:rPr>
              <w:noProof/>
            </w:rPr>
            <w:instrText xml:space="preserve"> STYLEREF  "Heading 1"  \* MERGEFORMAT </w:instrText>
          </w:r>
          <w:r>
            <w:rPr>
              <w:noProof/>
            </w:rPr>
            <w:fldChar w:fldCharType="separate"/>
          </w:r>
          <w:r w:rsidR="00BF56AD">
            <w:rPr>
              <w:noProof/>
            </w:rPr>
            <w:t>General Information</w:t>
          </w:r>
          <w:r>
            <w:rPr>
              <w:noProof/>
            </w:rPr>
            <w:fldChar w:fldCharType="end"/>
          </w:r>
        </w:p>
      </w:tc>
      <w:tc>
        <w:tcPr>
          <w:tcW w:w="3150" w:type="dxa"/>
          <w:tcBorders>
            <w:bottom w:val="single" w:sz="12" w:space="0" w:color="A6A6A6" w:themeColor="background1" w:themeShade="A6"/>
          </w:tcBorders>
          <w:shd w:val="clear" w:color="auto" w:fill="FFFFFF" w:themeFill="background1"/>
        </w:tcPr>
        <w:p w14:paraId="5AAEC628" w14:textId="77777777" w:rsidR="00F24823" w:rsidRPr="00F84A22" w:rsidRDefault="00F24823" w:rsidP="00F84A22">
          <w:pPr>
            <w:tabs>
              <w:tab w:val="right" w:pos="8640"/>
            </w:tabs>
            <w:rPr>
              <w:rFonts w:ascii="Arial Narrow" w:hAnsi="Arial Narrow"/>
              <w:u w:val="single"/>
            </w:rPr>
          </w:pPr>
        </w:p>
      </w:tc>
      <w:tc>
        <w:tcPr>
          <w:tcW w:w="1080" w:type="dxa"/>
          <w:tcBorders>
            <w:bottom w:val="single" w:sz="12" w:space="0" w:color="A6A6A6" w:themeColor="background1" w:themeShade="A6"/>
          </w:tcBorders>
          <w:shd w:val="clear" w:color="auto" w:fill="FFFFFF" w:themeFill="background1"/>
          <w:vAlign w:val="center"/>
        </w:tcPr>
        <w:p w14:paraId="7DF4C505" w14:textId="77777777" w:rsidR="00F24823" w:rsidRPr="00F84A22" w:rsidRDefault="00F24823" w:rsidP="00F84A22">
          <w:pPr>
            <w:tabs>
              <w:tab w:val="right" w:pos="8640"/>
            </w:tabs>
            <w:rPr>
              <w:rFonts w:ascii="Arial Narrow" w:hAnsi="Arial Narrow"/>
              <w:u w:val="single"/>
            </w:rPr>
          </w:pPr>
        </w:p>
      </w:tc>
    </w:tr>
    <w:tr w:rsidR="00F24823" w:rsidRPr="00C936BE" w14:paraId="5D0B569D" w14:textId="77777777" w:rsidTr="341EB360">
      <w:trPr>
        <w:trHeight w:val="288"/>
      </w:trPr>
      <w:tc>
        <w:tcPr>
          <w:tcW w:w="7668" w:type="dxa"/>
          <w:gridSpan w:val="2"/>
          <w:tcBorders>
            <w:top w:val="single" w:sz="12" w:space="0" w:color="A6A6A6" w:themeColor="background1" w:themeShade="A6"/>
          </w:tcBorders>
          <w:shd w:val="clear" w:color="auto" w:fill="FFFFFF" w:themeFill="background1"/>
          <w:vAlign w:val="center"/>
        </w:tcPr>
        <w:p w14:paraId="0C65FE6F" w14:textId="2A99F406" w:rsidR="00F24823" w:rsidRPr="00F84A22" w:rsidRDefault="00F24823" w:rsidP="00F84A22">
          <w:pPr>
            <w:tabs>
              <w:tab w:val="right" w:pos="8640"/>
            </w:tabs>
            <w:rPr>
              <w:rFonts w:ascii="Arial Narrow" w:hAnsi="Arial Narrow"/>
            </w:rPr>
          </w:pPr>
        </w:p>
      </w:tc>
      <w:tc>
        <w:tcPr>
          <w:tcW w:w="1080" w:type="dxa"/>
          <w:tcBorders>
            <w:top w:val="single" w:sz="12" w:space="0" w:color="A6A6A6" w:themeColor="background1" w:themeShade="A6"/>
          </w:tcBorders>
          <w:shd w:val="clear" w:color="auto" w:fill="123663"/>
          <w:vAlign w:val="center"/>
        </w:tcPr>
        <w:p w14:paraId="3FDEAFCE" w14:textId="4FF6AA76" w:rsidR="00F24823" w:rsidRPr="00F84A22" w:rsidRDefault="00F24823" w:rsidP="00F84A22">
          <w:pPr>
            <w:tabs>
              <w:tab w:val="right" w:pos="8640"/>
            </w:tabs>
            <w:jc w:val="right"/>
            <w:rPr>
              <w:rFonts w:ascii="Arial Narrow" w:hAnsi="Arial Narrow"/>
              <w:b/>
              <w:color w:val="FFFFFF"/>
              <w:u w:val="single"/>
            </w:rPr>
          </w:pPr>
          <w:r w:rsidRPr="341EB360">
            <w:rPr>
              <w:rFonts w:ascii="Arial Narrow" w:hAnsi="Arial Narrow"/>
              <w:b/>
              <w:color w:val="FFFFFF" w:themeColor="background1"/>
            </w:rPr>
            <w:t xml:space="preserve">Page </w:t>
          </w:r>
          <w:r w:rsidRPr="341EB360">
            <w:rPr>
              <w:rFonts w:ascii="Arial Narrow" w:hAnsi="Arial Narrow"/>
              <w:b/>
              <w:color w:val="FFFFFF" w:themeColor="background1"/>
            </w:rPr>
            <w:fldChar w:fldCharType="begin"/>
          </w:r>
          <w:r w:rsidRPr="341EB360">
            <w:rPr>
              <w:rFonts w:ascii="Arial Narrow" w:hAnsi="Arial Narrow"/>
              <w:b/>
              <w:color w:val="FFFFFF" w:themeColor="background1"/>
            </w:rPr>
            <w:instrText xml:space="preserve"> PAGE </w:instrText>
          </w:r>
          <w:r w:rsidRPr="341EB360">
            <w:rPr>
              <w:rFonts w:ascii="Arial Narrow" w:hAnsi="Arial Narrow"/>
              <w:b/>
              <w:color w:val="FFFFFF" w:themeColor="background1"/>
            </w:rPr>
            <w:fldChar w:fldCharType="separate"/>
          </w:r>
          <w:r w:rsidR="00552DA8">
            <w:rPr>
              <w:rFonts w:ascii="Arial Narrow" w:hAnsi="Arial Narrow"/>
              <w:b/>
              <w:noProof/>
              <w:color w:val="FFFFFF" w:themeColor="background1"/>
            </w:rPr>
            <w:t>23</w:t>
          </w:r>
          <w:r w:rsidRPr="341EB360">
            <w:rPr>
              <w:rFonts w:ascii="Arial Narrow" w:hAnsi="Arial Narrow"/>
              <w:b/>
              <w:color w:val="FFFFFF" w:themeColor="background1"/>
            </w:rPr>
            <w:fldChar w:fldCharType="end"/>
          </w:r>
        </w:p>
      </w:tc>
    </w:tr>
  </w:tbl>
  <w:p w14:paraId="1706AAA4" w14:textId="77777777" w:rsidR="00F24823" w:rsidRPr="00AE4498" w:rsidRDefault="00F24823" w:rsidP="00AE4498">
    <w:pPr>
      <w:tabs>
        <w:tab w:val="right" w:pos="8640"/>
      </w:tabs>
      <w:spacing w:after="40"/>
      <w:rPr>
        <w:rFonts w:ascii="Arial Narrow" w:hAnsi="Arial Narrow"/>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730C26" w14:textId="77777777" w:rsidR="00215AC3" w:rsidRDefault="00215AC3" w:rsidP="00C9166E">
      <w:r>
        <w:separator/>
      </w:r>
    </w:p>
  </w:footnote>
  <w:footnote w:type="continuationSeparator" w:id="0">
    <w:p w14:paraId="1BC6385F" w14:textId="77777777" w:rsidR="00215AC3" w:rsidRDefault="00215AC3" w:rsidP="00C9166E">
      <w:r>
        <w:continuationSeparator/>
      </w:r>
    </w:p>
  </w:footnote>
  <w:footnote w:type="continuationNotice" w:id="1">
    <w:p w14:paraId="6194E4E6" w14:textId="77777777" w:rsidR="00215AC3" w:rsidRDefault="00215AC3"/>
  </w:footnote>
  <w:footnote w:id="2">
    <w:p w14:paraId="6DDA85F5" w14:textId="4B94E7FE" w:rsidR="00F24823" w:rsidRPr="00427E17" w:rsidRDefault="00F24823" w:rsidP="00427E17">
      <w:pPr>
        <w:pStyle w:val="FootnoteText"/>
        <w:jc w:val="left"/>
        <w:rPr>
          <w:rFonts w:ascii="Arial Narrow" w:hAnsi="Arial Narrow"/>
          <w:sz w:val="18"/>
          <w:szCs w:val="18"/>
        </w:rPr>
      </w:pPr>
      <w:r w:rsidRPr="00427E17">
        <w:rPr>
          <w:rStyle w:val="FootnoteReference"/>
          <w:rFonts w:ascii="Arial Narrow" w:hAnsi="Arial Narrow"/>
          <w:sz w:val="18"/>
          <w:szCs w:val="18"/>
        </w:rPr>
        <w:footnoteRef/>
      </w:r>
      <w:r w:rsidRPr="00427E17">
        <w:rPr>
          <w:rFonts w:ascii="Arial Narrow" w:hAnsi="Arial Narrow"/>
          <w:sz w:val="18"/>
          <w:szCs w:val="18"/>
        </w:rPr>
        <w:t xml:space="preserve"> Note:</w:t>
      </w:r>
      <w:r>
        <w:rPr>
          <w:rFonts w:ascii="Arial Narrow" w:hAnsi="Arial Narrow"/>
          <w:sz w:val="18"/>
          <w:szCs w:val="18"/>
        </w:rPr>
        <w:t xml:space="preserve"> </w:t>
      </w:r>
      <w:r w:rsidRPr="00427E17">
        <w:rPr>
          <w:rFonts w:ascii="Arial Narrow" w:hAnsi="Arial Narrow"/>
          <w:sz w:val="18"/>
          <w:szCs w:val="18"/>
        </w:rPr>
        <w:t>Information in the TRM specifically relating</w:t>
      </w:r>
      <w:r>
        <w:rPr>
          <w:rFonts w:ascii="Arial Narrow" w:hAnsi="Arial Narrow"/>
          <w:sz w:val="18"/>
          <w:szCs w:val="18"/>
        </w:rPr>
        <w:t xml:space="preserve"> </w:t>
      </w:r>
      <w:r w:rsidRPr="00427E17">
        <w:rPr>
          <w:rFonts w:ascii="Arial Narrow" w:hAnsi="Arial Narrow"/>
          <w:sz w:val="18"/>
          <w:szCs w:val="18"/>
        </w:rPr>
        <w:t xml:space="preserve">to the AEPS Act is shaded in </w:t>
      </w:r>
      <w:r w:rsidRPr="00427E17">
        <w:rPr>
          <w:rFonts w:ascii="Arial Narrow" w:hAnsi="Arial Narrow"/>
          <w:sz w:val="18"/>
          <w:szCs w:val="18"/>
          <w:highlight w:val="lightGray"/>
        </w:rPr>
        <w:t>gray</w:t>
      </w:r>
      <w:r w:rsidRPr="00427E17">
        <w:rPr>
          <w:rFonts w:ascii="Arial Narrow" w:hAnsi="Arial Narrow"/>
          <w:sz w:val="18"/>
          <w:szCs w:val="18"/>
        </w:rPr>
        <w:t>.</w:t>
      </w:r>
    </w:p>
  </w:footnote>
  <w:footnote w:id="3">
    <w:p w14:paraId="7351F83E" w14:textId="5D0EA30D" w:rsidR="00F24823" w:rsidRPr="00427E17" w:rsidRDefault="00F24823" w:rsidP="00427E17">
      <w:pPr>
        <w:pStyle w:val="FootnoteText"/>
        <w:jc w:val="left"/>
        <w:rPr>
          <w:rFonts w:ascii="Arial Narrow" w:hAnsi="Arial Narrow"/>
          <w:sz w:val="18"/>
          <w:szCs w:val="18"/>
        </w:rPr>
      </w:pPr>
      <w:r w:rsidRPr="00427E17">
        <w:rPr>
          <w:rStyle w:val="FootnoteReference"/>
          <w:rFonts w:ascii="Arial Narrow" w:hAnsi="Arial Narrow"/>
          <w:sz w:val="18"/>
          <w:szCs w:val="18"/>
        </w:rPr>
        <w:footnoteRef/>
      </w:r>
      <w:r w:rsidRPr="00427E17">
        <w:rPr>
          <w:rFonts w:ascii="Arial Narrow" w:hAnsi="Arial Narrow"/>
          <w:sz w:val="18"/>
          <w:szCs w:val="18"/>
        </w:rPr>
        <w:t xml:space="preserve"> A stipulated value for a variable refers to a single input value to an algorithm, while a deemed savings estimate is the result of calculating the end result of all of the stipulated values in the savings algorithm.</w:t>
      </w:r>
    </w:p>
  </w:footnote>
  <w:footnote w:id="4">
    <w:p w14:paraId="2AAD66A0" w14:textId="0F3B7DC9" w:rsidR="00F24823" w:rsidRPr="00427E17" w:rsidRDefault="00F24823" w:rsidP="00427E17">
      <w:pPr>
        <w:pStyle w:val="FootnoteText"/>
        <w:jc w:val="left"/>
        <w:rPr>
          <w:rFonts w:ascii="Arial Narrow" w:hAnsi="Arial Narrow"/>
          <w:sz w:val="18"/>
          <w:szCs w:val="18"/>
        </w:rPr>
      </w:pPr>
      <w:r w:rsidRPr="00427E17">
        <w:rPr>
          <w:rStyle w:val="FootnoteReference"/>
          <w:rFonts w:ascii="Arial Narrow" w:hAnsi="Arial Narrow"/>
          <w:sz w:val="18"/>
          <w:szCs w:val="18"/>
        </w:rPr>
        <w:footnoteRef/>
      </w:r>
      <w:r w:rsidRPr="00427E17">
        <w:rPr>
          <w:rFonts w:ascii="Arial Narrow" w:hAnsi="Arial Narrow"/>
          <w:sz w:val="18"/>
          <w:szCs w:val="18"/>
        </w:rPr>
        <w:t xml:space="preserve"> A stipulated value for a variable refers to a single input value to an algorithm.</w:t>
      </w:r>
    </w:p>
  </w:footnote>
  <w:footnote w:id="5">
    <w:p w14:paraId="5946C497" w14:textId="2E227EDB" w:rsidR="00F24823" w:rsidRPr="00427E17" w:rsidRDefault="00F24823" w:rsidP="00427E17">
      <w:pPr>
        <w:pStyle w:val="FootnoteText"/>
        <w:jc w:val="left"/>
        <w:rPr>
          <w:rFonts w:ascii="Arial Narrow" w:hAnsi="Arial Narrow"/>
          <w:sz w:val="18"/>
          <w:szCs w:val="18"/>
        </w:rPr>
      </w:pPr>
      <w:r w:rsidRPr="00427E17">
        <w:rPr>
          <w:rStyle w:val="FootnoteReference"/>
          <w:rFonts w:ascii="Arial Narrow" w:hAnsi="Arial Narrow"/>
          <w:sz w:val="18"/>
          <w:szCs w:val="18"/>
        </w:rPr>
        <w:footnoteRef/>
      </w:r>
      <w:r w:rsidRPr="00427E17">
        <w:rPr>
          <w:rFonts w:ascii="Arial Narrow" w:hAnsi="Arial Narrow"/>
          <w:sz w:val="18"/>
          <w:szCs w:val="18"/>
        </w:rPr>
        <w:t xml:space="preserve"> Ibid</w:t>
      </w:r>
    </w:p>
  </w:footnote>
  <w:footnote w:id="6">
    <w:p w14:paraId="0AF0C51A" w14:textId="71D8A9A8" w:rsidR="00F24823" w:rsidRPr="00427E17" w:rsidRDefault="00F24823" w:rsidP="00427E17">
      <w:pPr>
        <w:pStyle w:val="FootnoteText"/>
        <w:jc w:val="left"/>
        <w:rPr>
          <w:rFonts w:ascii="Arial Narrow" w:hAnsi="Arial Narrow"/>
          <w:sz w:val="18"/>
          <w:szCs w:val="18"/>
        </w:rPr>
      </w:pPr>
      <w:r w:rsidRPr="00427E17">
        <w:rPr>
          <w:rStyle w:val="FootnoteReference"/>
          <w:rFonts w:ascii="Arial Narrow" w:hAnsi="Arial Narrow"/>
          <w:sz w:val="18"/>
          <w:szCs w:val="18"/>
        </w:rPr>
        <w:footnoteRef/>
      </w:r>
      <w:r w:rsidRPr="00427E17">
        <w:rPr>
          <w:rFonts w:ascii="Arial Narrow" w:hAnsi="Arial Narrow"/>
          <w:sz w:val="18"/>
          <w:szCs w:val="18"/>
        </w:rPr>
        <w:t xml:space="preserve"> Open variables are listed with a “default value” and an option for “EDC Data Gathering” in the TRM. When a measure indicates that an input to a prescriptive saving algorithm may take on a range of values, an average value is also provided in many cases.</w:t>
      </w:r>
      <w:r>
        <w:rPr>
          <w:rFonts w:ascii="Arial Narrow" w:hAnsi="Arial Narrow"/>
          <w:sz w:val="18"/>
          <w:szCs w:val="18"/>
        </w:rPr>
        <w:t xml:space="preserve"> </w:t>
      </w:r>
      <w:r w:rsidRPr="00427E17">
        <w:rPr>
          <w:rFonts w:ascii="Arial Narrow" w:hAnsi="Arial Narrow"/>
          <w:sz w:val="18"/>
          <w:szCs w:val="18"/>
        </w:rPr>
        <w:t>This value is considered the default input to the algorithm, and should be used when customer-specific information is not available.</w:t>
      </w:r>
    </w:p>
  </w:footnote>
  <w:footnote w:id="7">
    <w:p w14:paraId="51C62DAB" w14:textId="5604A83D" w:rsidR="00F24823" w:rsidRPr="00427E17" w:rsidRDefault="00F24823" w:rsidP="00427E17">
      <w:pPr>
        <w:pStyle w:val="FootnoteText"/>
        <w:jc w:val="left"/>
        <w:rPr>
          <w:rFonts w:ascii="Arial Narrow" w:hAnsi="Arial Narrow"/>
          <w:sz w:val="18"/>
          <w:szCs w:val="18"/>
        </w:rPr>
      </w:pPr>
      <w:r w:rsidRPr="00427E17">
        <w:rPr>
          <w:rStyle w:val="FootnoteReference"/>
          <w:rFonts w:ascii="Arial Narrow" w:hAnsi="Arial Narrow"/>
          <w:sz w:val="18"/>
          <w:szCs w:val="18"/>
        </w:rPr>
        <w:footnoteRef/>
      </w:r>
      <w:r w:rsidRPr="00427E17">
        <w:rPr>
          <w:rFonts w:ascii="Arial Narrow" w:hAnsi="Arial Narrow"/>
          <w:sz w:val="18"/>
          <w:szCs w:val="18"/>
        </w:rPr>
        <w:t xml:space="preserve"> This TRM does not provide calculations or algorithms for custom measures since the category covers a wide range of equipment, approaches, and measures. Where custom measures are discussed, the TRM requires site specific equipment, operating schedules, baseline and installed efficiencies, and calculation methodologies to estimate energy and demand savings.</w:t>
      </w:r>
    </w:p>
  </w:footnote>
  <w:footnote w:id="8">
    <w:p w14:paraId="3AD2CDF1" w14:textId="32F55B50" w:rsidR="00F24823" w:rsidRPr="00427E17" w:rsidRDefault="00F24823" w:rsidP="00427E17">
      <w:pPr>
        <w:pStyle w:val="FootnoteText"/>
        <w:jc w:val="left"/>
        <w:rPr>
          <w:rFonts w:ascii="Arial Narrow" w:hAnsi="Arial Narrow"/>
          <w:sz w:val="18"/>
          <w:szCs w:val="18"/>
        </w:rPr>
      </w:pPr>
      <w:r w:rsidRPr="00427E17">
        <w:rPr>
          <w:rStyle w:val="FootnoteReference"/>
          <w:rFonts w:ascii="Arial Narrow" w:hAnsi="Arial Narrow"/>
          <w:sz w:val="18"/>
          <w:szCs w:val="18"/>
        </w:rPr>
        <w:footnoteRef/>
      </w:r>
      <w:r w:rsidRPr="00427E17">
        <w:rPr>
          <w:rFonts w:ascii="Arial Narrow" w:hAnsi="Arial Narrow"/>
          <w:sz w:val="18"/>
          <w:szCs w:val="18"/>
        </w:rPr>
        <w:t xml:space="preserve"> While the EDCs are required to collect and apply customer specific or program specific data for projects with savings at or above the established kWh thresholds in the TRM, they are allowed to use either default values or customer specific or program specific data for projects with savings below the thresholds.</w:t>
      </w:r>
    </w:p>
  </w:footnote>
  <w:footnote w:id="9">
    <w:p w14:paraId="443361B4" w14:textId="229AD420" w:rsidR="00F24823" w:rsidRPr="00427E17" w:rsidRDefault="00F24823" w:rsidP="00427E17">
      <w:pPr>
        <w:pStyle w:val="FootnoteText"/>
        <w:jc w:val="left"/>
        <w:rPr>
          <w:rFonts w:ascii="Arial Narrow" w:hAnsi="Arial Narrow"/>
          <w:sz w:val="18"/>
          <w:szCs w:val="18"/>
        </w:rPr>
      </w:pPr>
      <w:r w:rsidRPr="00427E17">
        <w:rPr>
          <w:rStyle w:val="FootnoteReference"/>
          <w:rFonts w:ascii="Arial Narrow" w:hAnsi="Arial Narrow"/>
          <w:sz w:val="18"/>
          <w:szCs w:val="18"/>
        </w:rPr>
        <w:footnoteRef/>
      </w:r>
      <w:r w:rsidRPr="00427E17">
        <w:rPr>
          <w:rFonts w:ascii="Arial Narrow" w:hAnsi="Arial Narrow"/>
          <w:sz w:val="18"/>
          <w:szCs w:val="18"/>
        </w:rPr>
        <w:t xml:space="preserve"> A measure is defined as a new installation, the replacement of an existing installation, or the retrofitting/modification of an existing installation of a building, of a system or process component, or of an energy using device in order to reduce energy consumption</w:t>
      </w:r>
      <w:r>
        <w:rPr>
          <w:rFonts w:ascii="Arial Narrow" w:hAnsi="Arial Narrow"/>
          <w:sz w:val="18"/>
          <w:szCs w:val="18"/>
        </w:rPr>
        <w:t xml:space="preserve"> </w:t>
      </w:r>
      <w:r w:rsidR="00272131">
        <w:rPr>
          <w:rFonts w:ascii="Arial Narrow" w:hAnsi="Arial Narrow"/>
          <w:sz w:val="18"/>
          <w:szCs w:val="18"/>
        </w:rPr>
        <w:t>(</w:t>
      </w:r>
      <w:r>
        <w:rPr>
          <w:rFonts w:ascii="Arial Narrow" w:hAnsi="Arial Narrow"/>
          <w:sz w:val="18"/>
          <w:szCs w:val="18"/>
        </w:rPr>
        <w:t>e.g., the installation of a 8W LED</w:t>
      </w:r>
      <w:r w:rsidRPr="00427E17">
        <w:rPr>
          <w:rFonts w:ascii="Arial Narrow" w:hAnsi="Arial Narrow"/>
          <w:sz w:val="18"/>
          <w:szCs w:val="18"/>
        </w:rPr>
        <w:t xml:space="preserve"> is one measu</w:t>
      </w:r>
      <w:r>
        <w:rPr>
          <w:rFonts w:ascii="Arial Narrow" w:hAnsi="Arial Narrow"/>
          <w:sz w:val="18"/>
          <w:szCs w:val="18"/>
        </w:rPr>
        <w:t>re, and the installation of a 12W LED</w:t>
      </w:r>
      <w:r w:rsidRPr="00427E17">
        <w:rPr>
          <w:rFonts w:ascii="Arial Narrow" w:hAnsi="Arial Narrow"/>
          <w:sz w:val="18"/>
          <w:szCs w:val="18"/>
        </w:rPr>
        <w:t xml:space="preserve"> is a separate measure; the installation of wall insulation, or the modification of an existing building to reduce air infiltration are two other measures</w:t>
      </w:r>
      <w:r>
        <w:rPr>
          <w:rFonts w:ascii="Arial Narrow" w:hAnsi="Arial Narrow"/>
          <w:sz w:val="18"/>
          <w:szCs w:val="18"/>
        </w:rPr>
        <w:t>.</w:t>
      </w:r>
      <w:r w:rsidR="00272131">
        <w:rPr>
          <w:rFonts w:ascii="Arial Narrow" w:hAnsi="Arial Narrow"/>
          <w:sz w:val="18"/>
          <w:szCs w:val="18"/>
        </w:rPr>
        <w:t>)</w:t>
      </w:r>
    </w:p>
  </w:footnote>
  <w:footnote w:id="10">
    <w:p w14:paraId="0238175A" w14:textId="3154375B" w:rsidR="00F24823" w:rsidRPr="00427E17" w:rsidRDefault="00F24823" w:rsidP="00427E17">
      <w:pPr>
        <w:pStyle w:val="FootnoteText"/>
        <w:jc w:val="left"/>
        <w:rPr>
          <w:rFonts w:ascii="Arial Narrow" w:hAnsi="Arial Narrow"/>
          <w:sz w:val="18"/>
          <w:szCs w:val="18"/>
        </w:rPr>
      </w:pPr>
      <w:r w:rsidRPr="00427E17">
        <w:rPr>
          <w:rStyle w:val="FootnoteReference"/>
          <w:rFonts w:ascii="Arial Narrow" w:hAnsi="Arial Narrow"/>
          <w:sz w:val="18"/>
          <w:szCs w:val="18"/>
        </w:rPr>
        <w:footnoteRef/>
      </w:r>
      <w:r w:rsidRPr="00427E17">
        <w:rPr>
          <w:rFonts w:ascii="Arial Narrow" w:hAnsi="Arial Narrow"/>
          <w:sz w:val="18"/>
          <w:szCs w:val="18"/>
        </w:rPr>
        <w:t xml:space="preserve"> An end-use is defined as the grouping of related technology types all associated with a similar application or primary function</w:t>
      </w:r>
      <w:r w:rsidR="00CA7CD0">
        <w:rPr>
          <w:rFonts w:ascii="Arial Narrow" w:hAnsi="Arial Narrow"/>
          <w:sz w:val="18"/>
          <w:szCs w:val="18"/>
        </w:rPr>
        <w:t xml:space="preserve"> (e</w:t>
      </w:r>
      <w:r w:rsidRPr="00427E17">
        <w:rPr>
          <w:rFonts w:ascii="Arial Narrow" w:hAnsi="Arial Narrow"/>
          <w:sz w:val="18"/>
          <w:szCs w:val="18"/>
        </w:rPr>
        <w:t>.g., LEDs, fluorescent lamps, and lighting controls are all within the lighting end-use category; efficient water heaters, water heater blankets, water heater setback, and faucet aerators are all within the domestic hot water end-use category</w:t>
      </w:r>
      <w:r w:rsidR="00CA7CD0">
        <w:rPr>
          <w:rFonts w:ascii="Arial Narrow" w:hAnsi="Arial Narrow"/>
          <w:sz w:val="18"/>
          <w:szCs w:val="18"/>
        </w:rPr>
        <w:t>)</w:t>
      </w:r>
      <w:r w:rsidRPr="00427E17">
        <w:rPr>
          <w:rFonts w:ascii="Arial Narrow" w:hAnsi="Arial Narrow"/>
          <w:sz w:val="18"/>
          <w:szCs w:val="18"/>
        </w:rPr>
        <w:t>.</w:t>
      </w:r>
    </w:p>
  </w:footnote>
  <w:footnote w:id="11">
    <w:p w14:paraId="3CE48CD2" w14:textId="06DC7B0C" w:rsidR="00F24823" w:rsidRPr="00427E17" w:rsidRDefault="00F24823" w:rsidP="00427E17">
      <w:pPr>
        <w:pStyle w:val="FootnoteText"/>
        <w:jc w:val="left"/>
        <w:rPr>
          <w:rFonts w:ascii="Arial Narrow" w:hAnsi="Arial Narrow"/>
          <w:sz w:val="18"/>
          <w:szCs w:val="18"/>
        </w:rPr>
      </w:pPr>
      <w:r w:rsidRPr="00427E17">
        <w:rPr>
          <w:rStyle w:val="FootnoteReference"/>
          <w:rFonts w:ascii="Arial Narrow" w:hAnsi="Arial Narrow"/>
          <w:sz w:val="18"/>
          <w:szCs w:val="18"/>
        </w:rPr>
        <w:footnoteRef/>
      </w:r>
      <w:r w:rsidRPr="00427E17">
        <w:rPr>
          <w:rFonts w:ascii="Arial Narrow" w:hAnsi="Arial Narrow"/>
          <w:sz w:val="18"/>
          <w:szCs w:val="18"/>
        </w:rPr>
        <w:t xml:space="preserve"> A technology is defined as the grouping of related measures in order to differentiate one type of measure from another. Each technology type may consist of multiple measures </w:t>
      </w:r>
      <w:r w:rsidR="007037A6">
        <w:rPr>
          <w:rFonts w:ascii="Arial Narrow" w:hAnsi="Arial Narrow"/>
          <w:sz w:val="18"/>
          <w:szCs w:val="18"/>
        </w:rPr>
        <w:t>(</w:t>
      </w:r>
      <w:r w:rsidRPr="00427E17">
        <w:rPr>
          <w:rFonts w:ascii="Arial Narrow" w:hAnsi="Arial Narrow"/>
          <w:sz w:val="18"/>
          <w:szCs w:val="18"/>
        </w:rPr>
        <w:t>e.g., CFLs, LEDs, and VFDs are all different technology types. A</w:t>
      </w:r>
      <w:r>
        <w:rPr>
          <w:rFonts w:ascii="Arial Narrow" w:hAnsi="Arial Narrow"/>
          <w:sz w:val="18"/>
          <w:szCs w:val="18"/>
        </w:rPr>
        <w:t>n 8</w:t>
      </w:r>
      <w:r w:rsidRPr="00427E17">
        <w:rPr>
          <w:rFonts w:ascii="Arial Narrow" w:hAnsi="Arial Narrow"/>
          <w:sz w:val="18"/>
          <w:szCs w:val="18"/>
        </w:rPr>
        <w:t xml:space="preserve">W </w:t>
      </w:r>
      <w:r>
        <w:rPr>
          <w:rFonts w:ascii="Arial Narrow" w:hAnsi="Arial Narrow"/>
          <w:sz w:val="18"/>
          <w:szCs w:val="18"/>
        </w:rPr>
        <w:t>LED and a 12W LED</w:t>
      </w:r>
      <w:r w:rsidRPr="00427E17">
        <w:rPr>
          <w:rFonts w:ascii="Arial Narrow" w:hAnsi="Arial Narrow"/>
          <w:sz w:val="18"/>
          <w:szCs w:val="18"/>
        </w:rPr>
        <w:t xml:space="preserve"> are different measures within the </w:t>
      </w:r>
      <w:r>
        <w:rPr>
          <w:rFonts w:ascii="Arial Narrow" w:hAnsi="Arial Narrow"/>
          <w:sz w:val="18"/>
          <w:szCs w:val="18"/>
        </w:rPr>
        <w:t>LED</w:t>
      </w:r>
      <w:r w:rsidRPr="00427E17">
        <w:rPr>
          <w:rFonts w:ascii="Arial Narrow" w:hAnsi="Arial Narrow"/>
          <w:sz w:val="18"/>
          <w:szCs w:val="18"/>
        </w:rPr>
        <w:t xml:space="preserve"> technology type</w:t>
      </w:r>
      <w:r w:rsidR="007037A6">
        <w:rPr>
          <w:rFonts w:ascii="Arial Narrow" w:hAnsi="Arial Narrow"/>
          <w:sz w:val="18"/>
          <w:szCs w:val="18"/>
        </w:rPr>
        <w:t>)</w:t>
      </w:r>
      <w:r w:rsidRPr="00427E17">
        <w:rPr>
          <w:rFonts w:ascii="Arial Narrow" w:hAnsi="Arial Narrow"/>
          <w:sz w:val="18"/>
          <w:szCs w:val="18"/>
        </w:rPr>
        <w:t>.</w:t>
      </w:r>
    </w:p>
  </w:footnote>
  <w:footnote w:id="12">
    <w:p w14:paraId="26FB25D1" w14:textId="1722078C" w:rsidR="00F24823" w:rsidRPr="00427E17" w:rsidRDefault="00F24823" w:rsidP="00427E17">
      <w:pPr>
        <w:pStyle w:val="FootnoteText"/>
        <w:jc w:val="left"/>
        <w:rPr>
          <w:rFonts w:ascii="Arial Narrow" w:hAnsi="Arial Narrow"/>
          <w:sz w:val="18"/>
          <w:szCs w:val="18"/>
        </w:rPr>
      </w:pPr>
      <w:r w:rsidRPr="00427E17">
        <w:rPr>
          <w:rStyle w:val="FootnoteReference"/>
          <w:rFonts w:ascii="Arial Narrow" w:hAnsi="Arial Narrow"/>
          <w:sz w:val="18"/>
          <w:szCs w:val="18"/>
        </w:rPr>
        <w:footnoteRef/>
      </w:r>
      <w:r w:rsidRPr="00427E17">
        <w:rPr>
          <w:rFonts w:ascii="Arial Narrow" w:hAnsi="Arial Narrow"/>
          <w:sz w:val="18"/>
          <w:szCs w:val="18"/>
        </w:rPr>
        <w:t xml:space="preserve"> For example, LED lighting </w:t>
      </w:r>
      <w:r>
        <w:rPr>
          <w:rFonts w:ascii="Arial Narrow" w:hAnsi="Arial Narrow"/>
          <w:sz w:val="18"/>
          <w:szCs w:val="18"/>
        </w:rPr>
        <w:t xml:space="preserve">and lighting controls </w:t>
      </w:r>
      <w:r w:rsidRPr="00427E17">
        <w:rPr>
          <w:rFonts w:ascii="Arial Narrow" w:hAnsi="Arial Narrow"/>
          <w:sz w:val="18"/>
          <w:szCs w:val="18"/>
        </w:rPr>
        <w:t>are individual measures within the Lighting end-use category.</w:t>
      </w:r>
    </w:p>
  </w:footnote>
  <w:footnote w:id="13">
    <w:p w14:paraId="36AC202C" w14:textId="564D0AD0" w:rsidR="00F24823" w:rsidRPr="00427E17" w:rsidRDefault="00F24823" w:rsidP="00427E17">
      <w:pPr>
        <w:pStyle w:val="FootnoteText"/>
        <w:jc w:val="left"/>
        <w:rPr>
          <w:rFonts w:ascii="Arial Narrow" w:hAnsi="Arial Narrow"/>
          <w:sz w:val="18"/>
          <w:szCs w:val="18"/>
        </w:rPr>
      </w:pPr>
      <w:r w:rsidRPr="00427E17">
        <w:rPr>
          <w:rStyle w:val="FootnoteReference"/>
          <w:rFonts w:ascii="Arial Narrow" w:hAnsi="Arial Narrow"/>
          <w:sz w:val="18"/>
          <w:szCs w:val="18"/>
        </w:rPr>
        <w:footnoteRef/>
      </w:r>
      <w:r w:rsidRPr="00427E17">
        <w:rPr>
          <w:rFonts w:ascii="Arial Narrow" w:hAnsi="Arial Narrow"/>
          <w:sz w:val="18"/>
          <w:szCs w:val="18"/>
        </w:rPr>
        <w:t xml:space="preserve"> </w:t>
      </w:r>
      <w:r w:rsidR="00607942">
        <w:rPr>
          <w:rFonts w:ascii="Arial Narrow" w:hAnsi="Arial Narrow"/>
          <w:sz w:val="18"/>
          <w:szCs w:val="18"/>
        </w:rPr>
        <w:t xml:space="preserve"> A b</w:t>
      </w:r>
      <w:r w:rsidRPr="00427E17">
        <w:rPr>
          <w:rFonts w:ascii="Arial Narrow" w:hAnsi="Arial Narrow"/>
          <w:sz w:val="18"/>
          <w:szCs w:val="18"/>
        </w:rPr>
        <w:t xml:space="preserve">illing analysis should be conducted using at least 12 months of billing data (pre- and post-retrofit). </w:t>
      </w:r>
    </w:p>
  </w:footnote>
  <w:footnote w:id="14">
    <w:p w14:paraId="045B0AEF" w14:textId="64A4A7ED" w:rsidR="00F24823" w:rsidRPr="00427E17" w:rsidRDefault="00F24823" w:rsidP="00427E17">
      <w:pPr>
        <w:pStyle w:val="FootnoteText"/>
        <w:jc w:val="left"/>
        <w:rPr>
          <w:rFonts w:ascii="Arial Narrow" w:hAnsi="Arial Narrow"/>
          <w:sz w:val="18"/>
          <w:szCs w:val="18"/>
        </w:rPr>
      </w:pPr>
      <w:r w:rsidRPr="00427E17">
        <w:rPr>
          <w:rStyle w:val="FootnoteReference"/>
          <w:rFonts w:ascii="Arial Narrow" w:hAnsi="Arial Narrow"/>
          <w:sz w:val="18"/>
          <w:szCs w:val="18"/>
        </w:rPr>
        <w:footnoteRef/>
      </w:r>
      <w:r w:rsidRPr="00427E17">
        <w:rPr>
          <w:rFonts w:ascii="Arial Narrow" w:hAnsi="Arial Narrow"/>
          <w:sz w:val="18"/>
          <w:szCs w:val="18"/>
        </w:rPr>
        <w:t xml:space="preserve"> EDC evaluation contractors must verify the project-specific M&amp;V data (including pre</w:t>
      </w:r>
      <w:r w:rsidR="00607942">
        <w:rPr>
          <w:rFonts w:ascii="Arial Narrow" w:hAnsi="Arial Narrow"/>
          <w:sz w:val="18"/>
          <w:szCs w:val="18"/>
        </w:rPr>
        <w:t>-</w:t>
      </w:r>
      <w:r w:rsidRPr="00427E17">
        <w:rPr>
          <w:rFonts w:ascii="Arial Narrow" w:hAnsi="Arial Narrow"/>
          <w:sz w:val="18"/>
          <w:szCs w:val="18"/>
        </w:rPr>
        <w:t xml:space="preserve"> and post</w:t>
      </w:r>
      <w:r w:rsidR="00607942">
        <w:rPr>
          <w:rFonts w:ascii="Arial Narrow" w:hAnsi="Arial Narrow"/>
          <w:sz w:val="18"/>
          <w:szCs w:val="18"/>
        </w:rPr>
        <w:t>-</w:t>
      </w:r>
      <w:r w:rsidRPr="00427E17">
        <w:rPr>
          <w:rFonts w:ascii="Arial Narrow" w:hAnsi="Arial Narrow"/>
          <w:sz w:val="18"/>
          <w:szCs w:val="18"/>
        </w:rPr>
        <w:t xml:space="preserve">metering results) obtained by the </w:t>
      </w:r>
      <w:r>
        <w:rPr>
          <w:rFonts w:ascii="Arial Narrow" w:hAnsi="Arial Narrow"/>
          <w:sz w:val="18"/>
          <w:szCs w:val="18"/>
        </w:rPr>
        <w:t>I</w:t>
      </w:r>
      <w:r w:rsidRPr="00427E17">
        <w:rPr>
          <w:rFonts w:ascii="Arial Narrow" w:hAnsi="Arial Narrow"/>
          <w:sz w:val="18"/>
          <w:szCs w:val="18"/>
        </w:rPr>
        <w:t xml:space="preserve">CSPs, as practicable, for projects in the evaluation sample. If the evaluation contractor determines that data collected by the </w:t>
      </w:r>
      <w:r>
        <w:rPr>
          <w:rFonts w:ascii="Arial Narrow" w:hAnsi="Arial Narrow"/>
          <w:sz w:val="18"/>
          <w:szCs w:val="18"/>
        </w:rPr>
        <w:t>ICSP</w:t>
      </w:r>
      <w:r w:rsidRPr="00427E17">
        <w:rPr>
          <w:rFonts w:ascii="Arial Narrow" w:hAnsi="Arial Narrow"/>
          <w:sz w:val="18"/>
          <w:szCs w:val="18"/>
        </w:rPr>
        <w:t xml:space="preserve"> </w:t>
      </w:r>
      <w:r>
        <w:rPr>
          <w:rFonts w:ascii="Arial Narrow" w:hAnsi="Arial Narrow"/>
          <w:sz w:val="18"/>
          <w:szCs w:val="18"/>
        </w:rPr>
        <w:t>is</w:t>
      </w:r>
      <w:r w:rsidRPr="00427E17">
        <w:rPr>
          <w:rFonts w:ascii="Arial Narrow" w:hAnsi="Arial Narrow"/>
          <w:sz w:val="18"/>
          <w:szCs w:val="18"/>
        </w:rPr>
        <w:t xml:space="preserve"> not reasonably valid, then the evaluator must perform measurements consistent with IPMVP options to collect post-retrofit information for projects that have estimated end-use savings above a threshold kWh/year level. The SWE reserves the right to audit and review claimed and verified impacts of any project selected in the evaluation sample.</w:t>
      </w:r>
    </w:p>
  </w:footnote>
  <w:footnote w:id="15">
    <w:p w14:paraId="33BF2939" w14:textId="62A6D2BC" w:rsidR="00F24823" w:rsidRPr="00427E17" w:rsidRDefault="00F24823" w:rsidP="00427E17">
      <w:pPr>
        <w:pStyle w:val="FootnoteText"/>
        <w:jc w:val="left"/>
        <w:rPr>
          <w:rFonts w:ascii="Arial Narrow" w:hAnsi="Arial Narrow"/>
          <w:sz w:val="18"/>
          <w:szCs w:val="18"/>
        </w:rPr>
      </w:pPr>
      <w:r w:rsidRPr="00427E17">
        <w:rPr>
          <w:rStyle w:val="FootnoteReference"/>
          <w:rFonts w:ascii="Arial Narrow" w:hAnsi="Arial Narrow"/>
          <w:sz w:val="18"/>
          <w:szCs w:val="18"/>
        </w:rPr>
        <w:footnoteRef/>
      </w:r>
      <w:r w:rsidRPr="00427E17">
        <w:rPr>
          <w:rFonts w:ascii="Arial Narrow" w:hAnsi="Arial Narrow"/>
          <w:sz w:val="18"/>
          <w:szCs w:val="18"/>
        </w:rPr>
        <w:t xml:space="preserve"> In situations where an ICSP meters a project because the expected kWh savings are above the established threshold and then realizes that the actual savings are below the threshold, metered results should be used for reporting claimed and verified savings.</w:t>
      </w:r>
      <w:r>
        <w:rPr>
          <w:rFonts w:ascii="Arial Narrow" w:hAnsi="Arial Narrow"/>
          <w:sz w:val="18"/>
          <w:szCs w:val="18"/>
        </w:rPr>
        <w:t xml:space="preserve"> </w:t>
      </w:r>
    </w:p>
  </w:footnote>
  <w:footnote w:id="16">
    <w:p w14:paraId="12643F95" w14:textId="6774BC10" w:rsidR="00F24823" w:rsidRDefault="00F24823">
      <w:pPr>
        <w:pStyle w:val="FootnoteText"/>
      </w:pPr>
      <w:r>
        <w:rPr>
          <w:rStyle w:val="FootnoteReference"/>
        </w:rPr>
        <w:footnoteRef/>
      </w:r>
      <w:r>
        <w:t xml:space="preserve"> </w:t>
      </w:r>
      <w:r w:rsidRPr="00427E17">
        <w:rPr>
          <w:rFonts w:ascii="Arial Narrow" w:hAnsi="Arial Narrow"/>
          <w:sz w:val="18"/>
          <w:szCs w:val="18"/>
        </w:rPr>
        <w:t>The Commission allows the EDCs to use alternative methods for obtaining customer-specific data where customer processes do not support metering. The EDCs are required to provide supporting documentation to the SWE for review if there are any such exceptions.</w:t>
      </w:r>
    </w:p>
  </w:footnote>
  <w:footnote w:id="17">
    <w:p w14:paraId="42D5E929" w14:textId="0CDC08F1" w:rsidR="00F24823" w:rsidRDefault="00F24823">
      <w:pPr>
        <w:pStyle w:val="FootnoteText"/>
      </w:pPr>
      <w:r>
        <w:rPr>
          <w:rStyle w:val="FootnoteReference"/>
        </w:rPr>
        <w:footnoteRef/>
      </w:r>
      <w:r>
        <w:t xml:space="preserve"> </w:t>
      </w:r>
      <w:r w:rsidRPr="00483F1B">
        <w:rPr>
          <w:rFonts w:ascii="Arial Narrow" w:eastAsiaTheme="minorHAnsi" w:hAnsi="Arial Narrow" w:cstheme="minorBidi"/>
          <w:w w:val="105"/>
          <w:sz w:val="18"/>
          <w:szCs w:val="18"/>
        </w:rPr>
        <w:t>Appliances</w:t>
      </w:r>
      <w:r w:rsidRPr="00483F1B">
        <w:rPr>
          <w:rFonts w:ascii="Arial Narrow" w:eastAsiaTheme="minorHAnsi" w:hAnsi="Arial Narrow" w:cstheme="minorBidi"/>
          <w:spacing w:val="8"/>
          <w:w w:val="105"/>
          <w:sz w:val="18"/>
          <w:szCs w:val="18"/>
        </w:rPr>
        <w:t xml:space="preserve"> </w:t>
      </w:r>
      <w:r w:rsidRPr="00483F1B">
        <w:rPr>
          <w:rFonts w:ascii="Arial Narrow" w:eastAsiaTheme="minorHAnsi" w:hAnsi="Arial Narrow" w:cstheme="minorBidi"/>
          <w:w w:val="105"/>
          <w:sz w:val="18"/>
          <w:szCs w:val="18"/>
        </w:rPr>
        <w:t>include</w:t>
      </w:r>
      <w:r w:rsidRPr="00483F1B">
        <w:rPr>
          <w:rFonts w:ascii="Arial Narrow" w:eastAsiaTheme="minorHAnsi" w:hAnsi="Arial Narrow" w:cstheme="minorBidi"/>
          <w:spacing w:val="-5"/>
          <w:w w:val="105"/>
          <w:sz w:val="18"/>
          <w:szCs w:val="18"/>
        </w:rPr>
        <w:t xml:space="preserve"> </w:t>
      </w:r>
      <w:r w:rsidRPr="00483F1B">
        <w:rPr>
          <w:rFonts w:ascii="Arial Narrow" w:eastAsiaTheme="minorHAnsi" w:hAnsi="Arial Narrow" w:cstheme="minorBidi"/>
          <w:w w:val="105"/>
          <w:sz w:val="18"/>
          <w:szCs w:val="18"/>
        </w:rPr>
        <w:t>dishwashers,</w:t>
      </w:r>
      <w:r w:rsidRPr="00483F1B">
        <w:rPr>
          <w:rFonts w:ascii="Arial Narrow" w:eastAsiaTheme="minorHAnsi" w:hAnsi="Arial Narrow" w:cstheme="minorBidi"/>
          <w:spacing w:val="-1"/>
          <w:w w:val="105"/>
          <w:sz w:val="18"/>
          <w:szCs w:val="18"/>
        </w:rPr>
        <w:t xml:space="preserve"> </w:t>
      </w:r>
      <w:r w:rsidRPr="00483F1B">
        <w:rPr>
          <w:rFonts w:ascii="Arial Narrow" w:eastAsiaTheme="minorHAnsi" w:hAnsi="Arial Narrow" w:cstheme="minorBidi"/>
          <w:w w:val="105"/>
          <w:sz w:val="18"/>
          <w:szCs w:val="18"/>
        </w:rPr>
        <w:t>clothes</w:t>
      </w:r>
      <w:r w:rsidRPr="00483F1B">
        <w:rPr>
          <w:rFonts w:ascii="Arial Narrow" w:eastAsiaTheme="minorHAnsi" w:hAnsi="Arial Narrow" w:cstheme="minorBidi"/>
          <w:spacing w:val="-1"/>
          <w:w w:val="105"/>
          <w:sz w:val="18"/>
          <w:szCs w:val="18"/>
        </w:rPr>
        <w:t xml:space="preserve"> </w:t>
      </w:r>
      <w:r w:rsidRPr="00483F1B">
        <w:rPr>
          <w:rFonts w:ascii="Arial Narrow" w:eastAsiaTheme="minorHAnsi" w:hAnsi="Arial Narrow" w:cstheme="minorBidi"/>
          <w:w w:val="105"/>
          <w:sz w:val="18"/>
          <w:szCs w:val="18"/>
        </w:rPr>
        <w:t>washers,</w:t>
      </w:r>
      <w:r w:rsidRPr="00483F1B">
        <w:rPr>
          <w:rFonts w:ascii="Arial Narrow" w:eastAsiaTheme="minorHAnsi" w:hAnsi="Arial Narrow" w:cstheme="minorBidi"/>
          <w:spacing w:val="4"/>
          <w:w w:val="105"/>
          <w:sz w:val="18"/>
          <w:szCs w:val="18"/>
        </w:rPr>
        <w:t xml:space="preserve"> </w:t>
      </w:r>
      <w:r w:rsidRPr="00483F1B">
        <w:rPr>
          <w:rFonts w:ascii="Arial Narrow" w:eastAsiaTheme="minorHAnsi" w:hAnsi="Arial Narrow" w:cstheme="minorBidi"/>
          <w:w w:val="105"/>
          <w:sz w:val="18"/>
          <w:szCs w:val="18"/>
        </w:rPr>
        <w:t>dryers,</w:t>
      </w:r>
      <w:r w:rsidRPr="00483F1B">
        <w:rPr>
          <w:rFonts w:ascii="Arial Narrow" w:eastAsiaTheme="minorHAnsi" w:hAnsi="Arial Narrow" w:cstheme="minorBidi"/>
          <w:spacing w:val="-3"/>
          <w:w w:val="105"/>
          <w:sz w:val="18"/>
          <w:szCs w:val="18"/>
        </w:rPr>
        <w:t xml:space="preserve"> </w:t>
      </w:r>
      <w:r w:rsidRPr="00483F1B">
        <w:rPr>
          <w:rFonts w:ascii="Arial Narrow" w:eastAsiaTheme="minorHAnsi" w:hAnsi="Arial Narrow" w:cstheme="minorBidi"/>
          <w:w w:val="105"/>
          <w:sz w:val="18"/>
          <w:szCs w:val="18"/>
        </w:rPr>
        <w:t>ovens/ranges,</w:t>
      </w:r>
      <w:r w:rsidRPr="00483F1B">
        <w:rPr>
          <w:rFonts w:ascii="Arial Narrow" w:eastAsiaTheme="minorHAnsi" w:hAnsi="Arial Narrow" w:cstheme="minorBidi"/>
          <w:spacing w:val="-7"/>
          <w:w w:val="105"/>
          <w:sz w:val="18"/>
          <w:szCs w:val="18"/>
        </w:rPr>
        <w:t xml:space="preserve"> </w:t>
      </w:r>
      <w:r w:rsidRPr="00483F1B">
        <w:rPr>
          <w:rFonts w:ascii="Arial Narrow" w:eastAsiaTheme="minorHAnsi" w:hAnsi="Arial Narrow" w:cstheme="minorBidi"/>
          <w:w w:val="105"/>
          <w:sz w:val="18"/>
          <w:szCs w:val="18"/>
        </w:rPr>
        <w:t>refrigerators,</w:t>
      </w:r>
      <w:r w:rsidRPr="00483F1B">
        <w:rPr>
          <w:rFonts w:ascii="Arial Narrow" w:eastAsiaTheme="minorHAnsi" w:hAnsi="Arial Narrow" w:cstheme="minorBidi"/>
          <w:spacing w:val="9"/>
          <w:w w:val="105"/>
          <w:sz w:val="18"/>
          <w:szCs w:val="18"/>
        </w:rPr>
        <w:t xml:space="preserve"> </w:t>
      </w:r>
      <w:r w:rsidRPr="00483F1B">
        <w:rPr>
          <w:rFonts w:ascii="Arial Narrow" w:eastAsiaTheme="minorHAnsi" w:hAnsi="Arial Narrow" w:cstheme="minorBidi"/>
          <w:w w:val="105"/>
          <w:sz w:val="18"/>
          <w:szCs w:val="18"/>
        </w:rPr>
        <w:t>and</w:t>
      </w:r>
      <w:r w:rsidRPr="00483F1B">
        <w:rPr>
          <w:rFonts w:ascii="Arial Narrow" w:eastAsiaTheme="minorHAnsi" w:hAnsi="Arial Narrow" w:cstheme="minorBidi"/>
          <w:spacing w:val="-10"/>
          <w:w w:val="105"/>
          <w:sz w:val="18"/>
          <w:szCs w:val="18"/>
        </w:rPr>
        <w:t xml:space="preserve"> </w:t>
      </w:r>
      <w:r w:rsidRPr="00483F1B">
        <w:rPr>
          <w:rFonts w:ascii="Arial Narrow" w:eastAsiaTheme="minorHAnsi" w:hAnsi="Arial Narrow" w:cstheme="minorBidi"/>
          <w:w w:val="105"/>
          <w:sz w:val="18"/>
          <w:szCs w:val="18"/>
        </w:rPr>
        <w:t>freezers.</w:t>
      </w:r>
    </w:p>
  </w:footnote>
  <w:footnote w:id="18">
    <w:p w14:paraId="479D449A" w14:textId="77777777" w:rsidR="00F24823" w:rsidRPr="00427E17" w:rsidRDefault="00F24823" w:rsidP="00427E17">
      <w:pPr>
        <w:pStyle w:val="FootnoteText"/>
        <w:jc w:val="left"/>
        <w:rPr>
          <w:rFonts w:ascii="Arial Narrow" w:hAnsi="Arial Narrow"/>
          <w:sz w:val="18"/>
          <w:szCs w:val="18"/>
        </w:rPr>
      </w:pPr>
      <w:r w:rsidRPr="00427E17">
        <w:rPr>
          <w:rStyle w:val="FootnoteReference"/>
          <w:rFonts w:ascii="Arial Narrow" w:hAnsi="Arial Narrow"/>
          <w:sz w:val="18"/>
          <w:szCs w:val="18"/>
        </w:rPr>
        <w:footnoteRef/>
      </w:r>
      <w:r w:rsidRPr="00427E17">
        <w:rPr>
          <w:rFonts w:ascii="Arial Narrow" w:hAnsi="Arial Narrow"/>
          <w:sz w:val="18"/>
          <w:szCs w:val="18"/>
        </w:rPr>
        <w:t xml:space="preserve"> </w:t>
      </w:r>
      <w:r w:rsidRPr="00E52D19">
        <w:rPr>
          <w:rFonts w:ascii="Arial Narrow" w:hAnsi="Arial Narrow"/>
          <w:sz w:val="18"/>
          <w:szCs w:val="18"/>
        </w:rPr>
        <w:t>Pennsylvania Public Utility Commission Act 129 Phase II Order, Docket Number: M</w:t>
      </w:r>
      <w:r w:rsidRPr="00E52D19">
        <w:rPr>
          <w:rFonts w:ascii="Arial Narrow" w:hAnsi="Arial Narrow"/>
          <w:sz w:val="18"/>
          <w:szCs w:val="18"/>
        </w:rPr>
        <w:noBreakHyphen/>
        <w:t>2012</w:t>
      </w:r>
      <w:r w:rsidRPr="00E52D19">
        <w:rPr>
          <w:rFonts w:ascii="Arial Narrow" w:hAnsi="Arial Narrow"/>
          <w:sz w:val="18"/>
          <w:szCs w:val="18"/>
        </w:rPr>
        <w:noBreakHyphen/>
        <w:t>2289411 and M-2008-2069887, Adopted August 2, 2012, language in Section K.1.b.</w:t>
      </w:r>
    </w:p>
  </w:footnote>
  <w:footnote w:id="19">
    <w:p w14:paraId="1D1AD729" w14:textId="77777777" w:rsidR="00F24823" w:rsidRPr="0076159C" w:rsidRDefault="00F24823">
      <w:pPr>
        <w:pStyle w:val="FootnoteText"/>
        <w:rPr>
          <w:rFonts w:ascii="Arial Narrow" w:hAnsi="Arial Narrow"/>
          <w:sz w:val="18"/>
          <w:szCs w:val="18"/>
        </w:rPr>
      </w:pPr>
      <w:r w:rsidRPr="0076159C">
        <w:rPr>
          <w:rStyle w:val="FootnoteReference"/>
          <w:rFonts w:ascii="Arial Narrow" w:hAnsi="Arial Narrow"/>
          <w:sz w:val="18"/>
          <w:szCs w:val="18"/>
        </w:rPr>
        <w:footnoteRef/>
      </w:r>
      <w:r w:rsidRPr="0076159C">
        <w:rPr>
          <w:rFonts w:ascii="Arial Narrow" w:hAnsi="Arial Narrow"/>
          <w:sz w:val="18"/>
          <w:szCs w:val="18"/>
        </w:rPr>
        <w:t xml:space="preserve"> “</w:t>
      </w:r>
      <w:r w:rsidRPr="00E52D19">
        <w:rPr>
          <w:rFonts w:ascii="Arial Narrow" w:hAnsi="Arial Narrow"/>
          <w:sz w:val="18"/>
          <w:szCs w:val="18"/>
        </w:rPr>
        <w:t>Estimating Net Savings: Common Practices.” The Uniform Methods Project. December 2014, pg. 3.</w:t>
      </w:r>
      <w:r w:rsidRPr="0076159C">
        <w:rPr>
          <w:rFonts w:ascii="Arial Narrow" w:hAnsi="Arial Narrow"/>
          <w:sz w:val="18"/>
          <w:szCs w:val="18"/>
        </w:rPr>
        <w:t xml:space="preserve"> </w:t>
      </w:r>
    </w:p>
  </w:footnote>
  <w:footnote w:id="20">
    <w:p w14:paraId="726C5E06" w14:textId="6F45D5F2" w:rsidR="00F24823" w:rsidRPr="00427E17" w:rsidRDefault="00F24823" w:rsidP="00427E17">
      <w:pPr>
        <w:pStyle w:val="FootnoteText"/>
        <w:jc w:val="left"/>
        <w:rPr>
          <w:rFonts w:ascii="Arial Narrow" w:hAnsi="Arial Narrow"/>
          <w:sz w:val="18"/>
          <w:szCs w:val="18"/>
        </w:rPr>
      </w:pPr>
      <w:r w:rsidRPr="00427E17">
        <w:rPr>
          <w:rStyle w:val="FootnoteReference"/>
          <w:rFonts w:ascii="Arial Narrow" w:hAnsi="Arial Narrow"/>
          <w:sz w:val="18"/>
          <w:szCs w:val="18"/>
        </w:rPr>
        <w:footnoteRef/>
      </w:r>
      <w:r w:rsidRPr="00427E17">
        <w:rPr>
          <w:rFonts w:ascii="Arial Narrow" w:hAnsi="Arial Narrow"/>
          <w:sz w:val="18"/>
          <w:szCs w:val="18"/>
        </w:rPr>
        <w:t xml:space="preserve"> This is same as the Daylight Savings Time (DST)</w:t>
      </w:r>
      <w:r w:rsidR="00202DEB">
        <w:rPr>
          <w:rFonts w:ascii="Arial Narrow" w:hAnsi="Arial Narrow"/>
          <w:sz w:val="18"/>
          <w:szCs w:val="18"/>
        </w:rPr>
        <w:t>.</w:t>
      </w:r>
      <w:r w:rsidRPr="00427E17">
        <w:rPr>
          <w:rFonts w:ascii="Arial Narrow" w:hAnsi="Arial Narrow"/>
          <w:sz w:val="18"/>
          <w:szCs w:val="18"/>
        </w:rPr>
        <w:t xml:space="preserve"> </w:t>
      </w:r>
    </w:p>
  </w:footnote>
  <w:footnote w:id="21">
    <w:p w14:paraId="42600783" w14:textId="4D993880" w:rsidR="00F24823" w:rsidRPr="00427E17" w:rsidRDefault="00F24823" w:rsidP="00427E17">
      <w:pPr>
        <w:pStyle w:val="FootnoteText"/>
        <w:jc w:val="left"/>
        <w:rPr>
          <w:rFonts w:ascii="Arial Narrow" w:hAnsi="Arial Narrow"/>
          <w:sz w:val="18"/>
          <w:szCs w:val="18"/>
        </w:rPr>
      </w:pPr>
      <w:r w:rsidRPr="00427E17">
        <w:rPr>
          <w:rStyle w:val="FootnoteReference"/>
          <w:rFonts w:ascii="Arial Narrow" w:hAnsi="Arial Narrow"/>
          <w:sz w:val="18"/>
          <w:szCs w:val="18"/>
        </w:rPr>
        <w:footnoteRef/>
      </w:r>
      <w:r w:rsidRPr="00427E17">
        <w:rPr>
          <w:rFonts w:ascii="Arial Narrow" w:hAnsi="Arial Narrow"/>
          <w:sz w:val="18"/>
          <w:szCs w:val="18"/>
        </w:rPr>
        <w:t xml:space="preserve"> </w:t>
      </w:r>
      <w:r w:rsidRPr="00E52D19">
        <w:rPr>
          <w:rFonts w:ascii="Arial Narrow" w:hAnsi="Arial Narrow"/>
          <w:sz w:val="18"/>
          <w:szCs w:val="18"/>
        </w:rPr>
        <w:t>PJM Manual 18B for Energy Efficiency Measurement &amp; Verification</w:t>
      </w:r>
      <w:r w:rsidR="00202DEB" w:rsidRPr="00E52D19">
        <w:rPr>
          <w:rFonts w:ascii="Arial Narrow" w:hAnsi="Arial Narrow"/>
          <w:sz w:val="18"/>
          <w:szCs w:val="18"/>
        </w:rPr>
        <w:t>.</w:t>
      </w:r>
    </w:p>
  </w:footnote>
  <w:footnote w:id="22">
    <w:p w14:paraId="790D05D4" w14:textId="58CB46C2" w:rsidR="00F24823" w:rsidRPr="00427E17" w:rsidRDefault="00F24823" w:rsidP="00427E17">
      <w:pPr>
        <w:pStyle w:val="FootnoteText"/>
        <w:jc w:val="left"/>
        <w:rPr>
          <w:rFonts w:ascii="Arial Narrow" w:hAnsi="Arial Narrow"/>
          <w:sz w:val="18"/>
          <w:szCs w:val="18"/>
        </w:rPr>
      </w:pPr>
      <w:r w:rsidRPr="00427E17">
        <w:rPr>
          <w:rStyle w:val="FootnoteReference"/>
          <w:rFonts w:ascii="Arial Narrow" w:hAnsi="Arial Narrow"/>
          <w:sz w:val="18"/>
          <w:szCs w:val="18"/>
        </w:rPr>
        <w:footnoteRef/>
      </w:r>
      <w:r w:rsidRPr="00427E17">
        <w:rPr>
          <w:rFonts w:ascii="Arial Narrow" w:hAnsi="Arial Narrow"/>
          <w:sz w:val="18"/>
          <w:szCs w:val="18"/>
        </w:rPr>
        <w:t xml:space="preserve"> </w:t>
      </w:r>
      <w:r w:rsidRPr="00E52D19">
        <w:rPr>
          <w:rStyle w:val="Hyperlink"/>
          <w:rFonts w:ascii="Arial Narrow" w:hAnsi="Arial Narrow"/>
          <w:sz w:val="18"/>
        </w:rPr>
        <w:t>http://www.puc.state.pa.us/filing_resources/issues_laws_regulations/act_129_information/total_resource_cost_test.aspx</w:t>
      </w:r>
    </w:p>
  </w:footnote>
  <w:footnote w:id="23">
    <w:p w14:paraId="03A57CAC" w14:textId="77777777" w:rsidR="00F24823" w:rsidRPr="007B0BD5" w:rsidRDefault="00F24823" w:rsidP="00427E17">
      <w:pPr>
        <w:pStyle w:val="FootnoteText"/>
        <w:jc w:val="left"/>
        <w:rPr>
          <w:rFonts w:ascii="Arial Narrow" w:hAnsi="Arial Narrow"/>
          <w:sz w:val="18"/>
          <w:szCs w:val="18"/>
        </w:rPr>
      </w:pPr>
      <w:r w:rsidRPr="007B0BD5">
        <w:rPr>
          <w:rStyle w:val="FootnoteReference"/>
          <w:rFonts w:ascii="Arial Narrow" w:hAnsi="Arial Narrow"/>
          <w:sz w:val="18"/>
          <w:szCs w:val="18"/>
        </w:rPr>
        <w:footnoteRef/>
      </w:r>
      <w:r w:rsidRPr="007B0BD5">
        <w:rPr>
          <w:rFonts w:ascii="Arial Narrow" w:hAnsi="Arial Narrow"/>
          <w:sz w:val="18"/>
          <w:szCs w:val="18"/>
        </w:rPr>
        <w:t xml:space="preserve"> </w:t>
      </w:r>
      <w:hyperlink r:id="rId1" w:history="1">
        <w:r w:rsidRPr="008D0A3E">
          <w:rPr>
            <w:rStyle w:val="Hyperlink"/>
            <w:rFonts w:ascii="Arial Narrow" w:hAnsi="Arial Narrow"/>
            <w:sz w:val="18"/>
            <w:szCs w:val="18"/>
          </w:rPr>
          <w:t>http://www.evo-world.org/index.php?option=com_content&amp;task=view&amp;id=272&amp;Itemid=279</w:t>
        </w:r>
      </w:hyperlink>
      <w:r w:rsidRPr="007B0BD5">
        <w:rPr>
          <w:rFonts w:ascii="Arial Narrow" w:hAnsi="Arial Narrow"/>
          <w:sz w:val="18"/>
          <w:szCs w:val="18"/>
        </w:rPr>
        <w:t xml:space="preserve"> </w:t>
      </w:r>
    </w:p>
  </w:footnote>
  <w:footnote w:id="24">
    <w:p w14:paraId="7EAC8043" w14:textId="3F7A8FFD" w:rsidR="00F24823" w:rsidRPr="00646FAE" w:rsidRDefault="00F24823" w:rsidP="00427E17">
      <w:pPr>
        <w:pStyle w:val="FootnoteText"/>
        <w:jc w:val="left"/>
        <w:rPr>
          <w:rStyle w:val="Hyperlink"/>
          <w:rFonts w:ascii="Arial Narrow" w:hAnsi="Arial Narrow"/>
          <w:sz w:val="18"/>
        </w:rPr>
      </w:pPr>
      <w:r w:rsidRPr="007B0BD5">
        <w:rPr>
          <w:rStyle w:val="FootnoteReference"/>
          <w:rFonts w:ascii="Arial Narrow" w:hAnsi="Arial Narrow"/>
          <w:sz w:val="18"/>
          <w:szCs w:val="18"/>
        </w:rPr>
        <w:footnoteRef/>
      </w:r>
      <w:r w:rsidRPr="007B0BD5">
        <w:rPr>
          <w:rFonts w:ascii="Arial Narrow" w:hAnsi="Arial Narrow"/>
          <w:sz w:val="18"/>
          <w:szCs w:val="18"/>
        </w:rPr>
        <w:t xml:space="preserve"> </w:t>
      </w:r>
      <w:r w:rsidRPr="008D0A3E">
        <w:rPr>
          <w:rStyle w:val="Hyperlink"/>
          <w:rFonts w:ascii="Arial Narrow" w:hAnsi="Arial Narrow"/>
          <w:sz w:val="18"/>
        </w:rPr>
        <w:t>www1.eere.energy.gov/femp/pdfs/mv_guidelines.pdf</w:t>
      </w:r>
      <w:r w:rsidRPr="00646FAE">
        <w:rPr>
          <w:rStyle w:val="Hyperlink"/>
          <w:rFonts w:ascii="Arial Narrow" w:hAnsi="Arial Narrow"/>
          <w:sz w:val="18"/>
        </w:rPr>
        <w:t xml:space="preserve"> </w:t>
      </w:r>
    </w:p>
  </w:footnote>
  <w:footnote w:id="25">
    <w:p w14:paraId="0BACC41C" w14:textId="6BDC3F8A" w:rsidR="00F24823" w:rsidRDefault="00F24823" w:rsidP="00852B53">
      <w:pPr>
        <w:pStyle w:val="FootnoteText"/>
        <w:jc w:val="left"/>
      </w:pPr>
      <w:r w:rsidRPr="00646FAE">
        <w:rPr>
          <w:rStyle w:val="FootnoteReference"/>
          <w:rFonts w:ascii="Arial Narrow" w:hAnsi="Arial Narrow"/>
          <w:sz w:val="18"/>
        </w:rPr>
        <w:footnoteRef/>
      </w:r>
      <w:r w:rsidRPr="00646FAE">
        <w:rPr>
          <w:rFonts w:ascii="Arial Narrow" w:hAnsi="Arial Narrow"/>
          <w:sz w:val="18"/>
        </w:rPr>
        <w:t xml:space="preserve"> The Pennsylvania Evaluation Framework can be downloaded from the “Audit Plan” section of the PA PUC’s Statewide Evaluator page</w:t>
      </w:r>
      <w:r w:rsidR="005332D6" w:rsidRPr="00646FAE">
        <w:rPr>
          <w:rFonts w:ascii="Arial Narrow" w:hAnsi="Arial Narrow"/>
          <w:sz w:val="18"/>
        </w:rPr>
        <w:t>.</w:t>
      </w:r>
      <w:r w:rsidRPr="00646FAE">
        <w:rPr>
          <w:rFonts w:ascii="Arial Narrow" w:hAnsi="Arial Narrow"/>
          <w:sz w:val="18"/>
        </w:rPr>
        <w:t xml:space="preserve"> </w:t>
      </w:r>
      <w:hyperlink r:id="rId2" w:history="1">
        <w:r w:rsidRPr="008D0A3E">
          <w:rPr>
            <w:rStyle w:val="Hyperlink"/>
            <w:rFonts w:ascii="Arial Narrow" w:hAnsi="Arial Narrow"/>
            <w:sz w:val="18"/>
          </w:rPr>
          <w:t>http://www.puc.state.pa.us/filing_resources/issues_laws_regulations/act_129_information/act_129_statewide_evaluator_swe_.aspx</w:t>
        </w:r>
      </w:hyperlink>
      <w:r w:rsidRPr="00646FAE">
        <w:rPr>
          <w:sz w:val="18"/>
        </w:rPr>
        <w:t xml:space="preserve">  </w:t>
      </w:r>
    </w:p>
  </w:footnote>
  <w:footnote w:id="26">
    <w:p w14:paraId="4508CC2D" w14:textId="25689E13" w:rsidR="00F24823" w:rsidRPr="0076159C" w:rsidRDefault="00F24823">
      <w:pPr>
        <w:pStyle w:val="FootnoteText"/>
        <w:rPr>
          <w:rFonts w:ascii="Arial Narrow" w:hAnsi="Arial Narrow"/>
          <w:sz w:val="18"/>
          <w:szCs w:val="18"/>
        </w:rPr>
      </w:pPr>
      <w:r w:rsidRPr="0076159C">
        <w:rPr>
          <w:rStyle w:val="FootnoteReference"/>
          <w:rFonts w:ascii="Arial Narrow" w:hAnsi="Arial Narrow"/>
          <w:sz w:val="18"/>
          <w:szCs w:val="18"/>
        </w:rPr>
        <w:footnoteRef/>
      </w:r>
      <w:r w:rsidRPr="0076159C">
        <w:rPr>
          <w:rFonts w:ascii="Arial Narrow" w:hAnsi="Arial Narrow"/>
          <w:sz w:val="18"/>
          <w:szCs w:val="18"/>
        </w:rPr>
        <w:t xml:space="preserve"> Calculated as </w:t>
      </w:r>
      <w:r w:rsidRPr="0076159C">
        <w:rPr>
          <w:rFonts w:ascii="Arial Narrow" w:hAnsi="Arial Narrow"/>
          <w:i/>
          <w:sz w:val="18"/>
          <w:szCs w:val="18"/>
        </w:rPr>
        <w:t>EFLH</w:t>
      </w:r>
      <w:r w:rsidRPr="0076159C">
        <w:rPr>
          <w:rFonts w:ascii="Arial Narrow" w:hAnsi="Arial Narrow"/>
          <w:i/>
          <w:sz w:val="18"/>
          <w:szCs w:val="18"/>
          <w:vertAlign w:val="subscript"/>
        </w:rPr>
        <w:t>Primary HP</w:t>
      </w:r>
      <w:r w:rsidRPr="0076159C">
        <w:rPr>
          <w:rFonts w:ascii="Arial Narrow" w:hAnsi="Arial Narrow"/>
          <w:sz w:val="18"/>
          <w:szCs w:val="18"/>
        </w:rPr>
        <w:t xml:space="preserve"> ×</w:t>
      </w:r>
      <w:r w:rsidRPr="0076159C">
        <w:rPr>
          <w:rFonts w:ascii="Arial Narrow" w:hAnsi="Arial Narrow"/>
          <w:i/>
          <w:sz w:val="18"/>
          <w:szCs w:val="18"/>
        </w:rPr>
        <w:t>HDD68</w:t>
      </w:r>
      <w:r w:rsidRPr="0076159C">
        <w:rPr>
          <w:rFonts w:ascii="Arial Narrow" w:hAnsi="Arial Narrow"/>
          <w:sz w:val="18"/>
          <w:szCs w:val="18"/>
        </w:rPr>
        <w:t xml:space="preserve"> ÷ </w:t>
      </w:r>
      <w:r w:rsidRPr="0076159C">
        <w:rPr>
          <w:rFonts w:ascii="Arial Narrow" w:hAnsi="Arial Narrow"/>
          <w:i/>
          <w:sz w:val="18"/>
          <w:szCs w:val="18"/>
        </w:rPr>
        <w:t>HDD60</w:t>
      </w:r>
      <w:r w:rsidRPr="0076159C">
        <w:rPr>
          <w:rStyle w:val="FootnoteChar"/>
          <w:rFonts w:ascii="Arial Narrow" w:hAnsi="Arial Narrow"/>
          <w:sz w:val="18"/>
          <w:szCs w:val="18"/>
        </w:rPr>
        <w:t xml:space="preserve">. </w:t>
      </w:r>
      <w:r w:rsidRPr="0076159C">
        <w:rPr>
          <w:rStyle w:val="FootnoteChar"/>
          <w:rFonts w:ascii="Arial Narrow" w:hAnsi="Arial Narrow" w:cs="Arial"/>
          <w:sz w:val="18"/>
          <w:szCs w:val="18"/>
        </w:rPr>
        <w:t>The HDD ratio is used to reflect a lower heating requirement for secondary spaces since the thermostat set point in these spaces is generally lowered during unoccupied time periods.</w:t>
      </w:r>
      <w:r w:rsidR="00552DA8">
        <w:rPr>
          <w:rStyle w:val="FootnoteChar"/>
          <w:rFonts w:ascii="Arial Narrow" w:hAnsi="Arial Narrow" w:cs="Arial"/>
          <w:sz w:val="18"/>
          <w:szCs w:val="18"/>
        </w:rPr>
        <w:t xml:space="preserve"> </w:t>
      </w:r>
      <w:r w:rsidR="00552DA8" w:rsidRPr="00552DA8">
        <w:rPr>
          <w:rStyle w:val="FootnoteChar"/>
          <w:rFonts w:ascii="Arial Narrow" w:hAnsi="Arial Narrow" w:cs="Arial"/>
          <w:sz w:val="18"/>
          <w:szCs w:val="18"/>
        </w:rPr>
        <w:t>Primary spaces are defined as dining rooms, family rooms, hallways, living rooms, kitchen areas, and recreation rooms. Secondary spaces are defined as basements, bathrooms, bedrooms, laundry/mudrooms, offices/studies, storage rooms, and sunrooms/seasonal rooms.</w:t>
      </w:r>
    </w:p>
  </w:footnote>
  <w:footnote w:id="27">
    <w:p w14:paraId="0177F532" w14:textId="69BDB300" w:rsidR="00F24823" w:rsidRPr="008D0A3E" w:rsidRDefault="00F24823">
      <w:pPr>
        <w:pStyle w:val="FootnoteText"/>
        <w:rPr>
          <w:rFonts w:ascii="Arial Narrow" w:hAnsi="Arial Narrow"/>
          <w:sz w:val="18"/>
          <w:szCs w:val="18"/>
        </w:rPr>
      </w:pPr>
      <w:r>
        <w:rPr>
          <w:rStyle w:val="FootnoteReference"/>
        </w:rPr>
        <w:footnoteRef/>
      </w:r>
      <w:r>
        <w:t xml:space="preserve"> </w:t>
      </w:r>
      <w:r w:rsidRPr="00646FAE">
        <w:rPr>
          <w:rFonts w:ascii="Arial Narrow" w:hAnsi="Arial Narrow"/>
          <w:sz w:val="18"/>
          <w:szCs w:val="18"/>
        </w:rPr>
        <w:t xml:space="preserve">See </w:t>
      </w:r>
      <w:hyperlink r:id="rId3" w:history="1">
        <w:r w:rsidRPr="008D0A3E">
          <w:rPr>
            <w:rStyle w:val="Hyperlink"/>
            <w:rFonts w:ascii="Arial Narrow" w:hAnsi="Arial Narrow"/>
            <w:sz w:val="18"/>
            <w:szCs w:val="18"/>
          </w:rPr>
          <w:t>https://www.designlights.org/solid-state-lighting/submit-a-product/lumen-maintenance/</w:t>
        </w:r>
      </w:hyperlink>
      <w:r w:rsidRPr="008D0A3E">
        <w:rPr>
          <w:rFonts w:ascii="Arial Narrow" w:hAnsi="Arial Narrow"/>
          <w:sz w:val="18"/>
          <w:szCs w:val="18"/>
        </w:rPr>
        <w:t xml:space="preserve"> for additional details on DLC lumen maintenance testing.</w:t>
      </w:r>
    </w:p>
  </w:footnote>
  <w:footnote w:id="28">
    <w:p w14:paraId="2EEDC7C6" w14:textId="77777777" w:rsidR="00F24823" w:rsidRPr="0076159C" w:rsidRDefault="00F24823" w:rsidP="00C77352">
      <w:pPr>
        <w:pStyle w:val="FootnoteText"/>
        <w:rPr>
          <w:rFonts w:ascii="Arial Narrow" w:hAnsi="Arial Narrow"/>
          <w:sz w:val="18"/>
          <w:szCs w:val="18"/>
        </w:rPr>
      </w:pPr>
      <w:r w:rsidRPr="008D0A3E">
        <w:rPr>
          <w:rStyle w:val="FootnoteReference"/>
          <w:rFonts w:ascii="Arial Narrow" w:hAnsi="Arial Narrow"/>
          <w:sz w:val="18"/>
          <w:szCs w:val="18"/>
        </w:rPr>
        <w:footnoteRef/>
      </w:r>
      <w:r w:rsidRPr="008D0A3E">
        <w:rPr>
          <w:rFonts w:ascii="Arial Narrow" w:hAnsi="Arial Narrow"/>
          <w:sz w:val="18"/>
          <w:szCs w:val="18"/>
        </w:rPr>
        <w:t xml:space="preserve"> ENERGY STAR®’s “Qualified Products List” can be found at </w:t>
      </w:r>
      <w:hyperlink r:id="rId4" w:history="1">
        <w:r w:rsidRPr="008D0A3E">
          <w:rPr>
            <w:rStyle w:val="Hyperlink"/>
            <w:rFonts w:ascii="Arial Narrow" w:hAnsi="Arial Narrow"/>
            <w:sz w:val="18"/>
            <w:szCs w:val="18"/>
          </w:rPr>
          <w:t>http://www.energystar.gov/productfinder/product/certified-light-bulbs/results</w:t>
        </w:r>
      </w:hyperlink>
      <w:r w:rsidRPr="008D0A3E">
        <w:rPr>
          <w:rFonts w:ascii="Arial Narrow" w:hAnsi="Arial Narrow"/>
          <w:sz w:val="18"/>
          <w:szCs w:val="18"/>
        </w:rPr>
        <w:t xml:space="preserve">. The Design Lights Consortium’s “Qualified Products List” can be found at </w:t>
      </w:r>
      <w:hyperlink r:id="rId5" w:history="1">
        <w:r w:rsidRPr="008D0A3E">
          <w:rPr>
            <w:rStyle w:val="Hyperlink"/>
            <w:rFonts w:ascii="Arial Narrow" w:hAnsi="Arial Narrow"/>
            <w:sz w:val="18"/>
            <w:szCs w:val="18"/>
          </w:rPr>
          <w:t>https://www.designlights.org/qpl</w:t>
        </w:r>
      </w:hyperlink>
      <w:r w:rsidRPr="008D0A3E">
        <w:rPr>
          <w:rFonts w:ascii="Arial Narrow" w:hAnsi="Arial Narrow"/>
          <w:sz w:val="18"/>
          <w:szCs w:val="18"/>
        </w:rPr>
        <w:t>.</w:t>
      </w:r>
    </w:p>
  </w:footnote>
  <w:footnote w:id="29">
    <w:p w14:paraId="38A0894A" w14:textId="4AEAA821" w:rsidR="00F24823" w:rsidRDefault="00F24823" w:rsidP="007C2C76">
      <w:pPr>
        <w:pStyle w:val="FootnoteText"/>
        <w:jc w:val="left"/>
      </w:pPr>
      <w:r>
        <w:rPr>
          <w:rStyle w:val="FootnoteReference"/>
        </w:rPr>
        <w:footnoteRef/>
      </w:r>
      <w:r>
        <w:t xml:space="preserve"> </w:t>
      </w:r>
      <w:r w:rsidRPr="00646FAE">
        <w:rPr>
          <w:rFonts w:ascii="Arial Narrow" w:hAnsi="Arial Narrow"/>
          <w:sz w:val="18"/>
        </w:rPr>
        <w:t xml:space="preserve">Available for download here: </w:t>
      </w:r>
      <w:hyperlink r:id="rId6" w:history="1">
        <w:r w:rsidR="00BF2BB0" w:rsidRPr="008D0A3E">
          <w:rPr>
            <w:rStyle w:val="Hyperlink"/>
            <w:rFonts w:ascii="Arial Narrow" w:hAnsi="Arial Narrow"/>
            <w:sz w:val="18"/>
          </w:rPr>
          <w:t>https://cmadmin.energystar.gov/sites/default/files/asset/document/ENERGY%20STAR%20TM-21%20Calculator%20rev%2003-14-2018.xlsx</w:t>
        </w:r>
      </w:hyperlink>
      <w:r w:rsidR="00BF2BB0" w:rsidRPr="00646FAE">
        <w:rPr>
          <w:sz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C5AD7" w14:textId="77777777" w:rsidR="00F24823" w:rsidRDefault="00F24823" w:rsidP="003A2C69">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BAC43" w14:textId="77777777" w:rsidR="00F24823" w:rsidRDefault="00F24823" w:rsidP="003A2C69">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01E15" w14:textId="5A0ACA78" w:rsidR="00F24823" w:rsidRPr="00F84A22" w:rsidRDefault="00F24823" w:rsidP="00892E0F">
    <w:pPr>
      <w:pStyle w:val="Header"/>
      <w:tabs>
        <w:tab w:val="left" w:pos="1890"/>
        <w:tab w:val="left" w:pos="6660"/>
      </w:tabs>
      <w:jc w:val="left"/>
      <w:rPr>
        <w:color w:val="A6A6A6"/>
      </w:rPr>
    </w:pPr>
    <w:r w:rsidRPr="00F84A22">
      <w:rPr>
        <w:color w:val="A6A6A6"/>
      </w:rPr>
      <w:t>State of Pennsylvania</w:t>
    </w:r>
    <w:r>
      <w:rPr>
        <w:color w:val="A6A6A6"/>
      </w:rPr>
      <w:tab/>
    </w:r>
    <w:r w:rsidRPr="00F84A22">
      <w:rPr>
        <w:color w:val="A6A6A6"/>
      </w:rPr>
      <w:t>–</w:t>
    </w:r>
    <w:r>
      <w:rPr>
        <w:color w:val="A6A6A6"/>
      </w:rPr>
      <w:tab/>
    </w:r>
    <w:r w:rsidRPr="00F84A22">
      <w:rPr>
        <w:color w:val="A6A6A6"/>
      </w:rPr>
      <w:t>Technical Reference Manual</w:t>
    </w:r>
    <w:r>
      <w:rPr>
        <w:color w:val="A6A6A6"/>
      </w:rPr>
      <w:t>,</w:t>
    </w:r>
    <w:r w:rsidRPr="00F84A22">
      <w:rPr>
        <w:color w:val="A6A6A6"/>
      </w:rPr>
      <w:t xml:space="preserve"> </w:t>
    </w:r>
    <w:r>
      <w:rPr>
        <w:color w:val="A6A6A6"/>
      </w:rPr>
      <w:t>Vol. 1: General Information</w:t>
    </w:r>
    <w:r>
      <w:rPr>
        <w:color w:val="A6A6A6"/>
      </w:rPr>
      <w:tab/>
    </w:r>
    <w:r w:rsidRPr="00F84A22">
      <w:rPr>
        <w:color w:val="A6A6A6"/>
      </w:rPr>
      <w:t>–</w:t>
    </w:r>
    <w:r>
      <w:rPr>
        <w:color w:val="A6A6A6"/>
      </w:rPr>
      <w:tab/>
    </w:r>
    <w:r w:rsidRPr="00F84A22">
      <w:rPr>
        <w:color w:val="A6A6A6"/>
      </w:rPr>
      <w:t xml:space="preserve">Rev Date: </w:t>
    </w:r>
    <w:del w:id="6" w:author="Greg Clendenning" w:date="2020-10-20T20:50:00Z">
      <w:r w:rsidR="00E5013F" w:rsidDel="00BF56AD">
        <w:rPr>
          <w:color w:val="A6A6A6"/>
        </w:rPr>
        <w:delText>Septem</w:delText>
      </w:r>
    </w:del>
    <w:ins w:id="7" w:author="Greg Clendenning" w:date="2020-10-20T20:50:00Z">
      <w:r w:rsidR="00BF56AD">
        <w:rPr>
          <w:color w:val="A6A6A6"/>
        </w:rPr>
        <w:t>Octo</w:t>
      </w:r>
    </w:ins>
    <w:r w:rsidR="00E5013F">
      <w:rPr>
        <w:color w:val="A6A6A6"/>
      </w:rPr>
      <w:t xml:space="preserve">ber </w:t>
    </w:r>
    <w:r>
      <w:rPr>
        <w:color w:val="A6A6A6"/>
      </w:rPr>
      <w:t>20</w:t>
    </w:r>
    <w:r w:rsidR="00E5013F">
      <w:rPr>
        <w:color w:val="A6A6A6"/>
      </w:rPr>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936B4"/>
    <w:multiLevelType w:val="hybridMultilevel"/>
    <w:tmpl w:val="DC94B95C"/>
    <w:lvl w:ilvl="0" w:tplc="6E146AF4">
      <w:start w:val="1"/>
      <w:numFmt w:val="bullet"/>
      <w:pStyle w:val="ListParagraphClose"/>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C2B07B7"/>
    <w:multiLevelType w:val="hybridMultilevel"/>
    <w:tmpl w:val="29FC3350"/>
    <w:lvl w:ilvl="0" w:tplc="D15EA12A">
      <w:start w:val="1"/>
      <w:numFmt w:val="bullet"/>
      <w:pStyle w:val="NRELBullet0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F061827"/>
    <w:multiLevelType w:val="hybridMultilevel"/>
    <w:tmpl w:val="A9166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4E2EDD"/>
    <w:multiLevelType w:val="multilevel"/>
    <w:tmpl w:val="04090025"/>
    <w:lvl w:ilvl="0">
      <w:start w:val="1"/>
      <w:numFmt w:val="decimal"/>
      <w:lvlText w:val="%1"/>
      <w:lvlJc w:val="left"/>
      <w:pPr>
        <w:ind w:left="52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208398D"/>
    <w:multiLevelType w:val="multilevel"/>
    <w:tmpl w:val="3ABE17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2D4FEB"/>
    <w:multiLevelType w:val="singleLevel"/>
    <w:tmpl w:val="2926EDAC"/>
    <w:lvl w:ilvl="0">
      <w:start w:val="1"/>
      <w:numFmt w:val="bullet"/>
      <w:pStyle w:val="bi"/>
      <w:lvlText w:val=""/>
      <w:lvlJc w:val="left"/>
      <w:pPr>
        <w:tabs>
          <w:tab w:val="num" w:pos="360"/>
        </w:tabs>
        <w:ind w:left="360" w:hanging="360"/>
      </w:pPr>
      <w:rPr>
        <w:rFonts w:ascii="Symbol" w:hAnsi="Symbol" w:hint="default"/>
      </w:rPr>
    </w:lvl>
  </w:abstractNum>
  <w:abstractNum w:abstractNumId="6" w15:restartNumberingAfterBreak="0">
    <w:nsid w:val="2C2E2621"/>
    <w:multiLevelType w:val="hybridMultilevel"/>
    <w:tmpl w:val="DC961770"/>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0"/>
        </w:tabs>
        <w:ind w:hanging="360"/>
      </w:pPr>
      <w:rPr>
        <w:rFonts w:cs="Times New Roman"/>
      </w:rPr>
    </w:lvl>
    <w:lvl w:ilvl="2" w:tplc="0409001B" w:tentative="1">
      <w:start w:val="1"/>
      <w:numFmt w:val="lowerRoman"/>
      <w:lvlText w:val="%3."/>
      <w:lvlJc w:val="right"/>
      <w:pPr>
        <w:tabs>
          <w:tab w:val="num" w:pos="720"/>
        </w:tabs>
        <w:ind w:left="720" w:hanging="180"/>
      </w:pPr>
      <w:rPr>
        <w:rFonts w:cs="Times New Roman"/>
      </w:rPr>
    </w:lvl>
    <w:lvl w:ilvl="3" w:tplc="0409000F" w:tentative="1">
      <w:start w:val="1"/>
      <w:numFmt w:val="decimal"/>
      <w:lvlText w:val="%4."/>
      <w:lvlJc w:val="left"/>
      <w:pPr>
        <w:tabs>
          <w:tab w:val="num" w:pos="1440"/>
        </w:tabs>
        <w:ind w:left="1440" w:hanging="360"/>
      </w:pPr>
      <w:rPr>
        <w:rFonts w:cs="Times New Roman"/>
      </w:rPr>
    </w:lvl>
    <w:lvl w:ilvl="4" w:tplc="04090019" w:tentative="1">
      <w:start w:val="1"/>
      <w:numFmt w:val="lowerLetter"/>
      <w:lvlText w:val="%5."/>
      <w:lvlJc w:val="left"/>
      <w:pPr>
        <w:tabs>
          <w:tab w:val="num" w:pos="2160"/>
        </w:tabs>
        <w:ind w:left="2160" w:hanging="360"/>
      </w:pPr>
      <w:rPr>
        <w:rFonts w:cs="Times New Roman"/>
      </w:rPr>
    </w:lvl>
    <w:lvl w:ilvl="5" w:tplc="0409001B" w:tentative="1">
      <w:start w:val="1"/>
      <w:numFmt w:val="lowerRoman"/>
      <w:lvlText w:val="%6."/>
      <w:lvlJc w:val="right"/>
      <w:pPr>
        <w:tabs>
          <w:tab w:val="num" w:pos="2880"/>
        </w:tabs>
        <w:ind w:left="2880" w:hanging="180"/>
      </w:pPr>
      <w:rPr>
        <w:rFonts w:cs="Times New Roman"/>
      </w:rPr>
    </w:lvl>
    <w:lvl w:ilvl="6" w:tplc="0409000F" w:tentative="1">
      <w:start w:val="1"/>
      <w:numFmt w:val="decimal"/>
      <w:lvlText w:val="%7."/>
      <w:lvlJc w:val="left"/>
      <w:pPr>
        <w:tabs>
          <w:tab w:val="num" w:pos="3600"/>
        </w:tabs>
        <w:ind w:left="3600" w:hanging="360"/>
      </w:pPr>
      <w:rPr>
        <w:rFonts w:cs="Times New Roman"/>
      </w:rPr>
    </w:lvl>
    <w:lvl w:ilvl="7" w:tplc="04090019" w:tentative="1">
      <w:start w:val="1"/>
      <w:numFmt w:val="lowerLetter"/>
      <w:lvlText w:val="%8."/>
      <w:lvlJc w:val="left"/>
      <w:pPr>
        <w:tabs>
          <w:tab w:val="num" w:pos="4320"/>
        </w:tabs>
        <w:ind w:left="4320" w:hanging="360"/>
      </w:pPr>
      <w:rPr>
        <w:rFonts w:cs="Times New Roman"/>
      </w:rPr>
    </w:lvl>
    <w:lvl w:ilvl="8" w:tplc="0409001B" w:tentative="1">
      <w:start w:val="1"/>
      <w:numFmt w:val="lowerRoman"/>
      <w:lvlText w:val="%9."/>
      <w:lvlJc w:val="right"/>
      <w:pPr>
        <w:tabs>
          <w:tab w:val="num" w:pos="5040"/>
        </w:tabs>
        <w:ind w:left="5040" w:hanging="180"/>
      </w:pPr>
      <w:rPr>
        <w:rFonts w:cs="Times New Roman"/>
      </w:rPr>
    </w:lvl>
  </w:abstractNum>
  <w:abstractNum w:abstractNumId="7" w15:restartNumberingAfterBreak="0">
    <w:nsid w:val="2F324003"/>
    <w:multiLevelType w:val="hybridMultilevel"/>
    <w:tmpl w:val="E662C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6D61D9"/>
    <w:multiLevelType w:val="multilevel"/>
    <w:tmpl w:val="2B20F81C"/>
    <w:lvl w:ilvl="0">
      <w:start w:val="1"/>
      <w:numFmt w:val="decimal"/>
      <w:lvlText w:val="%1)"/>
      <w:lvlJc w:val="left"/>
      <w:pPr>
        <w:tabs>
          <w:tab w:val="num" w:pos="810"/>
        </w:tabs>
        <w:ind w:left="810" w:hanging="360"/>
      </w:pPr>
      <w:rPr>
        <w:rFonts w:hint="default"/>
        <w:b w:val="0"/>
        <w:color w:val="auto"/>
        <w:sz w:val="20"/>
        <w:szCs w:val="20"/>
      </w:rPr>
    </w:lvl>
    <w:lvl w:ilvl="1">
      <w:start w:val="1"/>
      <w:numFmt w:val="lowerLetter"/>
      <w:lvlText w:val="%2."/>
      <w:lvlJc w:val="left"/>
      <w:pPr>
        <w:ind w:left="1380" w:hanging="1020"/>
      </w:pPr>
      <w:rPr>
        <w:rFonts w:cs="Times New Roman" w:hint="default"/>
      </w:rPr>
    </w:lvl>
    <w:lvl w:ilvl="2">
      <w:start w:val="4"/>
      <w:numFmt w:val="decimal"/>
      <w:isLgl/>
      <w:lvlText w:val="%1.%2.%3"/>
      <w:lvlJc w:val="left"/>
      <w:pPr>
        <w:ind w:left="1380" w:hanging="1020"/>
      </w:pPr>
      <w:rPr>
        <w:rFonts w:cs="Times New Roman" w:hint="default"/>
      </w:rPr>
    </w:lvl>
    <w:lvl w:ilvl="3">
      <w:start w:val="2"/>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9" w15:restartNumberingAfterBreak="0">
    <w:nsid w:val="327D10D5"/>
    <w:multiLevelType w:val="hybridMultilevel"/>
    <w:tmpl w:val="BBF41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75356C"/>
    <w:multiLevelType w:val="hybridMultilevel"/>
    <w:tmpl w:val="80B03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AC27E1"/>
    <w:multiLevelType w:val="multilevel"/>
    <w:tmpl w:val="2B8E31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F25BD7"/>
    <w:multiLevelType w:val="multilevel"/>
    <w:tmpl w:val="EE34FAF4"/>
    <w:lvl w:ilvl="0">
      <w:start w:val="1"/>
      <w:numFmt w:val="decimal"/>
      <w:pStyle w:val="Heading1"/>
      <w:suff w:val="space"/>
      <w:lvlText w:val="%1"/>
      <w:lvlJc w:val="left"/>
      <w:pPr>
        <w:ind w:left="0" w:firstLine="0"/>
      </w:pPr>
      <w:rPr>
        <w:rFonts w:ascii="Arial Bold" w:hAnsi="Arial Bold" w:hint="default"/>
      </w:rPr>
    </w:lvl>
    <w:lvl w:ilvl="1">
      <w:start w:val="1"/>
      <w:numFmt w:val="decimal"/>
      <w:pStyle w:val="Heading2"/>
      <w:suff w:val="space"/>
      <w:lvlText w:val="%1.%2"/>
      <w:lvlJc w:val="left"/>
      <w:pPr>
        <w:ind w:left="90" w:firstLine="0"/>
      </w:pPr>
      <w:rPr>
        <w:rFonts w:hint="default"/>
      </w:rPr>
    </w:lvl>
    <w:lvl w:ilvl="2">
      <w:start w:val="1"/>
      <w:numFmt w:val="decimal"/>
      <w:suff w:val="space"/>
      <w:lvlText w:val="%1.%2.%3"/>
      <w:lvlJc w:val="left"/>
      <w:pPr>
        <w:ind w:left="0" w:firstLine="0"/>
      </w:pPr>
      <w:rPr>
        <w:rFonts w:ascii="Arial" w:hAnsi="Arial" w:cs="Arial"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56F4093E"/>
    <w:multiLevelType w:val="multilevel"/>
    <w:tmpl w:val="7B6C6206"/>
    <w:styleLink w:val="LFO25"/>
    <w:lvl w:ilvl="0">
      <w:numFmt w:val="bullet"/>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4" w15:restartNumberingAfterBreak="0">
    <w:nsid w:val="5C3E7B05"/>
    <w:multiLevelType w:val="hybridMultilevel"/>
    <w:tmpl w:val="41282184"/>
    <w:lvl w:ilvl="0" w:tplc="58AEA0AA">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0F6029"/>
    <w:multiLevelType w:val="hybridMultilevel"/>
    <w:tmpl w:val="9C0A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1F3ECC"/>
    <w:multiLevelType w:val="multilevel"/>
    <w:tmpl w:val="7D90832C"/>
    <w:lvl w:ilvl="0">
      <w:start w:val="1"/>
      <w:numFmt w:val="decimal"/>
      <w:pStyle w:val="NRELHead01Numbered"/>
      <w:lvlText w:val="%1"/>
      <w:lvlJc w:val="left"/>
      <w:pPr>
        <w:tabs>
          <w:tab w:val="num" w:pos="432"/>
        </w:tabs>
        <w:ind w:left="432" w:hanging="432"/>
      </w:pPr>
      <w:rPr>
        <w:rFonts w:cs="Times New Roman" w:hint="default"/>
      </w:rPr>
    </w:lvl>
    <w:lvl w:ilvl="1">
      <w:start w:val="1"/>
      <w:numFmt w:val="decimal"/>
      <w:pStyle w:val="NRELHead02Numbered"/>
      <w:lvlText w:val="%1.%2"/>
      <w:lvlJc w:val="left"/>
      <w:pPr>
        <w:tabs>
          <w:tab w:val="num" w:pos="576"/>
        </w:tabs>
        <w:ind w:left="576" w:hanging="576"/>
      </w:pPr>
      <w:rPr>
        <w:rFonts w:cs="Times New Roman" w:hint="default"/>
      </w:rPr>
    </w:lvl>
    <w:lvl w:ilvl="2">
      <w:start w:val="1"/>
      <w:numFmt w:val="decimal"/>
      <w:pStyle w:val="NRELHead03Numbered"/>
      <w:lvlText w:val="%1.%2.%3"/>
      <w:lvlJc w:val="left"/>
      <w:pPr>
        <w:tabs>
          <w:tab w:val="num" w:pos="720"/>
        </w:tabs>
        <w:ind w:left="720" w:hanging="720"/>
      </w:pPr>
      <w:rPr>
        <w:rFonts w:cs="Times New Roman" w:hint="default"/>
      </w:rPr>
    </w:lvl>
    <w:lvl w:ilvl="3">
      <w:start w:val="1"/>
      <w:numFmt w:val="decimal"/>
      <w:pStyle w:val="NRELHead04Numbered"/>
      <w:lvlText w:val="%1.%2.%3.%4"/>
      <w:lvlJc w:val="left"/>
      <w:pPr>
        <w:tabs>
          <w:tab w:val="num" w:pos="864"/>
        </w:tabs>
        <w:ind w:left="864" w:hanging="864"/>
      </w:pPr>
      <w:rPr>
        <w:rFonts w:cs="Times New Roman" w:hint="default"/>
      </w:rPr>
    </w:lvl>
    <w:lvl w:ilvl="4">
      <w:start w:val="1"/>
      <w:numFmt w:val="decimal"/>
      <w:pStyle w:val="NRELHead05Numbered"/>
      <w:lvlText w:val="%1.%2.%3.%4.%5"/>
      <w:lvlJc w:val="left"/>
      <w:pPr>
        <w:tabs>
          <w:tab w:val="num" w:pos="1008"/>
        </w:tabs>
        <w:ind w:left="1008" w:hanging="1008"/>
      </w:pPr>
      <w:rPr>
        <w:rFonts w:cs="Times New Roman" w:hint="default"/>
      </w:rPr>
    </w:lvl>
    <w:lvl w:ilvl="5">
      <w:start w:val="1"/>
      <w:numFmt w:val="decimal"/>
      <w:pStyle w:val="NRELHead06Numbered"/>
      <w:lvlText w:val="%1.%2.%3.%4.%5.%6"/>
      <w:lvlJc w:val="left"/>
      <w:pPr>
        <w:tabs>
          <w:tab w:val="num" w:pos="1152"/>
        </w:tabs>
        <w:ind w:left="1152" w:hanging="1152"/>
      </w:pPr>
      <w:rPr>
        <w:rFonts w:cs="Times New Roman" w:hint="default"/>
      </w:rPr>
    </w:lvl>
    <w:lvl w:ilvl="6">
      <w:start w:val="1"/>
      <w:numFmt w:val="decimal"/>
      <w:pStyle w:val="NRELHead07Numbered"/>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15:restartNumberingAfterBreak="0">
    <w:nsid w:val="67BA0FD2"/>
    <w:multiLevelType w:val="multilevel"/>
    <w:tmpl w:val="39C6AD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9C3E6E"/>
    <w:multiLevelType w:val="hybridMultilevel"/>
    <w:tmpl w:val="67DCB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2"/>
  </w:num>
  <w:num w:numId="4">
    <w:abstractNumId w:val="5"/>
  </w:num>
  <w:num w:numId="5">
    <w:abstractNumId w:val="15"/>
  </w:num>
  <w:num w:numId="6">
    <w:abstractNumId w:val="16"/>
  </w:num>
  <w:num w:numId="7">
    <w:abstractNumId w:val="10"/>
  </w:num>
  <w:num w:numId="8">
    <w:abstractNumId w:val="1"/>
  </w:num>
  <w:num w:numId="9">
    <w:abstractNumId w:val="6"/>
  </w:num>
  <w:num w:numId="10">
    <w:abstractNumId w:val="8"/>
  </w:num>
  <w:num w:numId="11">
    <w:abstractNumId w:val="13"/>
  </w:num>
  <w:num w:numId="12">
    <w:abstractNumId w:val="2"/>
  </w:num>
  <w:num w:numId="13">
    <w:abstractNumId w:val="9"/>
  </w:num>
  <w:num w:numId="14">
    <w:abstractNumId w:val="14"/>
  </w:num>
  <w:num w:numId="15">
    <w:abstractNumId w:val="4"/>
  </w:num>
  <w:num w:numId="16">
    <w:abstractNumId w:val="17"/>
  </w:num>
  <w:num w:numId="17">
    <w:abstractNumId w:val="11"/>
  </w:num>
  <w:num w:numId="18">
    <w:abstractNumId w:val="7"/>
  </w:num>
  <w:num w:numId="19">
    <w:abstractNumId w:val="18"/>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reg Clendenning">
    <w15:presenceInfo w15:providerId="AD" w15:userId="S::gclendenning@nmrgroupinc.com::30b2a591-d537-4bb9-b69a-cabffd8244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oNotTrackFormatting/>
  <w:defaultTabStop w:val="720"/>
  <w:drawingGridHorizontalSpacing w:val="10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50D4"/>
    <w:rsid w:val="000001D6"/>
    <w:rsid w:val="0000055B"/>
    <w:rsid w:val="00000A61"/>
    <w:rsid w:val="000014B0"/>
    <w:rsid w:val="00001866"/>
    <w:rsid w:val="0000186B"/>
    <w:rsid w:val="00001996"/>
    <w:rsid w:val="0000203F"/>
    <w:rsid w:val="0000299F"/>
    <w:rsid w:val="0000314C"/>
    <w:rsid w:val="00003677"/>
    <w:rsid w:val="00003E67"/>
    <w:rsid w:val="00004394"/>
    <w:rsid w:val="00004DC0"/>
    <w:rsid w:val="00005B18"/>
    <w:rsid w:val="000073E6"/>
    <w:rsid w:val="000106EE"/>
    <w:rsid w:val="00010B9C"/>
    <w:rsid w:val="000111BF"/>
    <w:rsid w:val="00011204"/>
    <w:rsid w:val="0001168D"/>
    <w:rsid w:val="00011FB6"/>
    <w:rsid w:val="00012674"/>
    <w:rsid w:val="000128DC"/>
    <w:rsid w:val="000130BD"/>
    <w:rsid w:val="00014183"/>
    <w:rsid w:val="000151F9"/>
    <w:rsid w:val="00015AC2"/>
    <w:rsid w:val="00016119"/>
    <w:rsid w:val="000166C0"/>
    <w:rsid w:val="00016834"/>
    <w:rsid w:val="00016B2D"/>
    <w:rsid w:val="00017080"/>
    <w:rsid w:val="00017754"/>
    <w:rsid w:val="00017E76"/>
    <w:rsid w:val="00020384"/>
    <w:rsid w:val="0002142A"/>
    <w:rsid w:val="00021E8B"/>
    <w:rsid w:val="000226F0"/>
    <w:rsid w:val="000246FE"/>
    <w:rsid w:val="000248D6"/>
    <w:rsid w:val="00024A08"/>
    <w:rsid w:val="000252B2"/>
    <w:rsid w:val="00025427"/>
    <w:rsid w:val="0002550E"/>
    <w:rsid w:val="00025907"/>
    <w:rsid w:val="000259EB"/>
    <w:rsid w:val="00025EDC"/>
    <w:rsid w:val="00026074"/>
    <w:rsid w:val="00026AFE"/>
    <w:rsid w:val="00026C9E"/>
    <w:rsid w:val="00026CF2"/>
    <w:rsid w:val="000276CF"/>
    <w:rsid w:val="00027E9C"/>
    <w:rsid w:val="000300CC"/>
    <w:rsid w:val="00030F53"/>
    <w:rsid w:val="00031987"/>
    <w:rsid w:val="00031D2D"/>
    <w:rsid w:val="00032714"/>
    <w:rsid w:val="00032E1E"/>
    <w:rsid w:val="000330D1"/>
    <w:rsid w:val="000337E1"/>
    <w:rsid w:val="00033A14"/>
    <w:rsid w:val="00033B8A"/>
    <w:rsid w:val="00034136"/>
    <w:rsid w:val="0003527C"/>
    <w:rsid w:val="0003530B"/>
    <w:rsid w:val="0003597D"/>
    <w:rsid w:val="00035A0C"/>
    <w:rsid w:val="00035C95"/>
    <w:rsid w:val="00035ED7"/>
    <w:rsid w:val="000367BF"/>
    <w:rsid w:val="0004005E"/>
    <w:rsid w:val="00040396"/>
    <w:rsid w:val="000407AB"/>
    <w:rsid w:val="00040A5B"/>
    <w:rsid w:val="000418B8"/>
    <w:rsid w:val="00041E5C"/>
    <w:rsid w:val="00041E75"/>
    <w:rsid w:val="0004209F"/>
    <w:rsid w:val="00042889"/>
    <w:rsid w:val="00042BE4"/>
    <w:rsid w:val="00043A5C"/>
    <w:rsid w:val="00043AC3"/>
    <w:rsid w:val="00043CF8"/>
    <w:rsid w:val="00043D3A"/>
    <w:rsid w:val="00043FE8"/>
    <w:rsid w:val="000442DE"/>
    <w:rsid w:val="000446A2"/>
    <w:rsid w:val="00044F26"/>
    <w:rsid w:val="0004512F"/>
    <w:rsid w:val="00045324"/>
    <w:rsid w:val="00045509"/>
    <w:rsid w:val="00045589"/>
    <w:rsid w:val="000476E3"/>
    <w:rsid w:val="00047D06"/>
    <w:rsid w:val="000508A3"/>
    <w:rsid w:val="00050D41"/>
    <w:rsid w:val="00051446"/>
    <w:rsid w:val="0005174F"/>
    <w:rsid w:val="000522E6"/>
    <w:rsid w:val="00052677"/>
    <w:rsid w:val="0005276A"/>
    <w:rsid w:val="0005344D"/>
    <w:rsid w:val="0005390E"/>
    <w:rsid w:val="00053DE2"/>
    <w:rsid w:val="00054034"/>
    <w:rsid w:val="00054248"/>
    <w:rsid w:val="00054813"/>
    <w:rsid w:val="00054E36"/>
    <w:rsid w:val="000554FA"/>
    <w:rsid w:val="00055E0B"/>
    <w:rsid w:val="00055E14"/>
    <w:rsid w:val="0005632A"/>
    <w:rsid w:val="00057E03"/>
    <w:rsid w:val="00057EE8"/>
    <w:rsid w:val="000608C0"/>
    <w:rsid w:val="00060B6F"/>
    <w:rsid w:val="00060F45"/>
    <w:rsid w:val="00061631"/>
    <w:rsid w:val="000625D4"/>
    <w:rsid w:val="000632CF"/>
    <w:rsid w:val="0006359F"/>
    <w:rsid w:val="00063688"/>
    <w:rsid w:val="00063CBC"/>
    <w:rsid w:val="00063F34"/>
    <w:rsid w:val="00064E44"/>
    <w:rsid w:val="00065A25"/>
    <w:rsid w:val="00065B67"/>
    <w:rsid w:val="00065D42"/>
    <w:rsid w:val="000663E1"/>
    <w:rsid w:val="0006689A"/>
    <w:rsid w:val="00066F7F"/>
    <w:rsid w:val="000678BB"/>
    <w:rsid w:val="000679A4"/>
    <w:rsid w:val="00067A0A"/>
    <w:rsid w:val="00067D0A"/>
    <w:rsid w:val="00070304"/>
    <w:rsid w:val="00070716"/>
    <w:rsid w:val="00070D23"/>
    <w:rsid w:val="00071CE2"/>
    <w:rsid w:val="00072981"/>
    <w:rsid w:val="00072DB9"/>
    <w:rsid w:val="00072F7A"/>
    <w:rsid w:val="00073C05"/>
    <w:rsid w:val="00073FDB"/>
    <w:rsid w:val="000740AD"/>
    <w:rsid w:val="0007450F"/>
    <w:rsid w:val="00074727"/>
    <w:rsid w:val="0007528E"/>
    <w:rsid w:val="000758D9"/>
    <w:rsid w:val="00075B9C"/>
    <w:rsid w:val="000760B1"/>
    <w:rsid w:val="0007670E"/>
    <w:rsid w:val="000776A2"/>
    <w:rsid w:val="00077E92"/>
    <w:rsid w:val="00080536"/>
    <w:rsid w:val="00080EA8"/>
    <w:rsid w:val="000811B9"/>
    <w:rsid w:val="000812EC"/>
    <w:rsid w:val="00081415"/>
    <w:rsid w:val="00081878"/>
    <w:rsid w:val="00081B30"/>
    <w:rsid w:val="00081D3A"/>
    <w:rsid w:val="00082217"/>
    <w:rsid w:val="00082858"/>
    <w:rsid w:val="00082C13"/>
    <w:rsid w:val="00082DD8"/>
    <w:rsid w:val="00082F0B"/>
    <w:rsid w:val="000832DD"/>
    <w:rsid w:val="00083362"/>
    <w:rsid w:val="000840F2"/>
    <w:rsid w:val="00084561"/>
    <w:rsid w:val="0008468C"/>
    <w:rsid w:val="000846FC"/>
    <w:rsid w:val="00084E12"/>
    <w:rsid w:val="000855F5"/>
    <w:rsid w:val="00085968"/>
    <w:rsid w:val="00085A5B"/>
    <w:rsid w:val="00085A6E"/>
    <w:rsid w:val="000862C5"/>
    <w:rsid w:val="000874FE"/>
    <w:rsid w:val="000876B0"/>
    <w:rsid w:val="000879E3"/>
    <w:rsid w:val="00087F19"/>
    <w:rsid w:val="000902C0"/>
    <w:rsid w:val="00090776"/>
    <w:rsid w:val="00090EEE"/>
    <w:rsid w:val="00091355"/>
    <w:rsid w:val="00091D35"/>
    <w:rsid w:val="00092406"/>
    <w:rsid w:val="0009285B"/>
    <w:rsid w:val="00092C0A"/>
    <w:rsid w:val="0009302F"/>
    <w:rsid w:val="00093410"/>
    <w:rsid w:val="0009347C"/>
    <w:rsid w:val="0009392F"/>
    <w:rsid w:val="00093940"/>
    <w:rsid w:val="00093BCA"/>
    <w:rsid w:val="0009514A"/>
    <w:rsid w:val="00095505"/>
    <w:rsid w:val="00095748"/>
    <w:rsid w:val="00095799"/>
    <w:rsid w:val="00095ADC"/>
    <w:rsid w:val="00095DD3"/>
    <w:rsid w:val="0009636C"/>
    <w:rsid w:val="00096BA3"/>
    <w:rsid w:val="00096E91"/>
    <w:rsid w:val="00097735"/>
    <w:rsid w:val="00097A35"/>
    <w:rsid w:val="00097E68"/>
    <w:rsid w:val="000A0185"/>
    <w:rsid w:val="000A01F2"/>
    <w:rsid w:val="000A0E0B"/>
    <w:rsid w:val="000A0E8F"/>
    <w:rsid w:val="000A16DF"/>
    <w:rsid w:val="000A1B61"/>
    <w:rsid w:val="000A1BDB"/>
    <w:rsid w:val="000A1F5F"/>
    <w:rsid w:val="000A2AA1"/>
    <w:rsid w:val="000A2E11"/>
    <w:rsid w:val="000A34BC"/>
    <w:rsid w:val="000A4053"/>
    <w:rsid w:val="000A45D3"/>
    <w:rsid w:val="000A4E13"/>
    <w:rsid w:val="000A55D6"/>
    <w:rsid w:val="000A55E4"/>
    <w:rsid w:val="000A5991"/>
    <w:rsid w:val="000A5DA5"/>
    <w:rsid w:val="000A667A"/>
    <w:rsid w:val="000A69F8"/>
    <w:rsid w:val="000A6AC7"/>
    <w:rsid w:val="000A6B62"/>
    <w:rsid w:val="000A6F76"/>
    <w:rsid w:val="000A74D6"/>
    <w:rsid w:val="000A7D08"/>
    <w:rsid w:val="000B01F3"/>
    <w:rsid w:val="000B0436"/>
    <w:rsid w:val="000B04D0"/>
    <w:rsid w:val="000B0F1F"/>
    <w:rsid w:val="000B122F"/>
    <w:rsid w:val="000B12CF"/>
    <w:rsid w:val="000B1410"/>
    <w:rsid w:val="000B170C"/>
    <w:rsid w:val="000B249C"/>
    <w:rsid w:val="000B2555"/>
    <w:rsid w:val="000B26F9"/>
    <w:rsid w:val="000B4352"/>
    <w:rsid w:val="000B4A43"/>
    <w:rsid w:val="000B4DDB"/>
    <w:rsid w:val="000B55FD"/>
    <w:rsid w:val="000B5645"/>
    <w:rsid w:val="000B576F"/>
    <w:rsid w:val="000B5CAF"/>
    <w:rsid w:val="000B5E0A"/>
    <w:rsid w:val="000B6706"/>
    <w:rsid w:val="000B72DE"/>
    <w:rsid w:val="000B78BB"/>
    <w:rsid w:val="000B79EA"/>
    <w:rsid w:val="000C00E0"/>
    <w:rsid w:val="000C0165"/>
    <w:rsid w:val="000C0262"/>
    <w:rsid w:val="000C071D"/>
    <w:rsid w:val="000C089C"/>
    <w:rsid w:val="000C0CD0"/>
    <w:rsid w:val="000C1100"/>
    <w:rsid w:val="000C157E"/>
    <w:rsid w:val="000C1B8B"/>
    <w:rsid w:val="000C1DFF"/>
    <w:rsid w:val="000C2276"/>
    <w:rsid w:val="000C247E"/>
    <w:rsid w:val="000C27C1"/>
    <w:rsid w:val="000C3804"/>
    <w:rsid w:val="000C3DC2"/>
    <w:rsid w:val="000C4094"/>
    <w:rsid w:val="000C42E9"/>
    <w:rsid w:val="000C5518"/>
    <w:rsid w:val="000C5B27"/>
    <w:rsid w:val="000C5C88"/>
    <w:rsid w:val="000C61B6"/>
    <w:rsid w:val="000D0C2F"/>
    <w:rsid w:val="000D0E7A"/>
    <w:rsid w:val="000D15C1"/>
    <w:rsid w:val="000D19E4"/>
    <w:rsid w:val="000D1B64"/>
    <w:rsid w:val="000D1CE2"/>
    <w:rsid w:val="000D1E45"/>
    <w:rsid w:val="000D1E56"/>
    <w:rsid w:val="000D231F"/>
    <w:rsid w:val="000D3927"/>
    <w:rsid w:val="000D45AF"/>
    <w:rsid w:val="000D45C6"/>
    <w:rsid w:val="000D4FFE"/>
    <w:rsid w:val="000D5109"/>
    <w:rsid w:val="000D54E6"/>
    <w:rsid w:val="000D5779"/>
    <w:rsid w:val="000D6221"/>
    <w:rsid w:val="000D6A88"/>
    <w:rsid w:val="000D7246"/>
    <w:rsid w:val="000D7D21"/>
    <w:rsid w:val="000E07BC"/>
    <w:rsid w:val="000E0A38"/>
    <w:rsid w:val="000E0D6B"/>
    <w:rsid w:val="000E1F77"/>
    <w:rsid w:val="000E2049"/>
    <w:rsid w:val="000E223E"/>
    <w:rsid w:val="000E2659"/>
    <w:rsid w:val="000E2727"/>
    <w:rsid w:val="000E2E63"/>
    <w:rsid w:val="000E3367"/>
    <w:rsid w:val="000E3567"/>
    <w:rsid w:val="000E374C"/>
    <w:rsid w:val="000E3BCB"/>
    <w:rsid w:val="000E3C74"/>
    <w:rsid w:val="000E3ECD"/>
    <w:rsid w:val="000E458D"/>
    <w:rsid w:val="000E4853"/>
    <w:rsid w:val="000E5087"/>
    <w:rsid w:val="000E54EC"/>
    <w:rsid w:val="000E575F"/>
    <w:rsid w:val="000E5A34"/>
    <w:rsid w:val="000E610E"/>
    <w:rsid w:val="000E6542"/>
    <w:rsid w:val="000E655F"/>
    <w:rsid w:val="000E6BD2"/>
    <w:rsid w:val="000E7005"/>
    <w:rsid w:val="000E7370"/>
    <w:rsid w:val="000E7567"/>
    <w:rsid w:val="000F031F"/>
    <w:rsid w:val="000F0D6C"/>
    <w:rsid w:val="000F1025"/>
    <w:rsid w:val="000F1471"/>
    <w:rsid w:val="000F1610"/>
    <w:rsid w:val="000F1A06"/>
    <w:rsid w:val="000F21C8"/>
    <w:rsid w:val="000F2E42"/>
    <w:rsid w:val="000F3941"/>
    <w:rsid w:val="000F3C6B"/>
    <w:rsid w:val="000F3E03"/>
    <w:rsid w:val="000F45CA"/>
    <w:rsid w:val="000F48C4"/>
    <w:rsid w:val="000F55C4"/>
    <w:rsid w:val="000F5758"/>
    <w:rsid w:val="000F5E49"/>
    <w:rsid w:val="000F66E6"/>
    <w:rsid w:val="000F6D83"/>
    <w:rsid w:val="000F6E91"/>
    <w:rsid w:val="000F71D5"/>
    <w:rsid w:val="000F7602"/>
    <w:rsid w:val="000F7C1B"/>
    <w:rsid w:val="0010020A"/>
    <w:rsid w:val="00100351"/>
    <w:rsid w:val="001007E8"/>
    <w:rsid w:val="00100BD3"/>
    <w:rsid w:val="00100DE6"/>
    <w:rsid w:val="00100E5E"/>
    <w:rsid w:val="00100EDF"/>
    <w:rsid w:val="001011A1"/>
    <w:rsid w:val="0010140F"/>
    <w:rsid w:val="00102878"/>
    <w:rsid w:val="001030E1"/>
    <w:rsid w:val="001032FE"/>
    <w:rsid w:val="00103303"/>
    <w:rsid w:val="001034A9"/>
    <w:rsid w:val="00103B59"/>
    <w:rsid w:val="00103B88"/>
    <w:rsid w:val="00103BBD"/>
    <w:rsid w:val="001053DF"/>
    <w:rsid w:val="00105528"/>
    <w:rsid w:val="0010674A"/>
    <w:rsid w:val="00106898"/>
    <w:rsid w:val="00106FCC"/>
    <w:rsid w:val="00107220"/>
    <w:rsid w:val="00107C98"/>
    <w:rsid w:val="00110581"/>
    <w:rsid w:val="001105F5"/>
    <w:rsid w:val="00110605"/>
    <w:rsid w:val="00110EC6"/>
    <w:rsid w:val="0011165E"/>
    <w:rsid w:val="001119EF"/>
    <w:rsid w:val="0011235A"/>
    <w:rsid w:val="00112654"/>
    <w:rsid w:val="0011297D"/>
    <w:rsid w:val="00112ECB"/>
    <w:rsid w:val="00113978"/>
    <w:rsid w:val="001139F5"/>
    <w:rsid w:val="00114B6A"/>
    <w:rsid w:val="00114EC1"/>
    <w:rsid w:val="00114FD7"/>
    <w:rsid w:val="00115A5A"/>
    <w:rsid w:val="00117235"/>
    <w:rsid w:val="001175D0"/>
    <w:rsid w:val="001179DB"/>
    <w:rsid w:val="00117D1F"/>
    <w:rsid w:val="00120114"/>
    <w:rsid w:val="00120728"/>
    <w:rsid w:val="001209A0"/>
    <w:rsid w:val="00120FDC"/>
    <w:rsid w:val="0012115C"/>
    <w:rsid w:val="0012131E"/>
    <w:rsid w:val="00121F34"/>
    <w:rsid w:val="0012218D"/>
    <w:rsid w:val="001222CE"/>
    <w:rsid w:val="001224D9"/>
    <w:rsid w:val="00122ED1"/>
    <w:rsid w:val="0012312C"/>
    <w:rsid w:val="001231E8"/>
    <w:rsid w:val="001236E7"/>
    <w:rsid w:val="0012376F"/>
    <w:rsid w:val="001239C7"/>
    <w:rsid w:val="00123BD8"/>
    <w:rsid w:val="0012468F"/>
    <w:rsid w:val="00124747"/>
    <w:rsid w:val="00124984"/>
    <w:rsid w:val="00124AAF"/>
    <w:rsid w:val="00125087"/>
    <w:rsid w:val="00125333"/>
    <w:rsid w:val="001255D7"/>
    <w:rsid w:val="00126575"/>
    <w:rsid w:val="00126AA8"/>
    <w:rsid w:val="00126B48"/>
    <w:rsid w:val="00126CB5"/>
    <w:rsid w:val="00127933"/>
    <w:rsid w:val="00127D38"/>
    <w:rsid w:val="00127DDC"/>
    <w:rsid w:val="0013017A"/>
    <w:rsid w:val="0013098E"/>
    <w:rsid w:val="0013111E"/>
    <w:rsid w:val="001323F8"/>
    <w:rsid w:val="00132851"/>
    <w:rsid w:val="00132919"/>
    <w:rsid w:val="00132EB6"/>
    <w:rsid w:val="001330A8"/>
    <w:rsid w:val="00133219"/>
    <w:rsid w:val="00133427"/>
    <w:rsid w:val="001345DA"/>
    <w:rsid w:val="0013510D"/>
    <w:rsid w:val="00135F83"/>
    <w:rsid w:val="00136303"/>
    <w:rsid w:val="001364C8"/>
    <w:rsid w:val="0013698C"/>
    <w:rsid w:val="00136F8D"/>
    <w:rsid w:val="00136FCC"/>
    <w:rsid w:val="0013750D"/>
    <w:rsid w:val="00137C11"/>
    <w:rsid w:val="00137CAD"/>
    <w:rsid w:val="0014064F"/>
    <w:rsid w:val="00140659"/>
    <w:rsid w:val="00140684"/>
    <w:rsid w:val="00140768"/>
    <w:rsid w:val="00140819"/>
    <w:rsid w:val="00140F71"/>
    <w:rsid w:val="001419B1"/>
    <w:rsid w:val="001423FB"/>
    <w:rsid w:val="001427A2"/>
    <w:rsid w:val="00142828"/>
    <w:rsid w:val="00142916"/>
    <w:rsid w:val="0014306B"/>
    <w:rsid w:val="001431E1"/>
    <w:rsid w:val="0014435C"/>
    <w:rsid w:val="001444CE"/>
    <w:rsid w:val="00144BD3"/>
    <w:rsid w:val="00144FB2"/>
    <w:rsid w:val="001455E6"/>
    <w:rsid w:val="00145952"/>
    <w:rsid w:val="00145F72"/>
    <w:rsid w:val="001471FD"/>
    <w:rsid w:val="00147470"/>
    <w:rsid w:val="00150023"/>
    <w:rsid w:val="00150ABB"/>
    <w:rsid w:val="00150E95"/>
    <w:rsid w:val="00151BBB"/>
    <w:rsid w:val="00152538"/>
    <w:rsid w:val="0015256C"/>
    <w:rsid w:val="001526C5"/>
    <w:rsid w:val="00153509"/>
    <w:rsid w:val="0015424E"/>
    <w:rsid w:val="0015549B"/>
    <w:rsid w:val="0015597E"/>
    <w:rsid w:val="0015618F"/>
    <w:rsid w:val="001565D8"/>
    <w:rsid w:val="001569C2"/>
    <w:rsid w:val="0015719C"/>
    <w:rsid w:val="00157324"/>
    <w:rsid w:val="00157BD9"/>
    <w:rsid w:val="00157C90"/>
    <w:rsid w:val="001608A5"/>
    <w:rsid w:val="001611D1"/>
    <w:rsid w:val="00161469"/>
    <w:rsid w:val="00162177"/>
    <w:rsid w:val="00162F8B"/>
    <w:rsid w:val="00163377"/>
    <w:rsid w:val="00163549"/>
    <w:rsid w:val="00163B6B"/>
    <w:rsid w:val="00163F9A"/>
    <w:rsid w:val="00165B34"/>
    <w:rsid w:val="00165C8E"/>
    <w:rsid w:val="00165D83"/>
    <w:rsid w:val="00165DED"/>
    <w:rsid w:val="00165E5C"/>
    <w:rsid w:val="00166453"/>
    <w:rsid w:val="00166913"/>
    <w:rsid w:val="001669F2"/>
    <w:rsid w:val="00166F83"/>
    <w:rsid w:val="001671A5"/>
    <w:rsid w:val="00167438"/>
    <w:rsid w:val="00167822"/>
    <w:rsid w:val="00167FAE"/>
    <w:rsid w:val="00170072"/>
    <w:rsid w:val="00170AE9"/>
    <w:rsid w:val="00170F92"/>
    <w:rsid w:val="00170F97"/>
    <w:rsid w:val="00171B7C"/>
    <w:rsid w:val="00171BC5"/>
    <w:rsid w:val="001721DD"/>
    <w:rsid w:val="00172282"/>
    <w:rsid w:val="001724AB"/>
    <w:rsid w:val="00173C8E"/>
    <w:rsid w:val="00173DE3"/>
    <w:rsid w:val="00173DE9"/>
    <w:rsid w:val="0017417F"/>
    <w:rsid w:val="00174259"/>
    <w:rsid w:val="00174BB9"/>
    <w:rsid w:val="00174BC6"/>
    <w:rsid w:val="00174F76"/>
    <w:rsid w:val="00175324"/>
    <w:rsid w:val="00175798"/>
    <w:rsid w:val="0017585F"/>
    <w:rsid w:val="0017627D"/>
    <w:rsid w:val="00176673"/>
    <w:rsid w:val="00176744"/>
    <w:rsid w:val="001771FB"/>
    <w:rsid w:val="00177611"/>
    <w:rsid w:val="001777EB"/>
    <w:rsid w:val="001808F0"/>
    <w:rsid w:val="00180BE0"/>
    <w:rsid w:val="00181868"/>
    <w:rsid w:val="00181A87"/>
    <w:rsid w:val="00181B01"/>
    <w:rsid w:val="00181B86"/>
    <w:rsid w:val="00181CA6"/>
    <w:rsid w:val="0018291C"/>
    <w:rsid w:val="00182CC5"/>
    <w:rsid w:val="00182FF6"/>
    <w:rsid w:val="00183F21"/>
    <w:rsid w:val="00184323"/>
    <w:rsid w:val="001843F0"/>
    <w:rsid w:val="00184796"/>
    <w:rsid w:val="00184C7C"/>
    <w:rsid w:val="001858F0"/>
    <w:rsid w:val="001860C7"/>
    <w:rsid w:val="001861FE"/>
    <w:rsid w:val="00186DAA"/>
    <w:rsid w:val="00186E88"/>
    <w:rsid w:val="00187135"/>
    <w:rsid w:val="00187A34"/>
    <w:rsid w:val="00187EFF"/>
    <w:rsid w:val="00187F7C"/>
    <w:rsid w:val="001900AE"/>
    <w:rsid w:val="00190495"/>
    <w:rsid w:val="00190CB3"/>
    <w:rsid w:val="001913CD"/>
    <w:rsid w:val="00192290"/>
    <w:rsid w:val="00192544"/>
    <w:rsid w:val="0019259D"/>
    <w:rsid w:val="001925E7"/>
    <w:rsid w:val="00192600"/>
    <w:rsid w:val="00192617"/>
    <w:rsid w:val="00192BE8"/>
    <w:rsid w:val="00192E74"/>
    <w:rsid w:val="00193238"/>
    <w:rsid w:val="0019409B"/>
    <w:rsid w:val="00195AC5"/>
    <w:rsid w:val="00196041"/>
    <w:rsid w:val="00196423"/>
    <w:rsid w:val="00196547"/>
    <w:rsid w:val="00197020"/>
    <w:rsid w:val="001978E6"/>
    <w:rsid w:val="00197934"/>
    <w:rsid w:val="001A1385"/>
    <w:rsid w:val="001A1DB7"/>
    <w:rsid w:val="001A2B43"/>
    <w:rsid w:val="001A2B73"/>
    <w:rsid w:val="001A3224"/>
    <w:rsid w:val="001A39D0"/>
    <w:rsid w:val="001A3BEB"/>
    <w:rsid w:val="001A3D0C"/>
    <w:rsid w:val="001A4AC5"/>
    <w:rsid w:val="001A4B43"/>
    <w:rsid w:val="001A4CAD"/>
    <w:rsid w:val="001A4DD8"/>
    <w:rsid w:val="001A5CCF"/>
    <w:rsid w:val="001A5E45"/>
    <w:rsid w:val="001A63F0"/>
    <w:rsid w:val="001A6D03"/>
    <w:rsid w:val="001A73F7"/>
    <w:rsid w:val="001A7455"/>
    <w:rsid w:val="001A775F"/>
    <w:rsid w:val="001A7839"/>
    <w:rsid w:val="001A79B5"/>
    <w:rsid w:val="001A7B99"/>
    <w:rsid w:val="001A7D76"/>
    <w:rsid w:val="001B0CA6"/>
    <w:rsid w:val="001B0DF0"/>
    <w:rsid w:val="001B1647"/>
    <w:rsid w:val="001B1B98"/>
    <w:rsid w:val="001B31F9"/>
    <w:rsid w:val="001B3278"/>
    <w:rsid w:val="001B3483"/>
    <w:rsid w:val="001B36D5"/>
    <w:rsid w:val="001B3B16"/>
    <w:rsid w:val="001B4200"/>
    <w:rsid w:val="001B436F"/>
    <w:rsid w:val="001B4BC7"/>
    <w:rsid w:val="001B4C3C"/>
    <w:rsid w:val="001B50E9"/>
    <w:rsid w:val="001B5A95"/>
    <w:rsid w:val="001B5BC7"/>
    <w:rsid w:val="001B5D7B"/>
    <w:rsid w:val="001B6354"/>
    <w:rsid w:val="001B65DA"/>
    <w:rsid w:val="001B69AF"/>
    <w:rsid w:val="001B7059"/>
    <w:rsid w:val="001B7442"/>
    <w:rsid w:val="001B7588"/>
    <w:rsid w:val="001B7E80"/>
    <w:rsid w:val="001C051C"/>
    <w:rsid w:val="001C0612"/>
    <w:rsid w:val="001C0E72"/>
    <w:rsid w:val="001C1085"/>
    <w:rsid w:val="001C1A07"/>
    <w:rsid w:val="001C1DCC"/>
    <w:rsid w:val="001C2A0E"/>
    <w:rsid w:val="001C2EC8"/>
    <w:rsid w:val="001C3259"/>
    <w:rsid w:val="001C3A51"/>
    <w:rsid w:val="001C3B2A"/>
    <w:rsid w:val="001C3E80"/>
    <w:rsid w:val="001C4158"/>
    <w:rsid w:val="001C4301"/>
    <w:rsid w:val="001C4469"/>
    <w:rsid w:val="001C497B"/>
    <w:rsid w:val="001C4AD5"/>
    <w:rsid w:val="001C4C68"/>
    <w:rsid w:val="001C4CAE"/>
    <w:rsid w:val="001C508D"/>
    <w:rsid w:val="001C529B"/>
    <w:rsid w:val="001C5BDE"/>
    <w:rsid w:val="001C64E4"/>
    <w:rsid w:val="001C65B0"/>
    <w:rsid w:val="001C6C9C"/>
    <w:rsid w:val="001C73F8"/>
    <w:rsid w:val="001C7818"/>
    <w:rsid w:val="001C7F3C"/>
    <w:rsid w:val="001D003D"/>
    <w:rsid w:val="001D03EF"/>
    <w:rsid w:val="001D03F0"/>
    <w:rsid w:val="001D0881"/>
    <w:rsid w:val="001D0A38"/>
    <w:rsid w:val="001D120D"/>
    <w:rsid w:val="001D2329"/>
    <w:rsid w:val="001D2332"/>
    <w:rsid w:val="001D336F"/>
    <w:rsid w:val="001D549D"/>
    <w:rsid w:val="001D551D"/>
    <w:rsid w:val="001D554D"/>
    <w:rsid w:val="001D5DB9"/>
    <w:rsid w:val="001D5FD0"/>
    <w:rsid w:val="001D635F"/>
    <w:rsid w:val="001D6512"/>
    <w:rsid w:val="001D682D"/>
    <w:rsid w:val="001D6F27"/>
    <w:rsid w:val="001D7146"/>
    <w:rsid w:val="001D7420"/>
    <w:rsid w:val="001D7972"/>
    <w:rsid w:val="001E00C7"/>
    <w:rsid w:val="001E0714"/>
    <w:rsid w:val="001E0A71"/>
    <w:rsid w:val="001E0ACB"/>
    <w:rsid w:val="001E0E9B"/>
    <w:rsid w:val="001E10BB"/>
    <w:rsid w:val="001E1149"/>
    <w:rsid w:val="001E16A5"/>
    <w:rsid w:val="001E1D67"/>
    <w:rsid w:val="001E25F2"/>
    <w:rsid w:val="001E262A"/>
    <w:rsid w:val="001E36F8"/>
    <w:rsid w:val="001E481C"/>
    <w:rsid w:val="001E583A"/>
    <w:rsid w:val="001E5B5A"/>
    <w:rsid w:val="001E5E9F"/>
    <w:rsid w:val="001E6208"/>
    <w:rsid w:val="001E6281"/>
    <w:rsid w:val="001E62F4"/>
    <w:rsid w:val="001E66AB"/>
    <w:rsid w:val="001E674D"/>
    <w:rsid w:val="001E6D26"/>
    <w:rsid w:val="001E6DBE"/>
    <w:rsid w:val="001E7B37"/>
    <w:rsid w:val="001E7C33"/>
    <w:rsid w:val="001E7EEB"/>
    <w:rsid w:val="001F0411"/>
    <w:rsid w:val="001F067E"/>
    <w:rsid w:val="001F096B"/>
    <w:rsid w:val="001F0C07"/>
    <w:rsid w:val="001F1369"/>
    <w:rsid w:val="001F1D9C"/>
    <w:rsid w:val="001F1E20"/>
    <w:rsid w:val="001F3177"/>
    <w:rsid w:val="001F3873"/>
    <w:rsid w:val="001F55A9"/>
    <w:rsid w:val="001F59D8"/>
    <w:rsid w:val="001F72DD"/>
    <w:rsid w:val="001F7DDB"/>
    <w:rsid w:val="001F7EA1"/>
    <w:rsid w:val="002002B3"/>
    <w:rsid w:val="002004E6"/>
    <w:rsid w:val="0020050D"/>
    <w:rsid w:val="002006AC"/>
    <w:rsid w:val="002017F0"/>
    <w:rsid w:val="002018FF"/>
    <w:rsid w:val="00202DEB"/>
    <w:rsid w:val="0020338A"/>
    <w:rsid w:val="00203A27"/>
    <w:rsid w:val="00203B2B"/>
    <w:rsid w:val="002042D1"/>
    <w:rsid w:val="00204680"/>
    <w:rsid w:val="00204A20"/>
    <w:rsid w:val="00204B0D"/>
    <w:rsid w:val="00204F1C"/>
    <w:rsid w:val="0020563C"/>
    <w:rsid w:val="00205E45"/>
    <w:rsid w:val="00206154"/>
    <w:rsid w:val="00206314"/>
    <w:rsid w:val="00206381"/>
    <w:rsid w:val="0020643A"/>
    <w:rsid w:val="00206805"/>
    <w:rsid w:val="0020680B"/>
    <w:rsid w:val="00207BC9"/>
    <w:rsid w:val="0021004F"/>
    <w:rsid w:val="00210C0F"/>
    <w:rsid w:val="00210F9F"/>
    <w:rsid w:val="00211483"/>
    <w:rsid w:val="00211648"/>
    <w:rsid w:val="00211842"/>
    <w:rsid w:val="00211FC2"/>
    <w:rsid w:val="002121AB"/>
    <w:rsid w:val="00212D4A"/>
    <w:rsid w:val="00212DB6"/>
    <w:rsid w:val="00213409"/>
    <w:rsid w:val="00213786"/>
    <w:rsid w:val="00213B3F"/>
    <w:rsid w:val="002146FB"/>
    <w:rsid w:val="00214756"/>
    <w:rsid w:val="00214C36"/>
    <w:rsid w:val="00215160"/>
    <w:rsid w:val="002151B4"/>
    <w:rsid w:val="00215581"/>
    <w:rsid w:val="00215AC3"/>
    <w:rsid w:val="00215CC3"/>
    <w:rsid w:val="00216AE4"/>
    <w:rsid w:val="00216EBF"/>
    <w:rsid w:val="00216EDB"/>
    <w:rsid w:val="002179C3"/>
    <w:rsid w:val="00217A8B"/>
    <w:rsid w:val="00217E25"/>
    <w:rsid w:val="00217EF7"/>
    <w:rsid w:val="002204F6"/>
    <w:rsid w:val="002206E8"/>
    <w:rsid w:val="00220E04"/>
    <w:rsid w:val="00220FD7"/>
    <w:rsid w:val="00220FF3"/>
    <w:rsid w:val="002222BD"/>
    <w:rsid w:val="00222490"/>
    <w:rsid w:val="00222ADD"/>
    <w:rsid w:val="0022339A"/>
    <w:rsid w:val="00224224"/>
    <w:rsid w:val="00224394"/>
    <w:rsid w:val="00224762"/>
    <w:rsid w:val="00224890"/>
    <w:rsid w:val="00224B74"/>
    <w:rsid w:val="00224B9D"/>
    <w:rsid w:val="00225B1F"/>
    <w:rsid w:val="00225B88"/>
    <w:rsid w:val="00225C22"/>
    <w:rsid w:val="00225C59"/>
    <w:rsid w:val="00226469"/>
    <w:rsid w:val="00226D81"/>
    <w:rsid w:val="00226DE5"/>
    <w:rsid w:val="00226F10"/>
    <w:rsid w:val="00227532"/>
    <w:rsid w:val="00230371"/>
    <w:rsid w:val="0023088D"/>
    <w:rsid w:val="00230964"/>
    <w:rsid w:val="00230EA9"/>
    <w:rsid w:val="0023154F"/>
    <w:rsid w:val="002315BD"/>
    <w:rsid w:val="00231719"/>
    <w:rsid w:val="0023197A"/>
    <w:rsid w:val="00231B00"/>
    <w:rsid w:val="002324CB"/>
    <w:rsid w:val="002326B2"/>
    <w:rsid w:val="00232998"/>
    <w:rsid w:val="0023486E"/>
    <w:rsid w:val="00235024"/>
    <w:rsid w:val="002358D9"/>
    <w:rsid w:val="00235D32"/>
    <w:rsid w:val="00235F24"/>
    <w:rsid w:val="002360F5"/>
    <w:rsid w:val="00236446"/>
    <w:rsid w:val="0023666D"/>
    <w:rsid w:val="0023736E"/>
    <w:rsid w:val="002379FB"/>
    <w:rsid w:val="00237D97"/>
    <w:rsid w:val="00240D66"/>
    <w:rsid w:val="002415D2"/>
    <w:rsid w:val="0024160D"/>
    <w:rsid w:val="002428A3"/>
    <w:rsid w:val="00242B0F"/>
    <w:rsid w:val="002431BE"/>
    <w:rsid w:val="00243B51"/>
    <w:rsid w:val="00243CD6"/>
    <w:rsid w:val="0024414C"/>
    <w:rsid w:val="00244873"/>
    <w:rsid w:val="00244CB1"/>
    <w:rsid w:val="00244D78"/>
    <w:rsid w:val="00244EE3"/>
    <w:rsid w:val="00245574"/>
    <w:rsid w:val="00245777"/>
    <w:rsid w:val="00245C20"/>
    <w:rsid w:val="00247294"/>
    <w:rsid w:val="00250087"/>
    <w:rsid w:val="0025030B"/>
    <w:rsid w:val="002503AA"/>
    <w:rsid w:val="002503D9"/>
    <w:rsid w:val="00250B92"/>
    <w:rsid w:val="002513E3"/>
    <w:rsid w:val="00251C6E"/>
    <w:rsid w:val="00251EDF"/>
    <w:rsid w:val="00252330"/>
    <w:rsid w:val="00252812"/>
    <w:rsid w:val="00252869"/>
    <w:rsid w:val="00253290"/>
    <w:rsid w:val="0025333A"/>
    <w:rsid w:val="00253D26"/>
    <w:rsid w:val="00254006"/>
    <w:rsid w:val="00254301"/>
    <w:rsid w:val="002547B1"/>
    <w:rsid w:val="002548FE"/>
    <w:rsid w:val="0025540A"/>
    <w:rsid w:val="00255AE0"/>
    <w:rsid w:val="00256846"/>
    <w:rsid w:val="00257C48"/>
    <w:rsid w:val="00260244"/>
    <w:rsid w:val="00260296"/>
    <w:rsid w:val="00261FC3"/>
    <w:rsid w:val="00262DAE"/>
    <w:rsid w:val="00263094"/>
    <w:rsid w:val="00264267"/>
    <w:rsid w:val="00264541"/>
    <w:rsid w:val="00264A9A"/>
    <w:rsid w:val="002652CC"/>
    <w:rsid w:val="00265DB5"/>
    <w:rsid w:val="0026602B"/>
    <w:rsid w:val="00266F9E"/>
    <w:rsid w:val="0026770C"/>
    <w:rsid w:val="00267923"/>
    <w:rsid w:val="0026795F"/>
    <w:rsid w:val="0027003E"/>
    <w:rsid w:val="00270C7F"/>
    <w:rsid w:val="0027105F"/>
    <w:rsid w:val="002715EB"/>
    <w:rsid w:val="00272131"/>
    <w:rsid w:val="00272649"/>
    <w:rsid w:val="00272C2D"/>
    <w:rsid w:val="00272FB9"/>
    <w:rsid w:val="00273C07"/>
    <w:rsid w:val="00273C4B"/>
    <w:rsid w:val="00274918"/>
    <w:rsid w:val="00274A2A"/>
    <w:rsid w:val="00274AB1"/>
    <w:rsid w:val="002751ED"/>
    <w:rsid w:val="002765C3"/>
    <w:rsid w:val="00276C5B"/>
    <w:rsid w:val="00276F2C"/>
    <w:rsid w:val="00277795"/>
    <w:rsid w:val="00277CA5"/>
    <w:rsid w:val="00277FD6"/>
    <w:rsid w:val="00280008"/>
    <w:rsid w:val="002809AF"/>
    <w:rsid w:val="002809CD"/>
    <w:rsid w:val="002811FD"/>
    <w:rsid w:val="00281EC6"/>
    <w:rsid w:val="00281EFE"/>
    <w:rsid w:val="002840C6"/>
    <w:rsid w:val="00284EAF"/>
    <w:rsid w:val="002862CC"/>
    <w:rsid w:val="00286F95"/>
    <w:rsid w:val="00287546"/>
    <w:rsid w:val="002876D3"/>
    <w:rsid w:val="00287AF6"/>
    <w:rsid w:val="00287EC2"/>
    <w:rsid w:val="00287EC7"/>
    <w:rsid w:val="00287F75"/>
    <w:rsid w:val="00290047"/>
    <w:rsid w:val="00290938"/>
    <w:rsid w:val="00290A3D"/>
    <w:rsid w:val="00290FB2"/>
    <w:rsid w:val="00291759"/>
    <w:rsid w:val="00291814"/>
    <w:rsid w:val="00291825"/>
    <w:rsid w:val="00291CFB"/>
    <w:rsid w:val="002929B0"/>
    <w:rsid w:val="00292A28"/>
    <w:rsid w:val="002933A4"/>
    <w:rsid w:val="00293B0B"/>
    <w:rsid w:val="00293CA2"/>
    <w:rsid w:val="00294688"/>
    <w:rsid w:val="00294E9D"/>
    <w:rsid w:val="0029502D"/>
    <w:rsid w:val="00296474"/>
    <w:rsid w:val="00296B1E"/>
    <w:rsid w:val="00296DDC"/>
    <w:rsid w:val="002970FD"/>
    <w:rsid w:val="00297183"/>
    <w:rsid w:val="00297278"/>
    <w:rsid w:val="0029753D"/>
    <w:rsid w:val="002A05FE"/>
    <w:rsid w:val="002A1246"/>
    <w:rsid w:val="002A1640"/>
    <w:rsid w:val="002A203F"/>
    <w:rsid w:val="002A2166"/>
    <w:rsid w:val="002A23AC"/>
    <w:rsid w:val="002A256E"/>
    <w:rsid w:val="002A2AC7"/>
    <w:rsid w:val="002A3048"/>
    <w:rsid w:val="002A350F"/>
    <w:rsid w:val="002A4E30"/>
    <w:rsid w:val="002A4ED3"/>
    <w:rsid w:val="002A5CCA"/>
    <w:rsid w:val="002A6323"/>
    <w:rsid w:val="002B0A3D"/>
    <w:rsid w:val="002B0F7D"/>
    <w:rsid w:val="002B10F8"/>
    <w:rsid w:val="002B18E0"/>
    <w:rsid w:val="002B24EC"/>
    <w:rsid w:val="002B28BB"/>
    <w:rsid w:val="002B2C5A"/>
    <w:rsid w:val="002B32C1"/>
    <w:rsid w:val="002B3398"/>
    <w:rsid w:val="002B34B9"/>
    <w:rsid w:val="002B3B0C"/>
    <w:rsid w:val="002B3DF3"/>
    <w:rsid w:val="002B49E8"/>
    <w:rsid w:val="002B5790"/>
    <w:rsid w:val="002B5BB3"/>
    <w:rsid w:val="002B5C7F"/>
    <w:rsid w:val="002B68FC"/>
    <w:rsid w:val="002B6B70"/>
    <w:rsid w:val="002B724A"/>
    <w:rsid w:val="002B740A"/>
    <w:rsid w:val="002B7BAE"/>
    <w:rsid w:val="002B7CC7"/>
    <w:rsid w:val="002B7D6D"/>
    <w:rsid w:val="002C0059"/>
    <w:rsid w:val="002C02EC"/>
    <w:rsid w:val="002C042A"/>
    <w:rsid w:val="002C078C"/>
    <w:rsid w:val="002C0996"/>
    <w:rsid w:val="002C0C10"/>
    <w:rsid w:val="002C0F2F"/>
    <w:rsid w:val="002C13DE"/>
    <w:rsid w:val="002C1496"/>
    <w:rsid w:val="002C152C"/>
    <w:rsid w:val="002C18B3"/>
    <w:rsid w:val="002C20DD"/>
    <w:rsid w:val="002C21B9"/>
    <w:rsid w:val="002C249F"/>
    <w:rsid w:val="002C30F7"/>
    <w:rsid w:val="002C33C4"/>
    <w:rsid w:val="002C3BC5"/>
    <w:rsid w:val="002C446F"/>
    <w:rsid w:val="002C4630"/>
    <w:rsid w:val="002C46C9"/>
    <w:rsid w:val="002C556E"/>
    <w:rsid w:val="002C55F6"/>
    <w:rsid w:val="002C561D"/>
    <w:rsid w:val="002C5713"/>
    <w:rsid w:val="002C6311"/>
    <w:rsid w:val="002C7630"/>
    <w:rsid w:val="002C7774"/>
    <w:rsid w:val="002C7C26"/>
    <w:rsid w:val="002D002E"/>
    <w:rsid w:val="002D013C"/>
    <w:rsid w:val="002D0B7D"/>
    <w:rsid w:val="002D172C"/>
    <w:rsid w:val="002D1C65"/>
    <w:rsid w:val="002D2D26"/>
    <w:rsid w:val="002D2FE3"/>
    <w:rsid w:val="002D3370"/>
    <w:rsid w:val="002D3AEC"/>
    <w:rsid w:val="002D507A"/>
    <w:rsid w:val="002D59F2"/>
    <w:rsid w:val="002D5A86"/>
    <w:rsid w:val="002D5CB1"/>
    <w:rsid w:val="002D631B"/>
    <w:rsid w:val="002D6720"/>
    <w:rsid w:val="002D723A"/>
    <w:rsid w:val="002D7B1E"/>
    <w:rsid w:val="002D7CD6"/>
    <w:rsid w:val="002E003B"/>
    <w:rsid w:val="002E01D0"/>
    <w:rsid w:val="002E066E"/>
    <w:rsid w:val="002E072E"/>
    <w:rsid w:val="002E189D"/>
    <w:rsid w:val="002E18F3"/>
    <w:rsid w:val="002E1D01"/>
    <w:rsid w:val="002E1F77"/>
    <w:rsid w:val="002E2B14"/>
    <w:rsid w:val="002E2F2D"/>
    <w:rsid w:val="002E3160"/>
    <w:rsid w:val="002E3178"/>
    <w:rsid w:val="002E3D18"/>
    <w:rsid w:val="002E4B9D"/>
    <w:rsid w:val="002E5752"/>
    <w:rsid w:val="002E57EE"/>
    <w:rsid w:val="002E59BA"/>
    <w:rsid w:val="002E5C0C"/>
    <w:rsid w:val="002E5FB2"/>
    <w:rsid w:val="002E671D"/>
    <w:rsid w:val="002E67B9"/>
    <w:rsid w:val="002E72AC"/>
    <w:rsid w:val="002E7AC1"/>
    <w:rsid w:val="002E7C54"/>
    <w:rsid w:val="002F0321"/>
    <w:rsid w:val="002F087E"/>
    <w:rsid w:val="002F117C"/>
    <w:rsid w:val="002F165D"/>
    <w:rsid w:val="002F1B67"/>
    <w:rsid w:val="002F2321"/>
    <w:rsid w:val="002F26F8"/>
    <w:rsid w:val="002F2BF0"/>
    <w:rsid w:val="002F3D24"/>
    <w:rsid w:val="002F44C7"/>
    <w:rsid w:val="002F4A1E"/>
    <w:rsid w:val="002F523E"/>
    <w:rsid w:val="002F5391"/>
    <w:rsid w:val="002F5CA5"/>
    <w:rsid w:val="002F757B"/>
    <w:rsid w:val="002F75B9"/>
    <w:rsid w:val="002F7691"/>
    <w:rsid w:val="002F76E5"/>
    <w:rsid w:val="002F7C02"/>
    <w:rsid w:val="00300C85"/>
    <w:rsid w:val="00300FE0"/>
    <w:rsid w:val="00301272"/>
    <w:rsid w:val="00301763"/>
    <w:rsid w:val="00301ED8"/>
    <w:rsid w:val="003021FB"/>
    <w:rsid w:val="0030250F"/>
    <w:rsid w:val="00302751"/>
    <w:rsid w:val="003033D3"/>
    <w:rsid w:val="00303DF3"/>
    <w:rsid w:val="003042CD"/>
    <w:rsid w:val="00304533"/>
    <w:rsid w:val="0030462D"/>
    <w:rsid w:val="00304A13"/>
    <w:rsid w:val="00304A20"/>
    <w:rsid w:val="00304D07"/>
    <w:rsid w:val="00304D99"/>
    <w:rsid w:val="00305AB0"/>
    <w:rsid w:val="00305C8B"/>
    <w:rsid w:val="00305DE6"/>
    <w:rsid w:val="00306A98"/>
    <w:rsid w:val="00306BDB"/>
    <w:rsid w:val="00306D77"/>
    <w:rsid w:val="003072D0"/>
    <w:rsid w:val="00307351"/>
    <w:rsid w:val="0030772F"/>
    <w:rsid w:val="00307E39"/>
    <w:rsid w:val="00307F9B"/>
    <w:rsid w:val="00310627"/>
    <w:rsid w:val="00310645"/>
    <w:rsid w:val="00311107"/>
    <w:rsid w:val="003112F0"/>
    <w:rsid w:val="0031140D"/>
    <w:rsid w:val="00312E3C"/>
    <w:rsid w:val="003133B1"/>
    <w:rsid w:val="00313654"/>
    <w:rsid w:val="00313777"/>
    <w:rsid w:val="00313856"/>
    <w:rsid w:val="00313A6A"/>
    <w:rsid w:val="003144BA"/>
    <w:rsid w:val="0031460A"/>
    <w:rsid w:val="00314B54"/>
    <w:rsid w:val="003152B6"/>
    <w:rsid w:val="0031567A"/>
    <w:rsid w:val="003157FB"/>
    <w:rsid w:val="00315D70"/>
    <w:rsid w:val="003161AE"/>
    <w:rsid w:val="00316239"/>
    <w:rsid w:val="003162C3"/>
    <w:rsid w:val="003167B7"/>
    <w:rsid w:val="00316AE6"/>
    <w:rsid w:val="00317213"/>
    <w:rsid w:val="00317743"/>
    <w:rsid w:val="0031795C"/>
    <w:rsid w:val="00317E59"/>
    <w:rsid w:val="00320545"/>
    <w:rsid w:val="003213D4"/>
    <w:rsid w:val="00321935"/>
    <w:rsid w:val="00322BAC"/>
    <w:rsid w:val="00322F02"/>
    <w:rsid w:val="00322F05"/>
    <w:rsid w:val="00322F2B"/>
    <w:rsid w:val="00323011"/>
    <w:rsid w:val="00323452"/>
    <w:rsid w:val="00323A7F"/>
    <w:rsid w:val="0032426D"/>
    <w:rsid w:val="003245EF"/>
    <w:rsid w:val="0032483C"/>
    <w:rsid w:val="0032509C"/>
    <w:rsid w:val="003251CE"/>
    <w:rsid w:val="003257A1"/>
    <w:rsid w:val="00325EF4"/>
    <w:rsid w:val="00326705"/>
    <w:rsid w:val="00326BFF"/>
    <w:rsid w:val="00326F89"/>
    <w:rsid w:val="00331134"/>
    <w:rsid w:val="00331C69"/>
    <w:rsid w:val="00331C86"/>
    <w:rsid w:val="00331E16"/>
    <w:rsid w:val="00332111"/>
    <w:rsid w:val="00332B89"/>
    <w:rsid w:val="003337EE"/>
    <w:rsid w:val="00333FC2"/>
    <w:rsid w:val="00335084"/>
    <w:rsid w:val="0033551E"/>
    <w:rsid w:val="003369AD"/>
    <w:rsid w:val="00336AEF"/>
    <w:rsid w:val="00337176"/>
    <w:rsid w:val="00337A60"/>
    <w:rsid w:val="00337AB9"/>
    <w:rsid w:val="00337BC2"/>
    <w:rsid w:val="00337BF8"/>
    <w:rsid w:val="00337E58"/>
    <w:rsid w:val="00340171"/>
    <w:rsid w:val="00340DB4"/>
    <w:rsid w:val="003416E0"/>
    <w:rsid w:val="00341843"/>
    <w:rsid w:val="00341892"/>
    <w:rsid w:val="00342613"/>
    <w:rsid w:val="003426F7"/>
    <w:rsid w:val="00342D32"/>
    <w:rsid w:val="0034354F"/>
    <w:rsid w:val="00343668"/>
    <w:rsid w:val="00343D44"/>
    <w:rsid w:val="00343F0F"/>
    <w:rsid w:val="00343F6F"/>
    <w:rsid w:val="003446D3"/>
    <w:rsid w:val="003449A4"/>
    <w:rsid w:val="00345515"/>
    <w:rsid w:val="003457C5"/>
    <w:rsid w:val="00345AED"/>
    <w:rsid w:val="00345FE3"/>
    <w:rsid w:val="00346531"/>
    <w:rsid w:val="00346679"/>
    <w:rsid w:val="00346F27"/>
    <w:rsid w:val="00347523"/>
    <w:rsid w:val="00347B99"/>
    <w:rsid w:val="0035040B"/>
    <w:rsid w:val="0035045B"/>
    <w:rsid w:val="00350770"/>
    <w:rsid w:val="00350FAC"/>
    <w:rsid w:val="00350FB7"/>
    <w:rsid w:val="00351905"/>
    <w:rsid w:val="00351E83"/>
    <w:rsid w:val="00351F42"/>
    <w:rsid w:val="0035234F"/>
    <w:rsid w:val="00352930"/>
    <w:rsid w:val="00352B77"/>
    <w:rsid w:val="00352D73"/>
    <w:rsid w:val="00353483"/>
    <w:rsid w:val="00353A13"/>
    <w:rsid w:val="00353ACA"/>
    <w:rsid w:val="00353CCA"/>
    <w:rsid w:val="0035421A"/>
    <w:rsid w:val="003544A6"/>
    <w:rsid w:val="00354A1F"/>
    <w:rsid w:val="00354EF5"/>
    <w:rsid w:val="003552DA"/>
    <w:rsid w:val="00355467"/>
    <w:rsid w:val="00355D59"/>
    <w:rsid w:val="00356C51"/>
    <w:rsid w:val="003572D1"/>
    <w:rsid w:val="003574D1"/>
    <w:rsid w:val="00357522"/>
    <w:rsid w:val="00357C3F"/>
    <w:rsid w:val="003601F5"/>
    <w:rsid w:val="003602CA"/>
    <w:rsid w:val="003603F2"/>
    <w:rsid w:val="003616F1"/>
    <w:rsid w:val="003620AF"/>
    <w:rsid w:val="0036383B"/>
    <w:rsid w:val="00363C05"/>
    <w:rsid w:val="003643A1"/>
    <w:rsid w:val="003643D9"/>
    <w:rsid w:val="0036448D"/>
    <w:rsid w:val="00364608"/>
    <w:rsid w:val="00364D2B"/>
    <w:rsid w:val="00364FE5"/>
    <w:rsid w:val="003654C3"/>
    <w:rsid w:val="003661F1"/>
    <w:rsid w:val="003665CD"/>
    <w:rsid w:val="00366951"/>
    <w:rsid w:val="00366F47"/>
    <w:rsid w:val="003671FF"/>
    <w:rsid w:val="0036763D"/>
    <w:rsid w:val="0036775F"/>
    <w:rsid w:val="003679E0"/>
    <w:rsid w:val="00370156"/>
    <w:rsid w:val="0037059C"/>
    <w:rsid w:val="0037068E"/>
    <w:rsid w:val="0037085B"/>
    <w:rsid w:val="00370A36"/>
    <w:rsid w:val="00370F31"/>
    <w:rsid w:val="0037190C"/>
    <w:rsid w:val="00371EF1"/>
    <w:rsid w:val="00372608"/>
    <w:rsid w:val="00372612"/>
    <w:rsid w:val="003736DC"/>
    <w:rsid w:val="00374B9A"/>
    <w:rsid w:val="00374CFF"/>
    <w:rsid w:val="00374E6D"/>
    <w:rsid w:val="00375533"/>
    <w:rsid w:val="003764D8"/>
    <w:rsid w:val="003769AC"/>
    <w:rsid w:val="00376BD1"/>
    <w:rsid w:val="00376C4D"/>
    <w:rsid w:val="00376EFE"/>
    <w:rsid w:val="0037794D"/>
    <w:rsid w:val="00380132"/>
    <w:rsid w:val="003803F4"/>
    <w:rsid w:val="00381700"/>
    <w:rsid w:val="0038197D"/>
    <w:rsid w:val="00381C84"/>
    <w:rsid w:val="00381F40"/>
    <w:rsid w:val="00382B45"/>
    <w:rsid w:val="00382D2E"/>
    <w:rsid w:val="00382EE6"/>
    <w:rsid w:val="00383228"/>
    <w:rsid w:val="00383752"/>
    <w:rsid w:val="003837BE"/>
    <w:rsid w:val="00383803"/>
    <w:rsid w:val="003838CC"/>
    <w:rsid w:val="003842ED"/>
    <w:rsid w:val="003845E3"/>
    <w:rsid w:val="00384F72"/>
    <w:rsid w:val="00385A3D"/>
    <w:rsid w:val="0038660B"/>
    <w:rsid w:val="0038778D"/>
    <w:rsid w:val="0038789E"/>
    <w:rsid w:val="00387A7C"/>
    <w:rsid w:val="00387D11"/>
    <w:rsid w:val="00387FAE"/>
    <w:rsid w:val="00390300"/>
    <w:rsid w:val="00390A22"/>
    <w:rsid w:val="00390B09"/>
    <w:rsid w:val="00390CF5"/>
    <w:rsid w:val="00390D7B"/>
    <w:rsid w:val="0039108A"/>
    <w:rsid w:val="00391744"/>
    <w:rsid w:val="00391C4D"/>
    <w:rsid w:val="00391FED"/>
    <w:rsid w:val="0039247B"/>
    <w:rsid w:val="00392F31"/>
    <w:rsid w:val="003935AE"/>
    <w:rsid w:val="00393B0A"/>
    <w:rsid w:val="00394B1C"/>
    <w:rsid w:val="00395859"/>
    <w:rsid w:val="00395864"/>
    <w:rsid w:val="00396537"/>
    <w:rsid w:val="00396DC1"/>
    <w:rsid w:val="003A0D01"/>
    <w:rsid w:val="003A12E3"/>
    <w:rsid w:val="003A12F5"/>
    <w:rsid w:val="003A1858"/>
    <w:rsid w:val="003A1B75"/>
    <w:rsid w:val="003A1B7D"/>
    <w:rsid w:val="003A1C96"/>
    <w:rsid w:val="003A1E0A"/>
    <w:rsid w:val="003A2428"/>
    <w:rsid w:val="003A24D5"/>
    <w:rsid w:val="003A2C69"/>
    <w:rsid w:val="003A346D"/>
    <w:rsid w:val="003A401F"/>
    <w:rsid w:val="003A40A0"/>
    <w:rsid w:val="003A40FA"/>
    <w:rsid w:val="003A435D"/>
    <w:rsid w:val="003A50E8"/>
    <w:rsid w:val="003A52AB"/>
    <w:rsid w:val="003A63BD"/>
    <w:rsid w:val="003A6466"/>
    <w:rsid w:val="003A6EF1"/>
    <w:rsid w:val="003A7212"/>
    <w:rsid w:val="003A72DE"/>
    <w:rsid w:val="003A74D4"/>
    <w:rsid w:val="003A7B19"/>
    <w:rsid w:val="003B0583"/>
    <w:rsid w:val="003B0F92"/>
    <w:rsid w:val="003B20E7"/>
    <w:rsid w:val="003B22BC"/>
    <w:rsid w:val="003B22C1"/>
    <w:rsid w:val="003B29F7"/>
    <w:rsid w:val="003B2BF0"/>
    <w:rsid w:val="003B2E75"/>
    <w:rsid w:val="003B35BC"/>
    <w:rsid w:val="003B36C1"/>
    <w:rsid w:val="003B3B91"/>
    <w:rsid w:val="003B45BC"/>
    <w:rsid w:val="003B47F6"/>
    <w:rsid w:val="003B491C"/>
    <w:rsid w:val="003B4B34"/>
    <w:rsid w:val="003B4B52"/>
    <w:rsid w:val="003B4C17"/>
    <w:rsid w:val="003B5250"/>
    <w:rsid w:val="003B552B"/>
    <w:rsid w:val="003B63F8"/>
    <w:rsid w:val="003B65D1"/>
    <w:rsid w:val="003B66B4"/>
    <w:rsid w:val="003B67EF"/>
    <w:rsid w:val="003B6DD8"/>
    <w:rsid w:val="003B6E00"/>
    <w:rsid w:val="003B70C1"/>
    <w:rsid w:val="003B7119"/>
    <w:rsid w:val="003C004F"/>
    <w:rsid w:val="003C017F"/>
    <w:rsid w:val="003C0B55"/>
    <w:rsid w:val="003C15D9"/>
    <w:rsid w:val="003C1892"/>
    <w:rsid w:val="003C1CE2"/>
    <w:rsid w:val="003C259E"/>
    <w:rsid w:val="003C2BF4"/>
    <w:rsid w:val="003C39DC"/>
    <w:rsid w:val="003C4239"/>
    <w:rsid w:val="003C4785"/>
    <w:rsid w:val="003C5344"/>
    <w:rsid w:val="003C5CD0"/>
    <w:rsid w:val="003C7C58"/>
    <w:rsid w:val="003C7CF1"/>
    <w:rsid w:val="003D0099"/>
    <w:rsid w:val="003D0B20"/>
    <w:rsid w:val="003D103A"/>
    <w:rsid w:val="003D21DE"/>
    <w:rsid w:val="003D25C3"/>
    <w:rsid w:val="003D264C"/>
    <w:rsid w:val="003D2A73"/>
    <w:rsid w:val="003D2C45"/>
    <w:rsid w:val="003D3142"/>
    <w:rsid w:val="003D34EF"/>
    <w:rsid w:val="003D3FA9"/>
    <w:rsid w:val="003D4892"/>
    <w:rsid w:val="003D4A40"/>
    <w:rsid w:val="003D4FD2"/>
    <w:rsid w:val="003D58AD"/>
    <w:rsid w:val="003D5C2C"/>
    <w:rsid w:val="003D61B2"/>
    <w:rsid w:val="003D632F"/>
    <w:rsid w:val="003D7B39"/>
    <w:rsid w:val="003E059F"/>
    <w:rsid w:val="003E0D5E"/>
    <w:rsid w:val="003E0E25"/>
    <w:rsid w:val="003E17BE"/>
    <w:rsid w:val="003E1C3F"/>
    <w:rsid w:val="003E1D84"/>
    <w:rsid w:val="003E22AC"/>
    <w:rsid w:val="003E2420"/>
    <w:rsid w:val="003E243F"/>
    <w:rsid w:val="003E2668"/>
    <w:rsid w:val="003E3ACA"/>
    <w:rsid w:val="003E4589"/>
    <w:rsid w:val="003E487F"/>
    <w:rsid w:val="003E4B03"/>
    <w:rsid w:val="003E5668"/>
    <w:rsid w:val="003E58C4"/>
    <w:rsid w:val="003E5A6D"/>
    <w:rsid w:val="003E60E5"/>
    <w:rsid w:val="003E61DC"/>
    <w:rsid w:val="003E6698"/>
    <w:rsid w:val="003E6FD8"/>
    <w:rsid w:val="003E70D6"/>
    <w:rsid w:val="003F0054"/>
    <w:rsid w:val="003F0074"/>
    <w:rsid w:val="003F08A0"/>
    <w:rsid w:val="003F0E67"/>
    <w:rsid w:val="003F1166"/>
    <w:rsid w:val="003F1883"/>
    <w:rsid w:val="003F206B"/>
    <w:rsid w:val="003F2533"/>
    <w:rsid w:val="003F2AF8"/>
    <w:rsid w:val="003F2CE4"/>
    <w:rsid w:val="003F2CF8"/>
    <w:rsid w:val="003F2E49"/>
    <w:rsid w:val="003F3621"/>
    <w:rsid w:val="003F3A36"/>
    <w:rsid w:val="003F3D69"/>
    <w:rsid w:val="003F3D6B"/>
    <w:rsid w:val="003F46A5"/>
    <w:rsid w:val="003F482C"/>
    <w:rsid w:val="003F534D"/>
    <w:rsid w:val="003F57F3"/>
    <w:rsid w:val="003F584A"/>
    <w:rsid w:val="003F5A3F"/>
    <w:rsid w:val="003F5B2C"/>
    <w:rsid w:val="003F6896"/>
    <w:rsid w:val="003F7617"/>
    <w:rsid w:val="003F7B16"/>
    <w:rsid w:val="003F7B4E"/>
    <w:rsid w:val="0040056C"/>
    <w:rsid w:val="004014D5"/>
    <w:rsid w:val="00401931"/>
    <w:rsid w:val="004020B3"/>
    <w:rsid w:val="0040225B"/>
    <w:rsid w:val="004024F8"/>
    <w:rsid w:val="004027B0"/>
    <w:rsid w:val="00402842"/>
    <w:rsid w:val="0040294D"/>
    <w:rsid w:val="00403124"/>
    <w:rsid w:val="00403241"/>
    <w:rsid w:val="00403AEB"/>
    <w:rsid w:val="00403EC3"/>
    <w:rsid w:val="00404338"/>
    <w:rsid w:val="004044FF"/>
    <w:rsid w:val="004049B0"/>
    <w:rsid w:val="00404DA7"/>
    <w:rsid w:val="00405865"/>
    <w:rsid w:val="0040590B"/>
    <w:rsid w:val="0040596E"/>
    <w:rsid w:val="0040597F"/>
    <w:rsid w:val="00405B10"/>
    <w:rsid w:val="00405D20"/>
    <w:rsid w:val="00406255"/>
    <w:rsid w:val="004063FC"/>
    <w:rsid w:val="0040681B"/>
    <w:rsid w:val="00407918"/>
    <w:rsid w:val="00407BD0"/>
    <w:rsid w:val="004101D1"/>
    <w:rsid w:val="0041026A"/>
    <w:rsid w:val="004108AD"/>
    <w:rsid w:val="004108FB"/>
    <w:rsid w:val="00410A27"/>
    <w:rsid w:val="00410E7D"/>
    <w:rsid w:val="0041129A"/>
    <w:rsid w:val="0041197B"/>
    <w:rsid w:val="00412363"/>
    <w:rsid w:val="0041249F"/>
    <w:rsid w:val="00413D45"/>
    <w:rsid w:val="004142BE"/>
    <w:rsid w:val="00414327"/>
    <w:rsid w:val="004144CF"/>
    <w:rsid w:val="00414666"/>
    <w:rsid w:val="004156A4"/>
    <w:rsid w:val="00415740"/>
    <w:rsid w:val="00416490"/>
    <w:rsid w:val="004166A0"/>
    <w:rsid w:val="0041697F"/>
    <w:rsid w:val="00416BCD"/>
    <w:rsid w:val="004170D0"/>
    <w:rsid w:val="004174D9"/>
    <w:rsid w:val="00417729"/>
    <w:rsid w:val="00417DD7"/>
    <w:rsid w:val="00417F10"/>
    <w:rsid w:val="0042024C"/>
    <w:rsid w:val="004205DF"/>
    <w:rsid w:val="00420C20"/>
    <w:rsid w:val="00420F5E"/>
    <w:rsid w:val="0042103F"/>
    <w:rsid w:val="00421531"/>
    <w:rsid w:val="00421A8B"/>
    <w:rsid w:val="00422304"/>
    <w:rsid w:val="00422712"/>
    <w:rsid w:val="00422E24"/>
    <w:rsid w:val="00422F65"/>
    <w:rsid w:val="00424C09"/>
    <w:rsid w:val="00424E55"/>
    <w:rsid w:val="0042514E"/>
    <w:rsid w:val="00425DA1"/>
    <w:rsid w:val="00426769"/>
    <w:rsid w:val="00426E78"/>
    <w:rsid w:val="00426F75"/>
    <w:rsid w:val="00427816"/>
    <w:rsid w:val="00427E17"/>
    <w:rsid w:val="0043094C"/>
    <w:rsid w:val="00431081"/>
    <w:rsid w:val="00431D93"/>
    <w:rsid w:val="004325B2"/>
    <w:rsid w:val="00432C7D"/>
    <w:rsid w:val="004330C6"/>
    <w:rsid w:val="0043314F"/>
    <w:rsid w:val="0043360F"/>
    <w:rsid w:val="00434967"/>
    <w:rsid w:val="004359DF"/>
    <w:rsid w:val="00435C64"/>
    <w:rsid w:val="00435CE8"/>
    <w:rsid w:val="00436317"/>
    <w:rsid w:val="0043672E"/>
    <w:rsid w:val="00436DF6"/>
    <w:rsid w:val="00436E4A"/>
    <w:rsid w:val="00436EDF"/>
    <w:rsid w:val="0043728B"/>
    <w:rsid w:val="004376CF"/>
    <w:rsid w:val="004377D9"/>
    <w:rsid w:val="00437B66"/>
    <w:rsid w:val="00437C20"/>
    <w:rsid w:val="00441807"/>
    <w:rsid w:val="004425FF"/>
    <w:rsid w:val="00442E54"/>
    <w:rsid w:val="00443056"/>
    <w:rsid w:val="004433D2"/>
    <w:rsid w:val="00443471"/>
    <w:rsid w:val="004437CA"/>
    <w:rsid w:val="004438B2"/>
    <w:rsid w:val="00444456"/>
    <w:rsid w:val="0044482E"/>
    <w:rsid w:val="0044496B"/>
    <w:rsid w:val="004455DE"/>
    <w:rsid w:val="00446645"/>
    <w:rsid w:val="00446B74"/>
    <w:rsid w:val="00446E3F"/>
    <w:rsid w:val="00447916"/>
    <w:rsid w:val="00447B1C"/>
    <w:rsid w:val="00447D27"/>
    <w:rsid w:val="00447DBF"/>
    <w:rsid w:val="0045052F"/>
    <w:rsid w:val="00451735"/>
    <w:rsid w:val="0045220A"/>
    <w:rsid w:val="0045383F"/>
    <w:rsid w:val="00453A93"/>
    <w:rsid w:val="0045414E"/>
    <w:rsid w:val="00454639"/>
    <w:rsid w:val="00454775"/>
    <w:rsid w:val="00454FB1"/>
    <w:rsid w:val="00455B4F"/>
    <w:rsid w:val="0045705E"/>
    <w:rsid w:val="00457161"/>
    <w:rsid w:val="004572FD"/>
    <w:rsid w:val="00457590"/>
    <w:rsid w:val="004606CE"/>
    <w:rsid w:val="00461684"/>
    <w:rsid w:val="00461A8D"/>
    <w:rsid w:val="00461B1C"/>
    <w:rsid w:val="0046211E"/>
    <w:rsid w:val="00462242"/>
    <w:rsid w:val="00462688"/>
    <w:rsid w:val="004627FB"/>
    <w:rsid w:val="004629F1"/>
    <w:rsid w:val="00462D18"/>
    <w:rsid w:val="004630BF"/>
    <w:rsid w:val="00463144"/>
    <w:rsid w:val="00463213"/>
    <w:rsid w:val="00463272"/>
    <w:rsid w:val="0046330C"/>
    <w:rsid w:val="004639DF"/>
    <w:rsid w:val="0046502B"/>
    <w:rsid w:val="00465342"/>
    <w:rsid w:val="004654AF"/>
    <w:rsid w:val="00465ECA"/>
    <w:rsid w:val="00466EA5"/>
    <w:rsid w:val="00467308"/>
    <w:rsid w:val="004675C9"/>
    <w:rsid w:val="00467669"/>
    <w:rsid w:val="00467C84"/>
    <w:rsid w:val="004705ED"/>
    <w:rsid w:val="004709E5"/>
    <w:rsid w:val="00470E4A"/>
    <w:rsid w:val="00470FDF"/>
    <w:rsid w:val="00471341"/>
    <w:rsid w:val="004724B4"/>
    <w:rsid w:val="00473570"/>
    <w:rsid w:val="00473894"/>
    <w:rsid w:val="00474AC4"/>
    <w:rsid w:val="00474F42"/>
    <w:rsid w:val="00475334"/>
    <w:rsid w:val="0047535B"/>
    <w:rsid w:val="004759FC"/>
    <w:rsid w:val="00475EC9"/>
    <w:rsid w:val="004762A3"/>
    <w:rsid w:val="004765FE"/>
    <w:rsid w:val="004767BE"/>
    <w:rsid w:val="004768B5"/>
    <w:rsid w:val="00476B67"/>
    <w:rsid w:val="00477669"/>
    <w:rsid w:val="00477701"/>
    <w:rsid w:val="004777A8"/>
    <w:rsid w:val="00477C87"/>
    <w:rsid w:val="00477F00"/>
    <w:rsid w:val="00477FDF"/>
    <w:rsid w:val="00477FF7"/>
    <w:rsid w:val="00480659"/>
    <w:rsid w:val="0048135D"/>
    <w:rsid w:val="00481BA3"/>
    <w:rsid w:val="00481DE5"/>
    <w:rsid w:val="0048367C"/>
    <w:rsid w:val="00483819"/>
    <w:rsid w:val="00483F70"/>
    <w:rsid w:val="00484285"/>
    <w:rsid w:val="0048490D"/>
    <w:rsid w:val="00484AE9"/>
    <w:rsid w:val="00484BDD"/>
    <w:rsid w:val="004860CC"/>
    <w:rsid w:val="00486E04"/>
    <w:rsid w:val="00487144"/>
    <w:rsid w:val="004876AC"/>
    <w:rsid w:val="0048780B"/>
    <w:rsid w:val="00487827"/>
    <w:rsid w:val="004904B9"/>
    <w:rsid w:val="004906A5"/>
    <w:rsid w:val="00490896"/>
    <w:rsid w:val="00490EE1"/>
    <w:rsid w:val="00491D1D"/>
    <w:rsid w:val="00492742"/>
    <w:rsid w:val="00492A14"/>
    <w:rsid w:val="00492A5E"/>
    <w:rsid w:val="004940F7"/>
    <w:rsid w:val="004941FC"/>
    <w:rsid w:val="004943A2"/>
    <w:rsid w:val="00494448"/>
    <w:rsid w:val="00494874"/>
    <w:rsid w:val="0049487D"/>
    <w:rsid w:val="00494D60"/>
    <w:rsid w:val="00495BB9"/>
    <w:rsid w:val="00495E10"/>
    <w:rsid w:val="00495E84"/>
    <w:rsid w:val="00496720"/>
    <w:rsid w:val="00496AFF"/>
    <w:rsid w:val="0049701F"/>
    <w:rsid w:val="0049742E"/>
    <w:rsid w:val="00497577"/>
    <w:rsid w:val="0049798B"/>
    <w:rsid w:val="00497AAF"/>
    <w:rsid w:val="00497B52"/>
    <w:rsid w:val="00497E6E"/>
    <w:rsid w:val="00497FE7"/>
    <w:rsid w:val="004A043C"/>
    <w:rsid w:val="004A0B7D"/>
    <w:rsid w:val="004A1727"/>
    <w:rsid w:val="004A2317"/>
    <w:rsid w:val="004A2CB3"/>
    <w:rsid w:val="004A3155"/>
    <w:rsid w:val="004A317F"/>
    <w:rsid w:val="004A3273"/>
    <w:rsid w:val="004A3985"/>
    <w:rsid w:val="004A3D7F"/>
    <w:rsid w:val="004A3F75"/>
    <w:rsid w:val="004A46D4"/>
    <w:rsid w:val="004A4892"/>
    <w:rsid w:val="004A4DA7"/>
    <w:rsid w:val="004A4DD1"/>
    <w:rsid w:val="004A4DD4"/>
    <w:rsid w:val="004A5584"/>
    <w:rsid w:val="004A5909"/>
    <w:rsid w:val="004A5AA7"/>
    <w:rsid w:val="004A6A93"/>
    <w:rsid w:val="004A7313"/>
    <w:rsid w:val="004A77F3"/>
    <w:rsid w:val="004A7A9B"/>
    <w:rsid w:val="004B0548"/>
    <w:rsid w:val="004B1C19"/>
    <w:rsid w:val="004B282D"/>
    <w:rsid w:val="004B2A15"/>
    <w:rsid w:val="004B2F0C"/>
    <w:rsid w:val="004B4094"/>
    <w:rsid w:val="004B4BD7"/>
    <w:rsid w:val="004B513D"/>
    <w:rsid w:val="004B5426"/>
    <w:rsid w:val="004B5FBD"/>
    <w:rsid w:val="004B6186"/>
    <w:rsid w:val="004B6628"/>
    <w:rsid w:val="004B6BA5"/>
    <w:rsid w:val="004B7D96"/>
    <w:rsid w:val="004B7E79"/>
    <w:rsid w:val="004C0FA8"/>
    <w:rsid w:val="004C105A"/>
    <w:rsid w:val="004C10C1"/>
    <w:rsid w:val="004C152D"/>
    <w:rsid w:val="004C153B"/>
    <w:rsid w:val="004C1579"/>
    <w:rsid w:val="004C1DFF"/>
    <w:rsid w:val="004C280F"/>
    <w:rsid w:val="004C38E6"/>
    <w:rsid w:val="004C397B"/>
    <w:rsid w:val="004C3D48"/>
    <w:rsid w:val="004C3ED3"/>
    <w:rsid w:val="004C3F45"/>
    <w:rsid w:val="004C4258"/>
    <w:rsid w:val="004C50E3"/>
    <w:rsid w:val="004C5615"/>
    <w:rsid w:val="004C60A0"/>
    <w:rsid w:val="004C6329"/>
    <w:rsid w:val="004C6AB6"/>
    <w:rsid w:val="004C6C60"/>
    <w:rsid w:val="004C6D4C"/>
    <w:rsid w:val="004C71E6"/>
    <w:rsid w:val="004C767A"/>
    <w:rsid w:val="004C7A7A"/>
    <w:rsid w:val="004D03A2"/>
    <w:rsid w:val="004D128C"/>
    <w:rsid w:val="004D1D4C"/>
    <w:rsid w:val="004D1E13"/>
    <w:rsid w:val="004D25CF"/>
    <w:rsid w:val="004D2E66"/>
    <w:rsid w:val="004D308B"/>
    <w:rsid w:val="004D3452"/>
    <w:rsid w:val="004D3592"/>
    <w:rsid w:val="004D3B83"/>
    <w:rsid w:val="004D452B"/>
    <w:rsid w:val="004D4F4A"/>
    <w:rsid w:val="004D5025"/>
    <w:rsid w:val="004D5725"/>
    <w:rsid w:val="004D5A8F"/>
    <w:rsid w:val="004D5AB6"/>
    <w:rsid w:val="004D5BAD"/>
    <w:rsid w:val="004D5CFB"/>
    <w:rsid w:val="004D5E3E"/>
    <w:rsid w:val="004D6A0E"/>
    <w:rsid w:val="004D7BFC"/>
    <w:rsid w:val="004E04A1"/>
    <w:rsid w:val="004E0D63"/>
    <w:rsid w:val="004E0E86"/>
    <w:rsid w:val="004E15D6"/>
    <w:rsid w:val="004E1D86"/>
    <w:rsid w:val="004E1E7C"/>
    <w:rsid w:val="004E1E8E"/>
    <w:rsid w:val="004E2924"/>
    <w:rsid w:val="004E2A5A"/>
    <w:rsid w:val="004E2DA0"/>
    <w:rsid w:val="004E2DD6"/>
    <w:rsid w:val="004E3471"/>
    <w:rsid w:val="004E3DB6"/>
    <w:rsid w:val="004E3F2F"/>
    <w:rsid w:val="004E437D"/>
    <w:rsid w:val="004E46C1"/>
    <w:rsid w:val="004E566A"/>
    <w:rsid w:val="004E5848"/>
    <w:rsid w:val="004E5B79"/>
    <w:rsid w:val="004E6A48"/>
    <w:rsid w:val="004E6A91"/>
    <w:rsid w:val="004E6B34"/>
    <w:rsid w:val="004E7077"/>
    <w:rsid w:val="004E7A29"/>
    <w:rsid w:val="004E7FDE"/>
    <w:rsid w:val="004F01C9"/>
    <w:rsid w:val="004F0248"/>
    <w:rsid w:val="004F05CF"/>
    <w:rsid w:val="004F06D1"/>
    <w:rsid w:val="004F0B44"/>
    <w:rsid w:val="004F1EA1"/>
    <w:rsid w:val="004F2078"/>
    <w:rsid w:val="004F23A8"/>
    <w:rsid w:val="004F2490"/>
    <w:rsid w:val="004F2789"/>
    <w:rsid w:val="004F2E16"/>
    <w:rsid w:val="004F370A"/>
    <w:rsid w:val="004F3873"/>
    <w:rsid w:val="004F39C6"/>
    <w:rsid w:val="004F39D6"/>
    <w:rsid w:val="004F3A72"/>
    <w:rsid w:val="004F3D19"/>
    <w:rsid w:val="004F4651"/>
    <w:rsid w:val="004F48C4"/>
    <w:rsid w:val="004F5165"/>
    <w:rsid w:val="004F5171"/>
    <w:rsid w:val="004F54BC"/>
    <w:rsid w:val="004F6162"/>
    <w:rsid w:val="004F6283"/>
    <w:rsid w:val="004F770D"/>
    <w:rsid w:val="004F7FC9"/>
    <w:rsid w:val="00500CAF"/>
    <w:rsid w:val="0050121E"/>
    <w:rsid w:val="00501B6A"/>
    <w:rsid w:val="00501D3A"/>
    <w:rsid w:val="005021BC"/>
    <w:rsid w:val="00503177"/>
    <w:rsid w:val="005036BA"/>
    <w:rsid w:val="00503B5D"/>
    <w:rsid w:val="00504062"/>
    <w:rsid w:val="00504197"/>
    <w:rsid w:val="00504387"/>
    <w:rsid w:val="00504551"/>
    <w:rsid w:val="005045B0"/>
    <w:rsid w:val="00504C16"/>
    <w:rsid w:val="00504FE6"/>
    <w:rsid w:val="00505520"/>
    <w:rsid w:val="005057CC"/>
    <w:rsid w:val="00506004"/>
    <w:rsid w:val="00506CBD"/>
    <w:rsid w:val="005077F7"/>
    <w:rsid w:val="00507A4B"/>
    <w:rsid w:val="00507D99"/>
    <w:rsid w:val="00510F5C"/>
    <w:rsid w:val="00511179"/>
    <w:rsid w:val="00512CCD"/>
    <w:rsid w:val="00513AEF"/>
    <w:rsid w:val="00513C39"/>
    <w:rsid w:val="00513E2F"/>
    <w:rsid w:val="00513FAF"/>
    <w:rsid w:val="005149AC"/>
    <w:rsid w:val="00515322"/>
    <w:rsid w:val="005165BA"/>
    <w:rsid w:val="00516EF9"/>
    <w:rsid w:val="00520427"/>
    <w:rsid w:val="005209E0"/>
    <w:rsid w:val="00521333"/>
    <w:rsid w:val="005214D6"/>
    <w:rsid w:val="005218E2"/>
    <w:rsid w:val="00521DC3"/>
    <w:rsid w:val="00521E73"/>
    <w:rsid w:val="00523095"/>
    <w:rsid w:val="005232B0"/>
    <w:rsid w:val="005233E7"/>
    <w:rsid w:val="00523A8C"/>
    <w:rsid w:val="00524334"/>
    <w:rsid w:val="00524936"/>
    <w:rsid w:val="00524B6D"/>
    <w:rsid w:val="005259DD"/>
    <w:rsid w:val="00525B88"/>
    <w:rsid w:val="00525C15"/>
    <w:rsid w:val="00525C64"/>
    <w:rsid w:val="00525DA1"/>
    <w:rsid w:val="005262C2"/>
    <w:rsid w:val="00526339"/>
    <w:rsid w:val="005267F0"/>
    <w:rsid w:val="00526B8E"/>
    <w:rsid w:val="00526FC4"/>
    <w:rsid w:val="00527D1B"/>
    <w:rsid w:val="00530104"/>
    <w:rsid w:val="00530167"/>
    <w:rsid w:val="00530828"/>
    <w:rsid w:val="00530A10"/>
    <w:rsid w:val="00530B82"/>
    <w:rsid w:val="00531207"/>
    <w:rsid w:val="005313F4"/>
    <w:rsid w:val="00531ABC"/>
    <w:rsid w:val="0053215A"/>
    <w:rsid w:val="005329C3"/>
    <w:rsid w:val="00532A86"/>
    <w:rsid w:val="00532D0C"/>
    <w:rsid w:val="00532EAB"/>
    <w:rsid w:val="005332D6"/>
    <w:rsid w:val="00533D31"/>
    <w:rsid w:val="00533DBD"/>
    <w:rsid w:val="00534043"/>
    <w:rsid w:val="0053432F"/>
    <w:rsid w:val="005345CE"/>
    <w:rsid w:val="00534627"/>
    <w:rsid w:val="0053511F"/>
    <w:rsid w:val="005357C8"/>
    <w:rsid w:val="00536AB7"/>
    <w:rsid w:val="00536E1E"/>
    <w:rsid w:val="00537516"/>
    <w:rsid w:val="0053759F"/>
    <w:rsid w:val="0054060B"/>
    <w:rsid w:val="005406AE"/>
    <w:rsid w:val="00540BA6"/>
    <w:rsid w:val="00540C52"/>
    <w:rsid w:val="005418AE"/>
    <w:rsid w:val="00541FC7"/>
    <w:rsid w:val="0054221A"/>
    <w:rsid w:val="0054232B"/>
    <w:rsid w:val="00542459"/>
    <w:rsid w:val="005430E0"/>
    <w:rsid w:val="00543395"/>
    <w:rsid w:val="005436E2"/>
    <w:rsid w:val="00543ED8"/>
    <w:rsid w:val="00543F1E"/>
    <w:rsid w:val="00544A63"/>
    <w:rsid w:val="00545425"/>
    <w:rsid w:val="005455D6"/>
    <w:rsid w:val="00546002"/>
    <w:rsid w:val="00546652"/>
    <w:rsid w:val="00546A0A"/>
    <w:rsid w:val="0054719B"/>
    <w:rsid w:val="005478EE"/>
    <w:rsid w:val="0055021B"/>
    <w:rsid w:val="00550CE6"/>
    <w:rsid w:val="0055142E"/>
    <w:rsid w:val="005514E5"/>
    <w:rsid w:val="005518B3"/>
    <w:rsid w:val="00551AF0"/>
    <w:rsid w:val="00551E82"/>
    <w:rsid w:val="0055297E"/>
    <w:rsid w:val="005529E9"/>
    <w:rsid w:val="00552DA8"/>
    <w:rsid w:val="0055330D"/>
    <w:rsid w:val="0055399D"/>
    <w:rsid w:val="00554566"/>
    <w:rsid w:val="0055491E"/>
    <w:rsid w:val="00554D15"/>
    <w:rsid w:val="00554D86"/>
    <w:rsid w:val="00554E23"/>
    <w:rsid w:val="00554FE9"/>
    <w:rsid w:val="005550B8"/>
    <w:rsid w:val="00555985"/>
    <w:rsid w:val="0055598E"/>
    <w:rsid w:val="00555B66"/>
    <w:rsid w:val="00555D08"/>
    <w:rsid w:val="005563BE"/>
    <w:rsid w:val="005567B6"/>
    <w:rsid w:val="00557CB1"/>
    <w:rsid w:val="005618EC"/>
    <w:rsid w:val="00562170"/>
    <w:rsid w:val="0056241B"/>
    <w:rsid w:val="0056266F"/>
    <w:rsid w:val="005633AE"/>
    <w:rsid w:val="00564E70"/>
    <w:rsid w:val="00564FB8"/>
    <w:rsid w:val="0056548F"/>
    <w:rsid w:val="005664A0"/>
    <w:rsid w:val="00566F6C"/>
    <w:rsid w:val="005670B4"/>
    <w:rsid w:val="00567B36"/>
    <w:rsid w:val="00567BDF"/>
    <w:rsid w:val="005701E2"/>
    <w:rsid w:val="00570227"/>
    <w:rsid w:val="00570797"/>
    <w:rsid w:val="00570975"/>
    <w:rsid w:val="00571027"/>
    <w:rsid w:val="00571253"/>
    <w:rsid w:val="00572294"/>
    <w:rsid w:val="005728E7"/>
    <w:rsid w:val="00572CCC"/>
    <w:rsid w:val="005737C4"/>
    <w:rsid w:val="00573937"/>
    <w:rsid w:val="00573C51"/>
    <w:rsid w:val="0057422D"/>
    <w:rsid w:val="005743C0"/>
    <w:rsid w:val="0057486C"/>
    <w:rsid w:val="00574DFE"/>
    <w:rsid w:val="005755C8"/>
    <w:rsid w:val="00575938"/>
    <w:rsid w:val="00575E31"/>
    <w:rsid w:val="0057629E"/>
    <w:rsid w:val="00576534"/>
    <w:rsid w:val="00576540"/>
    <w:rsid w:val="00576563"/>
    <w:rsid w:val="0057689C"/>
    <w:rsid w:val="00576C3D"/>
    <w:rsid w:val="00576D2F"/>
    <w:rsid w:val="00577968"/>
    <w:rsid w:val="00577DEC"/>
    <w:rsid w:val="005802C4"/>
    <w:rsid w:val="005813FA"/>
    <w:rsid w:val="00581765"/>
    <w:rsid w:val="00581906"/>
    <w:rsid w:val="005820D0"/>
    <w:rsid w:val="005831F8"/>
    <w:rsid w:val="00583607"/>
    <w:rsid w:val="00583BAD"/>
    <w:rsid w:val="005848BC"/>
    <w:rsid w:val="00584F9C"/>
    <w:rsid w:val="005850A8"/>
    <w:rsid w:val="005856EF"/>
    <w:rsid w:val="00585F0E"/>
    <w:rsid w:val="005868F3"/>
    <w:rsid w:val="00586D1D"/>
    <w:rsid w:val="00587DBF"/>
    <w:rsid w:val="00587E94"/>
    <w:rsid w:val="00587FEA"/>
    <w:rsid w:val="00590C4C"/>
    <w:rsid w:val="00590CE3"/>
    <w:rsid w:val="005918E7"/>
    <w:rsid w:val="00592459"/>
    <w:rsid w:val="00592949"/>
    <w:rsid w:val="00592B13"/>
    <w:rsid w:val="0059359B"/>
    <w:rsid w:val="005938C2"/>
    <w:rsid w:val="00593FE2"/>
    <w:rsid w:val="00594050"/>
    <w:rsid w:val="005941D3"/>
    <w:rsid w:val="00594505"/>
    <w:rsid w:val="005945BC"/>
    <w:rsid w:val="00594BAC"/>
    <w:rsid w:val="00596047"/>
    <w:rsid w:val="00596811"/>
    <w:rsid w:val="00597228"/>
    <w:rsid w:val="0059744A"/>
    <w:rsid w:val="00597536"/>
    <w:rsid w:val="00597666"/>
    <w:rsid w:val="0059795D"/>
    <w:rsid w:val="005A0FB2"/>
    <w:rsid w:val="005A0FEF"/>
    <w:rsid w:val="005A1BE6"/>
    <w:rsid w:val="005A2017"/>
    <w:rsid w:val="005A230F"/>
    <w:rsid w:val="005A368E"/>
    <w:rsid w:val="005A5693"/>
    <w:rsid w:val="005A5995"/>
    <w:rsid w:val="005A5CBE"/>
    <w:rsid w:val="005A5DAC"/>
    <w:rsid w:val="005A6B86"/>
    <w:rsid w:val="005A7356"/>
    <w:rsid w:val="005A7880"/>
    <w:rsid w:val="005A7F21"/>
    <w:rsid w:val="005B0465"/>
    <w:rsid w:val="005B0875"/>
    <w:rsid w:val="005B0939"/>
    <w:rsid w:val="005B0D8B"/>
    <w:rsid w:val="005B0DDD"/>
    <w:rsid w:val="005B1046"/>
    <w:rsid w:val="005B1260"/>
    <w:rsid w:val="005B277C"/>
    <w:rsid w:val="005B3A21"/>
    <w:rsid w:val="005B42ED"/>
    <w:rsid w:val="005B4379"/>
    <w:rsid w:val="005B48F0"/>
    <w:rsid w:val="005B4AFB"/>
    <w:rsid w:val="005B4B25"/>
    <w:rsid w:val="005B534E"/>
    <w:rsid w:val="005B683D"/>
    <w:rsid w:val="005B7511"/>
    <w:rsid w:val="005B7CBF"/>
    <w:rsid w:val="005B7D89"/>
    <w:rsid w:val="005C0076"/>
    <w:rsid w:val="005C0AC7"/>
    <w:rsid w:val="005C0D57"/>
    <w:rsid w:val="005C0E43"/>
    <w:rsid w:val="005C1397"/>
    <w:rsid w:val="005C15DB"/>
    <w:rsid w:val="005C1EA1"/>
    <w:rsid w:val="005C28B8"/>
    <w:rsid w:val="005C28DC"/>
    <w:rsid w:val="005C2A31"/>
    <w:rsid w:val="005C2BE1"/>
    <w:rsid w:val="005C2C36"/>
    <w:rsid w:val="005C2E0B"/>
    <w:rsid w:val="005C2EF7"/>
    <w:rsid w:val="005C36D1"/>
    <w:rsid w:val="005C417F"/>
    <w:rsid w:val="005C4799"/>
    <w:rsid w:val="005C501D"/>
    <w:rsid w:val="005C5332"/>
    <w:rsid w:val="005C5D67"/>
    <w:rsid w:val="005C6001"/>
    <w:rsid w:val="005C65B6"/>
    <w:rsid w:val="005C6FF4"/>
    <w:rsid w:val="005C7E83"/>
    <w:rsid w:val="005D02CC"/>
    <w:rsid w:val="005D03E0"/>
    <w:rsid w:val="005D054A"/>
    <w:rsid w:val="005D0D82"/>
    <w:rsid w:val="005D10EA"/>
    <w:rsid w:val="005D111B"/>
    <w:rsid w:val="005D11BB"/>
    <w:rsid w:val="005D1358"/>
    <w:rsid w:val="005D2330"/>
    <w:rsid w:val="005D23FF"/>
    <w:rsid w:val="005D2F4D"/>
    <w:rsid w:val="005D30E2"/>
    <w:rsid w:val="005D32F9"/>
    <w:rsid w:val="005D3555"/>
    <w:rsid w:val="005D385A"/>
    <w:rsid w:val="005D46B3"/>
    <w:rsid w:val="005D48D8"/>
    <w:rsid w:val="005D6A37"/>
    <w:rsid w:val="005D72E5"/>
    <w:rsid w:val="005D7543"/>
    <w:rsid w:val="005D779E"/>
    <w:rsid w:val="005D7F62"/>
    <w:rsid w:val="005D7F68"/>
    <w:rsid w:val="005E0A3A"/>
    <w:rsid w:val="005E0DBF"/>
    <w:rsid w:val="005E0DFB"/>
    <w:rsid w:val="005E199C"/>
    <w:rsid w:val="005E214A"/>
    <w:rsid w:val="005E219C"/>
    <w:rsid w:val="005E2C65"/>
    <w:rsid w:val="005E378C"/>
    <w:rsid w:val="005E39B7"/>
    <w:rsid w:val="005E3FCD"/>
    <w:rsid w:val="005E45A1"/>
    <w:rsid w:val="005E4603"/>
    <w:rsid w:val="005E5555"/>
    <w:rsid w:val="005E655D"/>
    <w:rsid w:val="005E6CD0"/>
    <w:rsid w:val="005E7775"/>
    <w:rsid w:val="005E7981"/>
    <w:rsid w:val="005E7DA9"/>
    <w:rsid w:val="005E7E2C"/>
    <w:rsid w:val="005F157B"/>
    <w:rsid w:val="005F1C61"/>
    <w:rsid w:val="005F26AF"/>
    <w:rsid w:val="005F2BC1"/>
    <w:rsid w:val="005F2C73"/>
    <w:rsid w:val="005F2E22"/>
    <w:rsid w:val="005F3528"/>
    <w:rsid w:val="005F3889"/>
    <w:rsid w:val="005F49AB"/>
    <w:rsid w:val="005F4F8B"/>
    <w:rsid w:val="005F5775"/>
    <w:rsid w:val="005F5E8B"/>
    <w:rsid w:val="005F63C6"/>
    <w:rsid w:val="005F65C1"/>
    <w:rsid w:val="005F6651"/>
    <w:rsid w:val="005F66AA"/>
    <w:rsid w:val="005F6D8B"/>
    <w:rsid w:val="005F7417"/>
    <w:rsid w:val="00600A17"/>
    <w:rsid w:val="00600B45"/>
    <w:rsid w:val="006012C7"/>
    <w:rsid w:val="00601680"/>
    <w:rsid w:val="00602603"/>
    <w:rsid w:val="006027A7"/>
    <w:rsid w:val="00602903"/>
    <w:rsid w:val="00602D65"/>
    <w:rsid w:val="00602DB1"/>
    <w:rsid w:val="00603055"/>
    <w:rsid w:val="006030E6"/>
    <w:rsid w:val="006037A0"/>
    <w:rsid w:val="00603A7E"/>
    <w:rsid w:val="0060415C"/>
    <w:rsid w:val="00605573"/>
    <w:rsid w:val="0060580C"/>
    <w:rsid w:val="006067A5"/>
    <w:rsid w:val="0060695B"/>
    <w:rsid w:val="006072C6"/>
    <w:rsid w:val="00607590"/>
    <w:rsid w:val="00607901"/>
    <w:rsid w:val="00607942"/>
    <w:rsid w:val="00607FF1"/>
    <w:rsid w:val="006105A7"/>
    <w:rsid w:val="006108EE"/>
    <w:rsid w:val="00611639"/>
    <w:rsid w:val="006121C4"/>
    <w:rsid w:val="0061451D"/>
    <w:rsid w:val="00614F0C"/>
    <w:rsid w:val="00615417"/>
    <w:rsid w:val="00615D0D"/>
    <w:rsid w:val="006164CA"/>
    <w:rsid w:val="006165D9"/>
    <w:rsid w:val="006166FE"/>
    <w:rsid w:val="00616DCE"/>
    <w:rsid w:val="006175FC"/>
    <w:rsid w:val="00617D88"/>
    <w:rsid w:val="006205B6"/>
    <w:rsid w:val="006205FB"/>
    <w:rsid w:val="006211B6"/>
    <w:rsid w:val="00621A2C"/>
    <w:rsid w:val="00621EEE"/>
    <w:rsid w:val="00622254"/>
    <w:rsid w:val="006226FD"/>
    <w:rsid w:val="00622AFA"/>
    <w:rsid w:val="00622CAA"/>
    <w:rsid w:val="00622EAD"/>
    <w:rsid w:val="0062320A"/>
    <w:rsid w:val="00623CE8"/>
    <w:rsid w:val="00623F51"/>
    <w:rsid w:val="00623FDB"/>
    <w:rsid w:val="00624672"/>
    <w:rsid w:val="00626634"/>
    <w:rsid w:val="00626A22"/>
    <w:rsid w:val="00627744"/>
    <w:rsid w:val="006279BD"/>
    <w:rsid w:val="00630263"/>
    <w:rsid w:val="006308BA"/>
    <w:rsid w:val="00631C5A"/>
    <w:rsid w:val="00631E76"/>
    <w:rsid w:val="0063203B"/>
    <w:rsid w:val="0063207A"/>
    <w:rsid w:val="00632A90"/>
    <w:rsid w:val="00633BE1"/>
    <w:rsid w:val="00634393"/>
    <w:rsid w:val="006343F5"/>
    <w:rsid w:val="00634474"/>
    <w:rsid w:val="006345B7"/>
    <w:rsid w:val="0063471B"/>
    <w:rsid w:val="00634D7D"/>
    <w:rsid w:val="006350AD"/>
    <w:rsid w:val="006358B5"/>
    <w:rsid w:val="006362B4"/>
    <w:rsid w:val="006367F1"/>
    <w:rsid w:val="00637351"/>
    <w:rsid w:val="006373DE"/>
    <w:rsid w:val="00637F1B"/>
    <w:rsid w:val="00640561"/>
    <w:rsid w:val="00641CDA"/>
    <w:rsid w:val="00642A79"/>
    <w:rsid w:val="00642B5E"/>
    <w:rsid w:val="00642CA9"/>
    <w:rsid w:val="0064313D"/>
    <w:rsid w:val="00644152"/>
    <w:rsid w:val="00644220"/>
    <w:rsid w:val="00644604"/>
    <w:rsid w:val="00644759"/>
    <w:rsid w:val="00644AEB"/>
    <w:rsid w:val="00644B72"/>
    <w:rsid w:val="006456F0"/>
    <w:rsid w:val="00645844"/>
    <w:rsid w:val="00645D5B"/>
    <w:rsid w:val="00646200"/>
    <w:rsid w:val="00646710"/>
    <w:rsid w:val="00646737"/>
    <w:rsid w:val="006467B4"/>
    <w:rsid w:val="00646A7C"/>
    <w:rsid w:val="00646D0F"/>
    <w:rsid w:val="00646DD7"/>
    <w:rsid w:val="00646FAE"/>
    <w:rsid w:val="00647863"/>
    <w:rsid w:val="0065042C"/>
    <w:rsid w:val="006506C7"/>
    <w:rsid w:val="00650756"/>
    <w:rsid w:val="00650790"/>
    <w:rsid w:val="00650B9A"/>
    <w:rsid w:val="006512D0"/>
    <w:rsid w:val="006515E2"/>
    <w:rsid w:val="0065221A"/>
    <w:rsid w:val="006524E0"/>
    <w:rsid w:val="00652690"/>
    <w:rsid w:val="00652718"/>
    <w:rsid w:val="00652E7E"/>
    <w:rsid w:val="00653150"/>
    <w:rsid w:val="006533E0"/>
    <w:rsid w:val="00653638"/>
    <w:rsid w:val="00654584"/>
    <w:rsid w:val="00654816"/>
    <w:rsid w:val="00654DCF"/>
    <w:rsid w:val="00655DE8"/>
    <w:rsid w:val="0065613B"/>
    <w:rsid w:val="006561D2"/>
    <w:rsid w:val="00656AAC"/>
    <w:rsid w:val="00656B0A"/>
    <w:rsid w:val="006577F1"/>
    <w:rsid w:val="00657941"/>
    <w:rsid w:val="00657A86"/>
    <w:rsid w:val="00657BF6"/>
    <w:rsid w:val="006604F4"/>
    <w:rsid w:val="0066069B"/>
    <w:rsid w:val="00660C87"/>
    <w:rsid w:val="00661C84"/>
    <w:rsid w:val="006621B9"/>
    <w:rsid w:val="0066238D"/>
    <w:rsid w:val="00662A30"/>
    <w:rsid w:val="00663544"/>
    <w:rsid w:val="006635DD"/>
    <w:rsid w:val="00663F78"/>
    <w:rsid w:val="00664271"/>
    <w:rsid w:val="00664F98"/>
    <w:rsid w:val="00665C38"/>
    <w:rsid w:val="00665F36"/>
    <w:rsid w:val="006661AC"/>
    <w:rsid w:val="00666418"/>
    <w:rsid w:val="006664BD"/>
    <w:rsid w:val="0066665E"/>
    <w:rsid w:val="0066673D"/>
    <w:rsid w:val="006668FD"/>
    <w:rsid w:val="00666A64"/>
    <w:rsid w:val="00666F92"/>
    <w:rsid w:val="006674AF"/>
    <w:rsid w:val="00667F6F"/>
    <w:rsid w:val="00670995"/>
    <w:rsid w:val="00670A2A"/>
    <w:rsid w:val="00670EFD"/>
    <w:rsid w:val="00671152"/>
    <w:rsid w:val="0067122B"/>
    <w:rsid w:val="00671532"/>
    <w:rsid w:val="0067198E"/>
    <w:rsid w:val="00671BE2"/>
    <w:rsid w:val="00671CFF"/>
    <w:rsid w:val="006720F6"/>
    <w:rsid w:val="00672244"/>
    <w:rsid w:val="0067314B"/>
    <w:rsid w:val="00673255"/>
    <w:rsid w:val="006745F6"/>
    <w:rsid w:val="00674DD3"/>
    <w:rsid w:val="00674F1F"/>
    <w:rsid w:val="006756DA"/>
    <w:rsid w:val="00675C56"/>
    <w:rsid w:val="0068008B"/>
    <w:rsid w:val="0068027F"/>
    <w:rsid w:val="00680500"/>
    <w:rsid w:val="00680B7D"/>
    <w:rsid w:val="00682250"/>
    <w:rsid w:val="00682740"/>
    <w:rsid w:val="00682DAE"/>
    <w:rsid w:val="00682FEB"/>
    <w:rsid w:val="0068353C"/>
    <w:rsid w:val="006838C7"/>
    <w:rsid w:val="00684C63"/>
    <w:rsid w:val="00684D8F"/>
    <w:rsid w:val="00684ED8"/>
    <w:rsid w:val="0068523E"/>
    <w:rsid w:val="00685467"/>
    <w:rsid w:val="006854F6"/>
    <w:rsid w:val="006859CB"/>
    <w:rsid w:val="0068633D"/>
    <w:rsid w:val="006864A6"/>
    <w:rsid w:val="00686BD7"/>
    <w:rsid w:val="00686DEB"/>
    <w:rsid w:val="0068706D"/>
    <w:rsid w:val="0068750F"/>
    <w:rsid w:val="006875FB"/>
    <w:rsid w:val="00687B49"/>
    <w:rsid w:val="006900E9"/>
    <w:rsid w:val="0069021B"/>
    <w:rsid w:val="00690E0E"/>
    <w:rsid w:val="00691C02"/>
    <w:rsid w:val="0069206D"/>
    <w:rsid w:val="006920A0"/>
    <w:rsid w:val="00692B53"/>
    <w:rsid w:val="00692EFB"/>
    <w:rsid w:val="00693BD2"/>
    <w:rsid w:val="00694110"/>
    <w:rsid w:val="006941F0"/>
    <w:rsid w:val="00694287"/>
    <w:rsid w:val="00694566"/>
    <w:rsid w:val="006945E2"/>
    <w:rsid w:val="00694EA5"/>
    <w:rsid w:val="00695888"/>
    <w:rsid w:val="00695FF3"/>
    <w:rsid w:val="00696424"/>
    <w:rsid w:val="0069699B"/>
    <w:rsid w:val="006969B6"/>
    <w:rsid w:val="00696FC3"/>
    <w:rsid w:val="00697249"/>
    <w:rsid w:val="00697266"/>
    <w:rsid w:val="00697435"/>
    <w:rsid w:val="006A00AC"/>
    <w:rsid w:val="006A01F9"/>
    <w:rsid w:val="006A0648"/>
    <w:rsid w:val="006A1E52"/>
    <w:rsid w:val="006A2685"/>
    <w:rsid w:val="006A294C"/>
    <w:rsid w:val="006A2E12"/>
    <w:rsid w:val="006A313C"/>
    <w:rsid w:val="006A3171"/>
    <w:rsid w:val="006A333F"/>
    <w:rsid w:val="006A3760"/>
    <w:rsid w:val="006A3965"/>
    <w:rsid w:val="006A3C43"/>
    <w:rsid w:val="006A4344"/>
    <w:rsid w:val="006A4AFA"/>
    <w:rsid w:val="006A4D5B"/>
    <w:rsid w:val="006A4F98"/>
    <w:rsid w:val="006A52AA"/>
    <w:rsid w:val="006A576F"/>
    <w:rsid w:val="006A598F"/>
    <w:rsid w:val="006A5AFE"/>
    <w:rsid w:val="006A7660"/>
    <w:rsid w:val="006A7967"/>
    <w:rsid w:val="006A7B00"/>
    <w:rsid w:val="006A7B50"/>
    <w:rsid w:val="006A7C7D"/>
    <w:rsid w:val="006A7FAE"/>
    <w:rsid w:val="006B01D2"/>
    <w:rsid w:val="006B0D2A"/>
    <w:rsid w:val="006B1962"/>
    <w:rsid w:val="006B25EE"/>
    <w:rsid w:val="006B2984"/>
    <w:rsid w:val="006B29B2"/>
    <w:rsid w:val="006B35B6"/>
    <w:rsid w:val="006B3ECA"/>
    <w:rsid w:val="006B4B2B"/>
    <w:rsid w:val="006B4F2D"/>
    <w:rsid w:val="006B5046"/>
    <w:rsid w:val="006B515B"/>
    <w:rsid w:val="006B559B"/>
    <w:rsid w:val="006B5917"/>
    <w:rsid w:val="006B5B32"/>
    <w:rsid w:val="006B6088"/>
    <w:rsid w:val="006B6222"/>
    <w:rsid w:val="006B6AA8"/>
    <w:rsid w:val="006B6ABF"/>
    <w:rsid w:val="006B7038"/>
    <w:rsid w:val="006B713F"/>
    <w:rsid w:val="006B77BE"/>
    <w:rsid w:val="006C057F"/>
    <w:rsid w:val="006C0F60"/>
    <w:rsid w:val="006C1B72"/>
    <w:rsid w:val="006C1BEB"/>
    <w:rsid w:val="006C1E29"/>
    <w:rsid w:val="006C1F65"/>
    <w:rsid w:val="006C265C"/>
    <w:rsid w:val="006C2846"/>
    <w:rsid w:val="006C289D"/>
    <w:rsid w:val="006C346B"/>
    <w:rsid w:val="006C3B38"/>
    <w:rsid w:val="006C3F2C"/>
    <w:rsid w:val="006C402F"/>
    <w:rsid w:val="006C4689"/>
    <w:rsid w:val="006C53A0"/>
    <w:rsid w:val="006C57BD"/>
    <w:rsid w:val="006C5C7F"/>
    <w:rsid w:val="006C5DE1"/>
    <w:rsid w:val="006C6675"/>
    <w:rsid w:val="006C690D"/>
    <w:rsid w:val="006C691E"/>
    <w:rsid w:val="006C6B19"/>
    <w:rsid w:val="006C6E8D"/>
    <w:rsid w:val="006C73F4"/>
    <w:rsid w:val="006C753B"/>
    <w:rsid w:val="006C7A28"/>
    <w:rsid w:val="006C7B52"/>
    <w:rsid w:val="006C7B6F"/>
    <w:rsid w:val="006C7F59"/>
    <w:rsid w:val="006D0039"/>
    <w:rsid w:val="006D0541"/>
    <w:rsid w:val="006D05B4"/>
    <w:rsid w:val="006D0F64"/>
    <w:rsid w:val="006D1055"/>
    <w:rsid w:val="006D1114"/>
    <w:rsid w:val="006D1589"/>
    <w:rsid w:val="006D16B8"/>
    <w:rsid w:val="006D1CA8"/>
    <w:rsid w:val="006D1DCC"/>
    <w:rsid w:val="006D2153"/>
    <w:rsid w:val="006D22D8"/>
    <w:rsid w:val="006D2A12"/>
    <w:rsid w:val="006D2E98"/>
    <w:rsid w:val="006D3C6A"/>
    <w:rsid w:val="006D3C82"/>
    <w:rsid w:val="006D3F49"/>
    <w:rsid w:val="006D4156"/>
    <w:rsid w:val="006D456E"/>
    <w:rsid w:val="006D4744"/>
    <w:rsid w:val="006D533F"/>
    <w:rsid w:val="006D54D9"/>
    <w:rsid w:val="006D55DF"/>
    <w:rsid w:val="006D5FDF"/>
    <w:rsid w:val="006D65DA"/>
    <w:rsid w:val="006D6B26"/>
    <w:rsid w:val="006D7198"/>
    <w:rsid w:val="006D7C97"/>
    <w:rsid w:val="006E01C9"/>
    <w:rsid w:val="006E055A"/>
    <w:rsid w:val="006E0899"/>
    <w:rsid w:val="006E0DE9"/>
    <w:rsid w:val="006E1121"/>
    <w:rsid w:val="006E18C0"/>
    <w:rsid w:val="006E18E1"/>
    <w:rsid w:val="006E1B95"/>
    <w:rsid w:val="006E1D63"/>
    <w:rsid w:val="006E22ED"/>
    <w:rsid w:val="006E24BE"/>
    <w:rsid w:val="006E271E"/>
    <w:rsid w:val="006E27CA"/>
    <w:rsid w:val="006E285C"/>
    <w:rsid w:val="006E3000"/>
    <w:rsid w:val="006E32CF"/>
    <w:rsid w:val="006E37A3"/>
    <w:rsid w:val="006E4423"/>
    <w:rsid w:val="006E4571"/>
    <w:rsid w:val="006E45DF"/>
    <w:rsid w:val="006E51F1"/>
    <w:rsid w:val="006E5211"/>
    <w:rsid w:val="006E5B8A"/>
    <w:rsid w:val="006E69FF"/>
    <w:rsid w:val="006E6C64"/>
    <w:rsid w:val="006E6D01"/>
    <w:rsid w:val="006E717D"/>
    <w:rsid w:val="006F0367"/>
    <w:rsid w:val="006F0B1D"/>
    <w:rsid w:val="006F10F0"/>
    <w:rsid w:val="006F1518"/>
    <w:rsid w:val="006F1A42"/>
    <w:rsid w:val="006F1AD2"/>
    <w:rsid w:val="006F3059"/>
    <w:rsid w:val="006F4123"/>
    <w:rsid w:val="006F48B1"/>
    <w:rsid w:val="006F5C7C"/>
    <w:rsid w:val="006F5EEF"/>
    <w:rsid w:val="006F62CB"/>
    <w:rsid w:val="006F631F"/>
    <w:rsid w:val="006F647D"/>
    <w:rsid w:val="006F7496"/>
    <w:rsid w:val="006F7643"/>
    <w:rsid w:val="006F76E9"/>
    <w:rsid w:val="006F7962"/>
    <w:rsid w:val="006F79B4"/>
    <w:rsid w:val="00700002"/>
    <w:rsid w:val="0070045F"/>
    <w:rsid w:val="00701EC1"/>
    <w:rsid w:val="007023DB"/>
    <w:rsid w:val="007033F6"/>
    <w:rsid w:val="00703595"/>
    <w:rsid w:val="007037A6"/>
    <w:rsid w:val="00703995"/>
    <w:rsid w:val="00703AE9"/>
    <w:rsid w:val="00703B03"/>
    <w:rsid w:val="00703EE1"/>
    <w:rsid w:val="007042FF"/>
    <w:rsid w:val="007043AB"/>
    <w:rsid w:val="00704CDD"/>
    <w:rsid w:val="007069A5"/>
    <w:rsid w:val="0070726E"/>
    <w:rsid w:val="00707727"/>
    <w:rsid w:val="00707C92"/>
    <w:rsid w:val="0071013F"/>
    <w:rsid w:val="0071022C"/>
    <w:rsid w:val="007103EF"/>
    <w:rsid w:val="0071047B"/>
    <w:rsid w:val="00710CD7"/>
    <w:rsid w:val="00710DA0"/>
    <w:rsid w:val="00710DE4"/>
    <w:rsid w:val="0071112F"/>
    <w:rsid w:val="0071135C"/>
    <w:rsid w:val="007113D1"/>
    <w:rsid w:val="00711F93"/>
    <w:rsid w:val="00712BCB"/>
    <w:rsid w:val="007145B4"/>
    <w:rsid w:val="0071469C"/>
    <w:rsid w:val="00714E8E"/>
    <w:rsid w:val="00715737"/>
    <w:rsid w:val="007159A0"/>
    <w:rsid w:val="00715A8D"/>
    <w:rsid w:val="007160A6"/>
    <w:rsid w:val="0071613A"/>
    <w:rsid w:val="00716A4E"/>
    <w:rsid w:val="00716DAB"/>
    <w:rsid w:val="0071761B"/>
    <w:rsid w:val="007177D2"/>
    <w:rsid w:val="00717DA0"/>
    <w:rsid w:val="00717EE4"/>
    <w:rsid w:val="00720392"/>
    <w:rsid w:val="007209BD"/>
    <w:rsid w:val="00720BD7"/>
    <w:rsid w:val="00721DCC"/>
    <w:rsid w:val="00722AA2"/>
    <w:rsid w:val="00722FB7"/>
    <w:rsid w:val="00723AC6"/>
    <w:rsid w:val="007243CE"/>
    <w:rsid w:val="0072480C"/>
    <w:rsid w:val="00724891"/>
    <w:rsid w:val="00724BEF"/>
    <w:rsid w:val="00725538"/>
    <w:rsid w:val="0072596F"/>
    <w:rsid w:val="00725BE6"/>
    <w:rsid w:val="00726152"/>
    <w:rsid w:val="00726ACA"/>
    <w:rsid w:val="00726AF3"/>
    <w:rsid w:val="00726DEA"/>
    <w:rsid w:val="00730830"/>
    <w:rsid w:val="00730D0E"/>
    <w:rsid w:val="00731CA2"/>
    <w:rsid w:val="00731FE1"/>
    <w:rsid w:val="00732A0F"/>
    <w:rsid w:val="00732CCF"/>
    <w:rsid w:val="0073300F"/>
    <w:rsid w:val="0073396E"/>
    <w:rsid w:val="00733AD8"/>
    <w:rsid w:val="00733EF1"/>
    <w:rsid w:val="00734D27"/>
    <w:rsid w:val="00735275"/>
    <w:rsid w:val="0073539D"/>
    <w:rsid w:val="00736435"/>
    <w:rsid w:val="007365E7"/>
    <w:rsid w:val="00736AB8"/>
    <w:rsid w:val="00736BEE"/>
    <w:rsid w:val="00737010"/>
    <w:rsid w:val="00737304"/>
    <w:rsid w:val="00737410"/>
    <w:rsid w:val="00740803"/>
    <w:rsid w:val="00740C20"/>
    <w:rsid w:val="00740FF4"/>
    <w:rsid w:val="00741321"/>
    <w:rsid w:val="00741712"/>
    <w:rsid w:val="00741A8A"/>
    <w:rsid w:val="00741B2D"/>
    <w:rsid w:val="007420B4"/>
    <w:rsid w:val="0074274E"/>
    <w:rsid w:val="00742947"/>
    <w:rsid w:val="00742B82"/>
    <w:rsid w:val="0074322A"/>
    <w:rsid w:val="00743747"/>
    <w:rsid w:val="00743796"/>
    <w:rsid w:val="00744118"/>
    <w:rsid w:val="007447AA"/>
    <w:rsid w:val="00744B5F"/>
    <w:rsid w:val="00744CE0"/>
    <w:rsid w:val="00746412"/>
    <w:rsid w:val="00746843"/>
    <w:rsid w:val="00746A4B"/>
    <w:rsid w:val="00747221"/>
    <w:rsid w:val="00747222"/>
    <w:rsid w:val="00747283"/>
    <w:rsid w:val="00750009"/>
    <w:rsid w:val="007503C7"/>
    <w:rsid w:val="007506F2"/>
    <w:rsid w:val="00750794"/>
    <w:rsid w:val="00750C85"/>
    <w:rsid w:val="00750FCB"/>
    <w:rsid w:val="007510E6"/>
    <w:rsid w:val="007517DD"/>
    <w:rsid w:val="00751C57"/>
    <w:rsid w:val="007529BE"/>
    <w:rsid w:val="00752B74"/>
    <w:rsid w:val="00752F45"/>
    <w:rsid w:val="00752FCA"/>
    <w:rsid w:val="007530D6"/>
    <w:rsid w:val="00753B18"/>
    <w:rsid w:val="00753F8F"/>
    <w:rsid w:val="0075431A"/>
    <w:rsid w:val="0075519E"/>
    <w:rsid w:val="00755985"/>
    <w:rsid w:val="00755A0D"/>
    <w:rsid w:val="00756FFE"/>
    <w:rsid w:val="0075782B"/>
    <w:rsid w:val="00757937"/>
    <w:rsid w:val="007601E7"/>
    <w:rsid w:val="00760356"/>
    <w:rsid w:val="00760422"/>
    <w:rsid w:val="00760F1D"/>
    <w:rsid w:val="007613F2"/>
    <w:rsid w:val="0076159C"/>
    <w:rsid w:val="00761E22"/>
    <w:rsid w:val="00761F5D"/>
    <w:rsid w:val="007620F2"/>
    <w:rsid w:val="00762704"/>
    <w:rsid w:val="007627C0"/>
    <w:rsid w:val="007632B0"/>
    <w:rsid w:val="00763570"/>
    <w:rsid w:val="00763868"/>
    <w:rsid w:val="00764B86"/>
    <w:rsid w:val="00765F0C"/>
    <w:rsid w:val="0076617A"/>
    <w:rsid w:val="00766CFF"/>
    <w:rsid w:val="00767287"/>
    <w:rsid w:val="00767870"/>
    <w:rsid w:val="00767A9A"/>
    <w:rsid w:val="00770544"/>
    <w:rsid w:val="0077063D"/>
    <w:rsid w:val="007712D6"/>
    <w:rsid w:val="00771EF3"/>
    <w:rsid w:val="00771F13"/>
    <w:rsid w:val="00773A59"/>
    <w:rsid w:val="00774069"/>
    <w:rsid w:val="00774A09"/>
    <w:rsid w:val="00775998"/>
    <w:rsid w:val="00775FC2"/>
    <w:rsid w:val="007768BA"/>
    <w:rsid w:val="007770FA"/>
    <w:rsid w:val="007777B1"/>
    <w:rsid w:val="00777987"/>
    <w:rsid w:val="007809AC"/>
    <w:rsid w:val="00780D2B"/>
    <w:rsid w:val="0078167C"/>
    <w:rsid w:val="007817C4"/>
    <w:rsid w:val="00781AF9"/>
    <w:rsid w:val="00781BA3"/>
    <w:rsid w:val="00781D50"/>
    <w:rsid w:val="00783144"/>
    <w:rsid w:val="0078316E"/>
    <w:rsid w:val="007837A4"/>
    <w:rsid w:val="00783E78"/>
    <w:rsid w:val="00784345"/>
    <w:rsid w:val="0078434D"/>
    <w:rsid w:val="007844CC"/>
    <w:rsid w:val="00784C6B"/>
    <w:rsid w:val="007850A2"/>
    <w:rsid w:val="00785194"/>
    <w:rsid w:val="00785276"/>
    <w:rsid w:val="00785834"/>
    <w:rsid w:val="00785E85"/>
    <w:rsid w:val="00786569"/>
    <w:rsid w:val="00786D7E"/>
    <w:rsid w:val="007900F0"/>
    <w:rsid w:val="00790392"/>
    <w:rsid w:val="00791069"/>
    <w:rsid w:val="00791A88"/>
    <w:rsid w:val="00791DCA"/>
    <w:rsid w:val="00792146"/>
    <w:rsid w:val="00792CC3"/>
    <w:rsid w:val="00792F08"/>
    <w:rsid w:val="00793AC6"/>
    <w:rsid w:val="00793DD6"/>
    <w:rsid w:val="007940D4"/>
    <w:rsid w:val="0079428C"/>
    <w:rsid w:val="00794DB4"/>
    <w:rsid w:val="00795AD5"/>
    <w:rsid w:val="00795C9E"/>
    <w:rsid w:val="00795CA1"/>
    <w:rsid w:val="00796594"/>
    <w:rsid w:val="007965A1"/>
    <w:rsid w:val="0079696E"/>
    <w:rsid w:val="0079697F"/>
    <w:rsid w:val="00796BCD"/>
    <w:rsid w:val="00796C0A"/>
    <w:rsid w:val="007A0424"/>
    <w:rsid w:val="007A06DB"/>
    <w:rsid w:val="007A0CE4"/>
    <w:rsid w:val="007A15AA"/>
    <w:rsid w:val="007A1DD8"/>
    <w:rsid w:val="007A1FB6"/>
    <w:rsid w:val="007A3F9A"/>
    <w:rsid w:val="007A4399"/>
    <w:rsid w:val="007A4AD8"/>
    <w:rsid w:val="007A4DDE"/>
    <w:rsid w:val="007A4E12"/>
    <w:rsid w:val="007A57A9"/>
    <w:rsid w:val="007A67B0"/>
    <w:rsid w:val="007A685E"/>
    <w:rsid w:val="007A7628"/>
    <w:rsid w:val="007A7816"/>
    <w:rsid w:val="007A7B9B"/>
    <w:rsid w:val="007B02C0"/>
    <w:rsid w:val="007B0754"/>
    <w:rsid w:val="007B09F8"/>
    <w:rsid w:val="007B0BD5"/>
    <w:rsid w:val="007B0CEE"/>
    <w:rsid w:val="007B10DC"/>
    <w:rsid w:val="007B1605"/>
    <w:rsid w:val="007B2325"/>
    <w:rsid w:val="007B3519"/>
    <w:rsid w:val="007B3602"/>
    <w:rsid w:val="007B37C6"/>
    <w:rsid w:val="007B3D48"/>
    <w:rsid w:val="007B3E30"/>
    <w:rsid w:val="007B3EFC"/>
    <w:rsid w:val="007B50C0"/>
    <w:rsid w:val="007B5B7F"/>
    <w:rsid w:val="007B5D91"/>
    <w:rsid w:val="007B643A"/>
    <w:rsid w:val="007B6776"/>
    <w:rsid w:val="007B6AD7"/>
    <w:rsid w:val="007B744C"/>
    <w:rsid w:val="007B78C3"/>
    <w:rsid w:val="007C0F43"/>
    <w:rsid w:val="007C2C76"/>
    <w:rsid w:val="007C3082"/>
    <w:rsid w:val="007C3227"/>
    <w:rsid w:val="007C36A6"/>
    <w:rsid w:val="007C3A08"/>
    <w:rsid w:val="007C3A23"/>
    <w:rsid w:val="007C3C64"/>
    <w:rsid w:val="007C3F2B"/>
    <w:rsid w:val="007C4254"/>
    <w:rsid w:val="007C45DB"/>
    <w:rsid w:val="007C4C2C"/>
    <w:rsid w:val="007C4F0A"/>
    <w:rsid w:val="007C5053"/>
    <w:rsid w:val="007C5222"/>
    <w:rsid w:val="007C5CF6"/>
    <w:rsid w:val="007C5D9B"/>
    <w:rsid w:val="007C738A"/>
    <w:rsid w:val="007C7A84"/>
    <w:rsid w:val="007D07EC"/>
    <w:rsid w:val="007D14B1"/>
    <w:rsid w:val="007D1B48"/>
    <w:rsid w:val="007D26E6"/>
    <w:rsid w:val="007D2AAC"/>
    <w:rsid w:val="007D2E6A"/>
    <w:rsid w:val="007D310C"/>
    <w:rsid w:val="007D4730"/>
    <w:rsid w:val="007D48E7"/>
    <w:rsid w:val="007D56D5"/>
    <w:rsid w:val="007D6256"/>
    <w:rsid w:val="007D6293"/>
    <w:rsid w:val="007D6395"/>
    <w:rsid w:val="007D650B"/>
    <w:rsid w:val="007D6EFC"/>
    <w:rsid w:val="007D7674"/>
    <w:rsid w:val="007D7706"/>
    <w:rsid w:val="007D7C31"/>
    <w:rsid w:val="007E0242"/>
    <w:rsid w:val="007E070F"/>
    <w:rsid w:val="007E0EA6"/>
    <w:rsid w:val="007E150E"/>
    <w:rsid w:val="007E154D"/>
    <w:rsid w:val="007E16B4"/>
    <w:rsid w:val="007E1A11"/>
    <w:rsid w:val="007E1E86"/>
    <w:rsid w:val="007E213C"/>
    <w:rsid w:val="007E2410"/>
    <w:rsid w:val="007E2644"/>
    <w:rsid w:val="007E393D"/>
    <w:rsid w:val="007E3F9E"/>
    <w:rsid w:val="007E44F7"/>
    <w:rsid w:val="007E52A1"/>
    <w:rsid w:val="007E547F"/>
    <w:rsid w:val="007E581B"/>
    <w:rsid w:val="007E58A2"/>
    <w:rsid w:val="007E5DC9"/>
    <w:rsid w:val="007E6550"/>
    <w:rsid w:val="007E6598"/>
    <w:rsid w:val="007E6C6D"/>
    <w:rsid w:val="007E6FF5"/>
    <w:rsid w:val="007E7029"/>
    <w:rsid w:val="007E702C"/>
    <w:rsid w:val="007E7505"/>
    <w:rsid w:val="007E7661"/>
    <w:rsid w:val="007E7665"/>
    <w:rsid w:val="007E7BD6"/>
    <w:rsid w:val="007E7EC9"/>
    <w:rsid w:val="007F01EB"/>
    <w:rsid w:val="007F0761"/>
    <w:rsid w:val="007F12F7"/>
    <w:rsid w:val="007F1669"/>
    <w:rsid w:val="007F1DE4"/>
    <w:rsid w:val="007F20F0"/>
    <w:rsid w:val="007F24A5"/>
    <w:rsid w:val="007F24E5"/>
    <w:rsid w:val="007F37C1"/>
    <w:rsid w:val="007F38BF"/>
    <w:rsid w:val="007F3A76"/>
    <w:rsid w:val="007F3D73"/>
    <w:rsid w:val="007F40A5"/>
    <w:rsid w:val="007F4261"/>
    <w:rsid w:val="007F4844"/>
    <w:rsid w:val="007F5C21"/>
    <w:rsid w:val="007F5DCF"/>
    <w:rsid w:val="007F5EDE"/>
    <w:rsid w:val="007F5F72"/>
    <w:rsid w:val="007F6218"/>
    <w:rsid w:val="007F6ABD"/>
    <w:rsid w:val="007F6CDA"/>
    <w:rsid w:val="007F703E"/>
    <w:rsid w:val="007F775D"/>
    <w:rsid w:val="007F7B42"/>
    <w:rsid w:val="007F7BFE"/>
    <w:rsid w:val="007F7EDA"/>
    <w:rsid w:val="007F7F5A"/>
    <w:rsid w:val="00800116"/>
    <w:rsid w:val="00800126"/>
    <w:rsid w:val="008003A2"/>
    <w:rsid w:val="00801507"/>
    <w:rsid w:val="0080153C"/>
    <w:rsid w:val="00802535"/>
    <w:rsid w:val="00802867"/>
    <w:rsid w:val="00802C43"/>
    <w:rsid w:val="0080318B"/>
    <w:rsid w:val="00803576"/>
    <w:rsid w:val="0080424E"/>
    <w:rsid w:val="00804638"/>
    <w:rsid w:val="00805AFD"/>
    <w:rsid w:val="00805D1D"/>
    <w:rsid w:val="00805FBE"/>
    <w:rsid w:val="008062F5"/>
    <w:rsid w:val="00806588"/>
    <w:rsid w:val="00806C85"/>
    <w:rsid w:val="008073A1"/>
    <w:rsid w:val="008075FC"/>
    <w:rsid w:val="00807782"/>
    <w:rsid w:val="008078BF"/>
    <w:rsid w:val="00807A12"/>
    <w:rsid w:val="00810133"/>
    <w:rsid w:val="008112D9"/>
    <w:rsid w:val="00811636"/>
    <w:rsid w:val="00811BCD"/>
    <w:rsid w:val="00811EE5"/>
    <w:rsid w:val="00812943"/>
    <w:rsid w:val="0081448E"/>
    <w:rsid w:val="00815A6D"/>
    <w:rsid w:val="00816287"/>
    <w:rsid w:val="00816A9A"/>
    <w:rsid w:val="00816E7D"/>
    <w:rsid w:val="00817230"/>
    <w:rsid w:val="008177C3"/>
    <w:rsid w:val="00817D44"/>
    <w:rsid w:val="008206C7"/>
    <w:rsid w:val="008207E6"/>
    <w:rsid w:val="0082114B"/>
    <w:rsid w:val="0082126B"/>
    <w:rsid w:val="00821B84"/>
    <w:rsid w:val="00822599"/>
    <w:rsid w:val="0082271C"/>
    <w:rsid w:val="00822BDA"/>
    <w:rsid w:val="00823136"/>
    <w:rsid w:val="00823377"/>
    <w:rsid w:val="0082369F"/>
    <w:rsid w:val="00823BA6"/>
    <w:rsid w:val="00824302"/>
    <w:rsid w:val="00824335"/>
    <w:rsid w:val="00824433"/>
    <w:rsid w:val="00824998"/>
    <w:rsid w:val="00824A99"/>
    <w:rsid w:val="008250C2"/>
    <w:rsid w:val="00825892"/>
    <w:rsid w:val="00825AB0"/>
    <w:rsid w:val="00825DB2"/>
    <w:rsid w:val="008260ED"/>
    <w:rsid w:val="00826D05"/>
    <w:rsid w:val="00827C81"/>
    <w:rsid w:val="00827FED"/>
    <w:rsid w:val="00827FF4"/>
    <w:rsid w:val="00830D78"/>
    <w:rsid w:val="00831220"/>
    <w:rsid w:val="008316F7"/>
    <w:rsid w:val="00831761"/>
    <w:rsid w:val="008318B4"/>
    <w:rsid w:val="00831D39"/>
    <w:rsid w:val="00831EBE"/>
    <w:rsid w:val="0083216A"/>
    <w:rsid w:val="008322CA"/>
    <w:rsid w:val="00832706"/>
    <w:rsid w:val="00832F83"/>
    <w:rsid w:val="008330C8"/>
    <w:rsid w:val="008336AF"/>
    <w:rsid w:val="00833737"/>
    <w:rsid w:val="00833B61"/>
    <w:rsid w:val="008340A8"/>
    <w:rsid w:val="008340DD"/>
    <w:rsid w:val="00835260"/>
    <w:rsid w:val="00835315"/>
    <w:rsid w:val="00835BE7"/>
    <w:rsid w:val="00835C31"/>
    <w:rsid w:val="008360CD"/>
    <w:rsid w:val="0083614C"/>
    <w:rsid w:val="00836EEF"/>
    <w:rsid w:val="00837A5E"/>
    <w:rsid w:val="008406F5"/>
    <w:rsid w:val="00841814"/>
    <w:rsid w:val="00842228"/>
    <w:rsid w:val="008426E6"/>
    <w:rsid w:val="008430C5"/>
    <w:rsid w:val="00843D5C"/>
    <w:rsid w:val="00843FC8"/>
    <w:rsid w:val="0084437B"/>
    <w:rsid w:val="00844A16"/>
    <w:rsid w:val="008459D4"/>
    <w:rsid w:val="00845D3C"/>
    <w:rsid w:val="0084693A"/>
    <w:rsid w:val="00847026"/>
    <w:rsid w:val="008476D3"/>
    <w:rsid w:val="0085020A"/>
    <w:rsid w:val="0085034E"/>
    <w:rsid w:val="008509DB"/>
    <w:rsid w:val="00850B95"/>
    <w:rsid w:val="00851266"/>
    <w:rsid w:val="00851508"/>
    <w:rsid w:val="0085186A"/>
    <w:rsid w:val="00852169"/>
    <w:rsid w:val="008522C3"/>
    <w:rsid w:val="008522EF"/>
    <w:rsid w:val="008523F6"/>
    <w:rsid w:val="00852ADF"/>
    <w:rsid w:val="00852B53"/>
    <w:rsid w:val="00852BFB"/>
    <w:rsid w:val="00852EFE"/>
    <w:rsid w:val="008530C3"/>
    <w:rsid w:val="0085319E"/>
    <w:rsid w:val="0085342E"/>
    <w:rsid w:val="008536DC"/>
    <w:rsid w:val="00853900"/>
    <w:rsid w:val="0085431E"/>
    <w:rsid w:val="00854A1B"/>
    <w:rsid w:val="00854E02"/>
    <w:rsid w:val="00854E55"/>
    <w:rsid w:val="00855179"/>
    <w:rsid w:val="008552DA"/>
    <w:rsid w:val="00856CC5"/>
    <w:rsid w:val="00857D5B"/>
    <w:rsid w:val="00857E68"/>
    <w:rsid w:val="00860501"/>
    <w:rsid w:val="008609DA"/>
    <w:rsid w:val="0086116D"/>
    <w:rsid w:val="00861542"/>
    <w:rsid w:val="008622D7"/>
    <w:rsid w:val="0086232A"/>
    <w:rsid w:val="008623A5"/>
    <w:rsid w:val="0086275C"/>
    <w:rsid w:val="00862B12"/>
    <w:rsid w:val="008632C0"/>
    <w:rsid w:val="00863A36"/>
    <w:rsid w:val="008642EF"/>
    <w:rsid w:val="0086474D"/>
    <w:rsid w:val="00865117"/>
    <w:rsid w:val="0086535F"/>
    <w:rsid w:val="008658C3"/>
    <w:rsid w:val="00865FE0"/>
    <w:rsid w:val="00866117"/>
    <w:rsid w:val="00866D19"/>
    <w:rsid w:val="008678AB"/>
    <w:rsid w:val="008679BD"/>
    <w:rsid w:val="00867C28"/>
    <w:rsid w:val="00870808"/>
    <w:rsid w:val="008710D9"/>
    <w:rsid w:val="00871419"/>
    <w:rsid w:val="00871FA2"/>
    <w:rsid w:val="008727E4"/>
    <w:rsid w:val="00872A3F"/>
    <w:rsid w:val="00873186"/>
    <w:rsid w:val="0087392B"/>
    <w:rsid w:val="00873B39"/>
    <w:rsid w:val="00873F9B"/>
    <w:rsid w:val="00874638"/>
    <w:rsid w:val="0087470D"/>
    <w:rsid w:val="008756BE"/>
    <w:rsid w:val="00875F37"/>
    <w:rsid w:val="008761A2"/>
    <w:rsid w:val="008765C8"/>
    <w:rsid w:val="00876AD2"/>
    <w:rsid w:val="00876FC8"/>
    <w:rsid w:val="00877A1E"/>
    <w:rsid w:val="00877D9B"/>
    <w:rsid w:val="00880C75"/>
    <w:rsid w:val="00880E1E"/>
    <w:rsid w:val="008813F7"/>
    <w:rsid w:val="00881633"/>
    <w:rsid w:val="008818D2"/>
    <w:rsid w:val="00881D27"/>
    <w:rsid w:val="00881DD5"/>
    <w:rsid w:val="008820C7"/>
    <w:rsid w:val="00882795"/>
    <w:rsid w:val="008829F1"/>
    <w:rsid w:val="00882A0B"/>
    <w:rsid w:val="00882A57"/>
    <w:rsid w:val="008831FA"/>
    <w:rsid w:val="00883385"/>
    <w:rsid w:val="008834E2"/>
    <w:rsid w:val="00883759"/>
    <w:rsid w:val="0088386A"/>
    <w:rsid w:val="00884379"/>
    <w:rsid w:val="00884736"/>
    <w:rsid w:val="00884B55"/>
    <w:rsid w:val="00884BF0"/>
    <w:rsid w:val="00885BE6"/>
    <w:rsid w:val="00885C98"/>
    <w:rsid w:val="00885F1A"/>
    <w:rsid w:val="00886543"/>
    <w:rsid w:val="00886E83"/>
    <w:rsid w:val="00887710"/>
    <w:rsid w:val="0088777E"/>
    <w:rsid w:val="008879F4"/>
    <w:rsid w:val="00887EA3"/>
    <w:rsid w:val="00890360"/>
    <w:rsid w:val="008919B5"/>
    <w:rsid w:val="00891EA2"/>
    <w:rsid w:val="00892127"/>
    <w:rsid w:val="00892E0F"/>
    <w:rsid w:val="0089328C"/>
    <w:rsid w:val="0089348E"/>
    <w:rsid w:val="0089384B"/>
    <w:rsid w:val="00893B4A"/>
    <w:rsid w:val="00893FAD"/>
    <w:rsid w:val="008955C9"/>
    <w:rsid w:val="00895BD9"/>
    <w:rsid w:val="00895BEC"/>
    <w:rsid w:val="00896739"/>
    <w:rsid w:val="00896814"/>
    <w:rsid w:val="00896DC0"/>
    <w:rsid w:val="008973C0"/>
    <w:rsid w:val="0089766C"/>
    <w:rsid w:val="00897716"/>
    <w:rsid w:val="00897EDB"/>
    <w:rsid w:val="008A0977"/>
    <w:rsid w:val="008A0BFE"/>
    <w:rsid w:val="008A1922"/>
    <w:rsid w:val="008A1EFA"/>
    <w:rsid w:val="008A2055"/>
    <w:rsid w:val="008A2558"/>
    <w:rsid w:val="008A291B"/>
    <w:rsid w:val="008A2C23"/>
    <w:rsid w:val="008A2DE4"/>
    <w:rsid w:val="008A30CD"/>
    <w:rsid w:val="008A3542"/>
    <w:rsid w:val="008A3753"/>
    <w:rsid w:val="008A4664"/>
    <w:rsid w:val="008A5267"/>
    <w:rsid w:val="008A64EF"/>
    <w:rsid w:val="008A7682"/>
    <w:rsid w:val="008B04AA"/>
    <w:rsid w:val="008B0EAD"/>
    <w:rsid w:val="008B1008"/>
    <w:rsid w:val="008B139C"/>
    <w:rsid w:val="008B16FF"/>
    <w:rsid w:val="008B1B2F"/>
    <w:rsid w:val="008B32DF"/>
    <w:rsid w:val="008B36A3"/>
    <w:rsid w:val="008B3718"/>
    <w:rsid w:val="008B3748"/>
    <w:rsid w:val="008B39EE"/>
    <w:rsid w:val="008B3BCA"/>
    <w:rsid w:val="008B435E"/>
    <w:rsid w:val="008B4D6E"/>
    <w:rsid w:val="008B5653"/>
    <w:rsid w:val="008B6346"/>
    <w:rsid w:val="008B6647"/>
    <w:rsid w:val="008B734B"/>
    <w:rsid w:val="008B7D5A"/>
    <w:rsid w:val="008B7F44"/>
    <w:rsid w:val="008C043B"/>
    <w:rsid w:val="008C12B4"/>
    <w:rsid w:val="008C15D9"/>
    <w:rsid w:val="008C1C77"/>
    <w:rsid w:val="008C207A"/>
    <w:rsid w:val="008C2989"/>
    <w:rsid w:val="008C3308"/>
    <w:rsid w:val="008C3C19"/>
    <w:rsid w:val="008C54E2"/>
    <w:rsid w:val="008C583E"/>
    <w:rsid w:val="008C5BA3"/>
    <w:rsid w:val="008C5CBF"/>
    <w:rsid w:val="008C6A08"/>
    <w:rsid w:val="008C70F3"/>
    <w:rsid w:val="008C790F"/>
    <w:rsid w:val="008C7ABF"/>
    <w:rsid w:val="008C7CF9"/>
    <w:rsid w:val="008D0167"/>
    <w:rsid w:val="008D06BA"/>
    <w:rsid w:val="008D0A3E"/>
    <w:rsid w:val="008D0C9B"/>
    <w:rsid w:val="008D0F18"/>
    <w:rsid w:val="008D0F3E"/>
    <w:rsid w:val="008D10A2"/>
    <w:rsid w:val="008D113D"/>
    <w:rsid w:val="008D1709"/>
    <w:rsid w:val="008D1E01"/>
    <w:rsid w:val="008D287B"/>
    <w:rsid w:val="008D436E"/>
    <w:rsid w:val="008D4C91"/>
    <w:rsid w:val="008D52D1"/>
    <w:rsid w:val="008D52F8"/>
    <w:rsid w:val="008D534D"/>
    <w:rsid w:val="008D5439"/>
    <w:rsid w:val="008D56D4"/>
    <w:rsid w:val="008D58C5"/>
    <w:rsid w:val="008D673D"/>
    <w:rsid w:val="008D6FD5"/>
    <w:rsid w:val="008D72E3"/>
    <w:rsid w:val="008D7A82"/>
    <w:rsid w:val="008D7BB8"/>
    <w:rsid w:val="008E05DE"/>
    <w:rsid w:val="008E076F"/>
    <w:rsid w:val="008E0A1B"/>
    <w:rsid w:val="008E1263"/>
    <w:rsid w:val="008E2A46"/>
    <w:rsid w:val="008E2A52"/>
    <w:rsid w:val="008E2D53"/>
    <w:rsid w:val="008E3514"/>
    <w:rsid w:val="008E3942"/>
    <w:rsid w:val="008E3C78"/>
    <w:rsid w:val="008E40EA"/>
    <w:rsid w:val="008E414A"/>
    <w:rsid w:val="008E41FA"/>
    <w:rsid w:val="008E44A4"/>
    <w:rsid w:val="008E5BAA"/>
    <w:rsid w:val="008E5F4F"/>
    <w:rsid w:val="008E6874"/>
    <w:rsid w:val="008E6EF6"/>
    <w:rsid w:val="008E70C8"/>
    <w:rsid w:val="008E7607"/>
    <w:rsid w:val="008F099F"/>
    <w:rsid w:val="008F0E29"/>
    <w:rsid w:val="008F136B"/>
    <w:rsid w:val="008F1617"/>
    <w:rsid w:val="008F17BB"/>
    <w:rsid w:val="008F182B"/>
    <w:rsid w:val="008F19A8"/>
    <w:rsid w:val="008F220B"/>
    <w:rsid w:val="008F3777"/>
    <w:rsid w:val="008F4180"/>
    <w:rsid w:val="008F4214"/>
    <w:rsid w:val="008F4217"/>
    <w:rsid w:val="008F44E4"/>
    <w:rsid w:val="008F5614"/>
    <w:rsid w:val="008F5AEF"/>
    <w:rsid w:val="008F6115"/>
    <w:rsid w:val="008F689B"/>
    <w:rsid w:val="008F6D90"/>
    <w:rsid w:val="008F70DA"/>
    <w:rsid w:val="008F78D8"/>
    <w:rsid w:val="009004FB"/>
    <w:rsid w:val="0090077F"/>
    <w:rsid w:val="00900AFC"/>
    <w:rsid w:val="009012E6"/>
    <w:rsid w:val="009014AD"/>
    <w:rsid w:val="0090166E"/>
    <w:rsid w:val="00901714"/>
    <w:rsid w:val="00901A16"/>
    <w:rsid w:val="0090258A"/>
    <w:rsid w:val="009027B8"/>
    <w:rsid w:val="00902B06"/>
    <w:rsid w:val="0090341E"/>
    <w:rsid w:val="00903621"/>
    <w:rsid w:val="009037CE"/>
    <w:rsid w:val="009037DC"/>
    <w:rsid w:val="00904152"/>
    <w:rsid w:val="009041A3"/>
    <w:rsid w:val="00904798"/>
    <w:rsid w:val="00904CBC"/>
    <w:rsid w:val="0090517E"/>
    <w:rsid w:val="009060EE"/>
    <w:rsid w:val="009066EF"/>
    <w:rsid w:val="00906EC7"/>
    <w:rsid w:val="009070DB"/>
    <w:rsid w:val="00907494"/>
    <w:rsid w:val="00907AEE"/>
    <w:rsid w:val="009104E1"/>
    <w:rsid w:val="00910BE7"/>
    <w:rsid w:val="00911186"/>
    <w:rsid w:val="0091220C"/>
    <w:rsid w:val="009128D7"/>
    <w:rsid w:val="00912AFE"/>
    <w:rsid w:val="00913189"/>
    <w:rsid w:val="009136A8"/>
    <w:rsid w:val="009144B8"/>
    <w:rsid w:val="0091459D"/>
    <w:rsid w:val="00914656"/>
    <w:rsid w:val="00914B05"/>
    <w:rsid w:val="00915113"/>
    <w:rsid w:val="0091515E"/>
    <w:rsid w:val="0091516E"/>
    <w:rsid w:val="009158E6"/>
    <w:rsid w:val="00915A38"/>
    <w:rsid w:val="009164CB"/>
    <w:rsid w:val="00916722"/>
    <w:rsid w:val="00916BF5"/>
    <w:rsid w:val="00917E5C"/>
    <w:rsid w:val="00920313"/>
    <w:rsid w:val="009205C7"/>
    <w:rsid w:val="00920897"/>
    <w:rsid w:val="00920BF1"/>
    <w:rsid w:val="00921199"/>
    <w:rsid w:val="00921A88"/>
    <w:rsid w:val="00922AB6"/>
    <w:rsid w:val="00922D54"/>
    <w:rsid w:val="00923239"/>
    <w:rsid w:val="00923423"/>
    <w:rsid w:val="009237D6"/>
    <w:rsid w:val="009238A9"/>
    <w:rsid w:val="00923A50"/>
    <w:rsid w:val="00923F55"/>
    <w:rsid w:val="00924273"/>
    <w:rsid w:val="00924556"/>
    <w:rsid w:val="009248F5"/>
    <w:rsid w:val="00925E90"/>
    <w:rsid w:val="00926273"/>
    <w:rsid w:val="00926959"/>
    <w:rsid w:val="0092710A"/>
    <w:rsid w:val="0092733E"/>
    <w:rsid w:val="00927D54"/>
    <w:rsid w:val="009302EE"/>
    <w:rsid w:val="009314A8"/>
    <w:rsid w:val="00932334"/>
    <w:rsid w:val="00932962"/>
    <w:rsid w:val="00932DB5"/>
    <w:rsid w:val="0093303E"/>
    <w:rsid w:val="00933A18"/>
    <w:rsid w:val="00933A32"/>
    <w:rsid w:val="009343D7"/>
    <w:rsid w:val="00934CC5"/>
    <w:rsid w:val="0093513A"/>
    <w:rsid w:val="009353A5"/>
    <w:rsid w:val="0093627D"/>
    <w:rsid w:val="00936C76"/>
    <w:rsid w:val="00936EC0"/>
    <w:rsid w:val="00936EFE"/>
    <w:rsid w:val="0093771D"/>
    <w:rsid w:val="00937788"/>
    <w:rsid w:val="0093797C"/>
    <w:rsid w:val="00937AD5"/>
    <w:rsid w:val="00937D0E"/>
    <w:rsid w:val="00937EC7"/>
    <w:rsid w:val="009405A6"/>
    <w:rsid w:val="00940A5E"/>
    <w:rsid w:val="00941160"/>
    <w:rsid w:val="00941451"/>
    <w:rsid w:val="009415BF"/>
    <w:rsid w:val="00941B8D"/>
    <w:rsid w:val="009423D6"/>
    <w:rsid w:val="00942DB9"/>
    <w:rsid w:val="00942EFD"/>
    <w:rsid w:val="0094339B"/>
    <w:rsid w:val="0094354C"/>
    <w:rsid w:val="00943868"/>
    <w:rsid w:val="00943F27"/>
    <w:rsid w:val="009443F5"/>
    <w:rsid w:val="009448F0"/>
    <w:rsid w:val="00944B4C"/>
    <w:rsid w:val="00944BD8"/>
    <w:rsid w:val="00945444"/>
    <w:rsid w:val="00945CFC"/>
    <w:rsid w:val="00946278"/>
    <w:rsid w:val="0094632E"/>
    <w:rsid w:val="009464A4"/>
    <w:rsid w:val="00946B12"/>
    <w:rsid w:val="00947076"/>
    <w:rsid w:val="00947F67"/>
    <w:rsid w:val="009501A5"/>
    <w:rsid w:val="00950D0C"/>
    <w:rsid w:val="009510A3"/>
    <w:rsid w:val="00951AFF"/>
    <w:rsid w:val="00951E4C"/>
    <w:rsid w:val="00951F5F"/>
    <w:rsid w:val="00952185"/>
    <w:rsid w:val="009527CB"/>
    <w:rsid w:val="009528C3"/>
    <w:rsid w:val="00952D9D"/>
    <w:rsid w:val="00952ED8"/>
    <w:rsid w:val="0095317F"/>
    <w:rsid w:val="009532AA"/>
    <w:rsid w:val="00953558"/>
    <w:rsid w:val="00953583"/>
    <w:rsid w:val="00953895"/>
    <w:rsid w:val="009538E5"/>
    <w:rsid w:val="00954836"/>
    <w:rsid w:val="00954D9F"/>
    <w:rsid w:val="009557B5"/>
    <w:rsid w:val="0095622C"/>
    <w:rsid w:val="009563A8"/>
    <w:rsid w:val="00956CAA"/>
    <w:rsid w:val="00957825"/>
    <w:rsid w:val="00957B81"/>
    <w:rsid w:val="00960E38"/>
    <w:rsid w:val="009610B9"/>
    <w:rsid w:val="0096131F"/>
    <w:rsid w:val="009615B8"/>
    <w:rsid w:val="00963081"/>
    <w:rsid w:val="009634EA"/>
    <w:rsid w:val="00963A2C"/>
    <w:rsid w:val="009646F4"/>
    <w:rsid w:val="0096494F"/>
    <w:rsid w:val="00964E55"/>
    <w:rsid w:val="009650F2"/>
    <w:rsid w:val="0096527C"/>
    <w:rsid w:val="00965529"/>
    <w:rsid w:val="009656F4"/>
    <w:rsid w:val="00965EBB"/>
    <w:rsid w:val="00966126"/>
    <w:rsid w:val="009667EE"/>
    <w:rsid w:val="00966C99"/>
    <w:rsid w:val="009672B6"/>
    <w:rsid w:val="0096764D"/>
    <w:rsid w:val="0096767D"/>
    <w:rsid w:val="00967C88"/>
    <w:rsid w:val="00970251"/>
    <w:rsid w:val="00970C33"/>
    <w:rsid w:val="00970DDD"/>
    <w:rsid w:val="00970F58"/>
    <w:rsid w:val="009714A1"/>
    <w:rsid w:val="009717B9"/>
    <w:rsid w:val="00971D98"/>
    <w:rsid w:val="00972648"/>
    <w:rsid w:val="009727D8"/>
    <w:rsid w:val="00972840"/>
    <w:rsid w:val="00972D03"/>
    <w:rsid w:val="00972F3F"/>
    <w:rsid w:val="00973037"/>
    <w:rsid w:val="0097355A"/>
    <w:rsid w:val="009735EA"/>
    <w:rsid w:val="009736F0"/>
    <w:rsid w:val="00973CCF"/>
    <w:rsid w:val="00974132"/>
    <w:rsid w:val="00974E76"/>
    <w:rsid w:val="0097513E"/>
    <w:rsid w:val="0097582F"/>
    <w:rsid w:val="00975B09"/>
    <w:rsid w:val="00975E65"/>
    <w:rsid w:val="00975F58"/>
    <w:rsid w:val="0097668B"/>
    <w:rsid w:val="0097682E"/>
    <w:rsid w:val="00976979"/>
    <w:rsid w:val="00977925"/>
    <w:rsid w:val="00977B08"/>
    <w:rsid w:val="00977D2E"/>
    <w:rsid w:val="00977E33"/>
    <w:rsid w:val="009801BC"/>
    <w:rsid w:val="00980472"/>
    <w:rsid w:val="009806F8"/>
    <w:rsid w:val="00980A3E"/>
    <w:rsid w:val="00981321"/>
    <w:rsid w:val="0098141B"/>
    <w:rsid w:val="00981556"/>
    <w:rsid w:val="00981A3A"/>
    <w:rsid w:val="00981D38"/>
    <w:rsid w:val="00981EE0"/>
    <w:rsid w:val="009822BE"/>
    <w:rsid w:val="00982D6D"/>
    <w:rsid w:val="00982FC7"/>
    <w:rsid w:val="00983B90"/>
    <w:rsid w:val="00983CEE"/>
    <w:rsid w:val="009841B0"/>
    <w:rsid w:val="00984AD0"/>
    <w:rsid w:val="00984EC9"/>
    <w:rsid w:val="00985472"/>
    <w:rsid w:val="009859D5"/>
    <w:rsid w:val="00986893"/>
    <w:rsid w:val="0098701C"/>
    <w:rsid w:val="00987908"/>
    <w:rsid w:val="00987DC5"/>
    <w:rsid w:val="009901A9"/>
    <w:rsid w:val="00990389"/>
    <w:rsid w:val="009903BF"/>
    <w:rsid w:val="009909FE"/>
    <w:rsid w:val="00991159"/>
    <w:rsid w:val="00991A32"/>
    <w:rsid w:val="00992999"/>
    <w:rsid w:val="00992A47"/>
    <w:rsid w:val="00992D84"/>
    <w:rsid w:val="00993001"/>
    <w:rsid w:val="009934D8"/>
    <w:rsid w:val="009935B3"/>
    <w:rsid w:val="00993C9A"/>
    <w:rsid w:val="00994670"/>
    <w:rsid w:val="00994693"/>
    <w:rsid w:val="00994A1A"/>
    <w:rsid w:val="00995659"/>
    <w:rsid w:val="00995B26"/>
    <w:rsid w:val="0099616D"/>
    <w:rsid w:val="009964F3"/>
    <w:rsid w:val="00996D34"/>
    <w:rsid w:val="009973BD"/>
    <w:rsid w:val="009978C8"/>
    <w:rsid w:val="009A0119"/>
    <w:rsid w:val="009A02BC"/>
    <w:rsid w:val="009A04C5"/>
    <w:rsid w:val="009A0AEF"/>
    <w:rsid w:val="009A10A9"/>
    <w:rsid w:val="009A226E"/>
    <w:rsid w:val="009A3BFD"/>
    <w:rsid w:val="009A3D31"/>
    <w:rsid w:val="009A3F3F"/>
    <w:rsid w:val="009A467B"/>
    <w:rsid w:val="009A47EA"/>
    <w:rsid w:val="009A4B7C"/>
    <w:rsid w:val="009A4C2D"/>
    <w:rsid w:val="009A4E21"/>
    <w:rsid w:val="009A51B5"/>
    <w:rsid w:val="009A52F5"/>
    <w:rsid w:val="009A54B7"/>
    <w:rsid w:val="009A66A0"/>
    <w:rsid w:val="009A6CA6"/>
    <w:rsid w:val="009A72DD"/>
    <w:rsid w:val="009A7E25"/>
    <w:rsid w:val="009B0138"/>
    <w:rsid w:val="009B14E8"/>
    <w:rsid w:val="009B2D9A"/>
    <w:rsid w:val="009B2F75"/>
    <w:rsid w:val="009B30F4"/>
    <w:rsid w:val="009B3892"/>
    <w:rsid w:val="009B428A"/>
    <w:rsid w:val="009B4A46"/>
    <w:rsid w:val="009B507A"/>
    <w:rsid w:val="009B598E"/>
    <w:rsid w:val="009B5E68"/>
    <w:rsid w:val="009B63FF"/>
    <w:rsid w:val="009B661A"/>
    <w:rsid w:val="009C02D8"/>
    <w:rsid w:val="009C0DCD"/>
    <w:rsid w:val="009C0DE4"/>
    <w:rsid w:val="009C10A8"/>
    <w:rsid w:val="009C1558"/>
    <w:rsid w:val="009C2078"/>
    <w:rsid w:val="009C2E9B"/>
    <w:rsid w:val="009C42E4"/>
    <w:rsid w:val="009C4904"/>
    <w:rsid w:val="009C550D"/>
    <w:rsid w:val="009C552F"/>
    <w:rsid w:val="009C757F"/>
    <w:rsid w:val="009C7ACD"/>
    <w:rsid w:val="009D052D"/>
    <w:rsid w:val="009D08C9"/>
    <w:rsid w:val="009D09CF"/>
    <w:rsid w:val="009D0E02"/>
    <w:rsid w:val="009D0E15"/>
    <w:rsid w:val="009D0EF7"/>
    <w:rsid w:val="009D10D8"/>
    <w:rsid w:val="009D15C0"/>
    <w:rsid w:val="009D1A57"/>
    <w:rsid w:val="009D1D63"/>
    <w:rsid w:val="009D1D6C"/>
    <w:rsid w:val="009D2494"/>
    <w:rsid w:val="009D297F"/>
    <w:rsid w:val="009D314F"/>
    <w:rsid w:val="009D3156"/>
    <w:rsid w:val="009D329A"/>
    <w:rsid w:val="009D3B0F"/>
    <w:rsid w:val="009D442A"/>
    <w:rsid w:val="009D572E"/>
    <w:rsid w:val="009D590B"/>
    <w:rsid w:val="009D5F04"/>
    <w:rsid w:val="009D6E2A"/>
    <w:rsid w:val="009D6F76"/>
    <w:rsid w:val="009D7203"/>
    <w:rsid w:val="009D754C"/>
    <w:rsid w:val="009D781E"/>
    <w:rsid w:val="009D7904"/>
    <w:rsid w:val="009D7A43"/>
    <w:rsid w:val="009D7B60"/>
    <w:rsid w:val="009D7FBE"/>
    <w:rsid w:val="009E0552"/>
    <w:rsid w:val="009E0622"/>
    <w:rsid w:val="009E0EF8"/>
    <w:rsid w:val="009E1621"/>
    <w:rsid w:val="009E16E4"/>
    <w:rsid w:val="009E251E"/>
    <w:rsid w:val="009E2E27"/>
    <w:rsid w:val="009E48EF"/>
    <w:rsid w:val="009E49C0"/>
    <w:rsid w:val="009E5171"/>
    <w:rsid w:val="009E5BA2"/>
    <w:rsid w:val="009E5BE2"/>
    <w:rsid w:val="009E5CCE"/>
    <w:rsid w:val="009E6C66"/>
    <w:rsid w:val="009E6D22"/>
    <w:rsid w:val="009E6E5E"/>
    <w:rsid w:val="009E7A34"/>
    <w:rsid w:val="009E7D00"/>
    <w:rsid w:val="009E7F02"/>
    <w:rsid w:val="009F0283"/>
    <w:rsid w:val="009F03CD"/>
    <w:rsid w:val="009F08DB"/>
    <w:rsid w:val="009F2AA1"/>
    <w:rsid w:val="009F2F71"/>
    <w:rsid w:val="009F36BB"/>
    <w:rsid w:val="009F3879"/>
    <w:rsid w:val="009F3AAE"/>
    <w:rsid w:val="009F4A94"/>
    <w:rsid w:val="009F558E"/>
    <w:rsid w:val="009F560A"/>
    <w:rsid w:val="009F68AB"/>
    <w:rsid w:val="009F6BA8"/>
    <w:rsid w:val="009F6EF9"/>
    <w:rsid w:val="009F6FB4"/>
    <w:rsid w:val="009F74CF"/>
    <w:rsid w:val="009F791F"/>
    <w:rsid w:val="009F79F7"/>
    <w:rsid w:val="009F7A4B"/>
    <w:rsid w:val="00A00230"/>
    <w:rsid w:val="00A0044C"/>
    <w:rsid w:val="00A00DDC"/>
    <w:rsid w:val="00A0246B"/>
    <w:rsid w:val="00A02624"/>
    <w:rsid w:val="00A02836"/>
    <w:rsid w:val="00A02CB1"/>
    <w:rsid w:val="00A0301D"/>
    <w:rsid w:val="00A036BC"/>
    <w:rsid w:val="00A03EE4"/>
    <w:rsid w:val="00A042DF"/>
    <w:rsid w:val="00A04DFD"/>
    <w:rsid w:val="00A05FB2"/>
    <w:rsid w:val="00A06642"/>
    <w:rsid w:val="00A0693F"/>
    <w:rsid w:val="00A06A04"/>
    <w:rsid w:val="00A07177"/>
    <w:rsid w:val="00A071A7"/>
    <w:rsid w:val="00A07382"/>
    <w:rsid w:val="00A0797E"/>
    <w:rsid w:val="00A10445"/>
    <w:rsid w:val="00A10550"/>
    <w:rsid w:val="00A1079C"/>
    <w:rsid w:val="00A114D6"/>
    <w:rsid w:val="00A12556"/>
    <w:rsid w:val="00A132A7"/>
    <w:rsid w:val="00A135DD"/>
    <w:rsid w:val="00A13EFB"/>
    <w:rsid w:val="00A1467D"/>
    <w:rsid w:val="00A14C0E"/>
    <w:rsid w:val="00A14DD0"/>
    <w:rsid w:val="00A14E51"/>
    <w:rsid w:val="00A14E7F"/>
    <w:rsid w:val="00A15932"/>
    <w:rsid w:val="00A15A70"/>
    <w:rsid w:val="00A15E78"/>
    <w:rsid w:val="00A15EF6"/>
    <w:rsid w:val="00A179A9"/>
    <w:rsid w:val="00A20428"/>
    <w:rsid w:val="00A2067D"/>
    <w:rsid w:val="00A20768"/>
    <w:rsid w:val="00A20BE8"/>
    <w:rsid w:val="00A215FE"/>
    <w:rsid w:val="00A2282E"/>
    <w:rsid w:val="00A22B19"/>
    <w:rsid w:val="00A22E2A"/>
    <w:rsid w:val="00A22E85"/>
    <w:rsid w:val="00A22FF7"/>
    <w:rsid w:val="00A232E4"/>
    <w:rsid w:val="00A23814"/>
    <w:rsid w:val="00A23C90"/>
    <w:rsid w:val="00A23D5E"/>
    <w:rsid w:val="00A252AA"/>
    <w:rsid w:val="00A25719"/>
    <w:rsid w:val="00A25A1C"/>
    <w:rsid w:val="00A25B4D"/>
    <w:rsid w:val="00A26749"/>
    <w:rsid w:val="00A26AE9"/>
    <w:rsid w:val="00A27614"/>
    <w:rsid w:val="00A27646"/>
    <w:rsid w:val="00A279CA"/>
    <w:rsid w:val="00A27AC3"/>
    <w:rsid w:val="00A27C94"/>
    <w:rsid w:val="00A27D6F"/>
    <w:rsid w:val="00A304E0"/>
    <w:rsid w:val="00A305D3"/>
    <w:rsid w:val="00A30DBE"/>
    <w:rsid w:val="00A311A0"/>
    <w:rsid w:val="00A31327"/>
    <w:rsid w:val="00A31335"/>
    <w:rsid w:val="00A31F02"/>
    <w:rsid w:val="00A32004"/>
    <w:rsid w:val="00A3272D"/>
    <w:rsid w:val="00A3275E"/>
    <w:rsid w:val="00A33A11"/>
    <w:rsid w:val="00A33C2A"/>
    <w:rsid w:val="00A33DDC"/>
    <w:rsid w:val="00A3492C"/>
    <w:rsid w:val="00A34E7D"/>
    <w:rsid w:val="00A35FDB"/>
    <w:rsid w:val="00A36046"/>
    <w:rsid w:val="00A36A7F"/>
    <w:rsid w:val="00A37994"/>
    <w:rsid w:val="00A37F57"/>
    <w:rsid w:val="00A409F1"/>
    <w:rsid w:val="00A4108D"/>
    <w:rsid w:val="00A41184"/>
    <w:rsid w:val="00A41BC2"/>
    <w:rsid w:val="00A41EF9"/>
    <w:rsid w:val="00A423D3"/>
    <w:rsid w:val="00A42A6A"/>
    <w:rsid w:val="00A43F40"/>
    <w:rsid w:val="00A4442F"/>
    <w:rsid w:val="00A44436"/>
    <w:rsid w:val="00A446BF"/>
    <w:rsid w:val="00A44F32"/>
    <w:rsid w:val="00A457AB"/>
    <w:rsid w:val="00A45DB6"/>
    <w:rsid w:val="00A45E6E"/>
    <w:rsid w:val="00A46042"/>
    <w:rsid w:val="00A47231"/>
    <w:rsid w:val="00A508B3"/>
    <w:rsid w:val="00A508E4"/>
    <w:rsid w:val="00A50CDC"/>
    <w:rsid w:val="00A50FCC"/>
    <w:rsid w:val="00A512E8"/>
    <w:rsid w:val="00A513D9"/>
    <w:rsid w:val="00A51D06"/>
    <w:rsid w:val="00A51EFB"/>
    <w:rsid w:val="00A52365"/>
    <w:rsid w:val="00A52870"/>
    <w:rsid w:val="00A52C77"/>
    <w:rsid w:val="00A52DEA"/>
    <w:rsid w:val="00A52F35"/>
    <w:rsid w:val="00A5307F"/>
    <w:rsid w:val="00A535BD"/>
    <w:rsid w:val="00A53951"/>
    <w:rsid w:val="00A545DB"/>
    <w:rsid w:val="00A54603"/>
    <w:rsid w:val="00A54CBA"/>
    <w:rsid w:val="00A54EAF"/>
    <w:rsid w:val="00A54EE5"/>
    <w:rsid w:val="00A55B7A"/>
    <w:rsid w:val="00A56592"/>
    <w:rsid w:val="00A5662F"/>
    <w:rsid w:val="00A57947"/>
    <w:rsid w:val="00A60994"/>
    <w:rsid w:val="00A612D2"/>
    <w:rsid w:val="00A61C8F"/>
    <w:rsid w:val="00A636BD"/>
    <w:rsid w:val="00A636CC"/>
    <w:rsid w:val="00A649E0"/>
    <w:rsid w:val="00A64A88"/>
    <w:rsid w:val="00A6516D"/>
    <w:rsid w:val="00A653EC"/>
    <w:rsid w:val="00A658FF"/>
    <w:rsid w:val="00A65E6B"/>
    <w:rsid w:val="00A666E3"/>
    <w:rsid w:val="00A66C42"/>
    <w:rsid w:val="00A6746B"/>
    <w:rsid w:val="00A678BA"/>
    <w:rsid w:val="00A67B37"/>
    <w:rsid w:val="00A70429"/>
    <w:rsid w:val="00A712D4"/>
    <w:rsid w:val="00A73130"/>
    <w:rsid w:val="00A75FBC"/>
    <w:rsid w:val="00A77672"/>
    <w:rsid w:val="00A776A8"/>
    <w:rsid w:val="00A776FF"/>
    <w:rsid w:val="00A7798A"/>
    <w:rsid w:val="00A80499"/>
    <w:rsid w:val="00A80739"/>
    <w:rsid w:val="00A808EA"/>
    <w:rsid w:val="00A80C33"/>
    <w:rsid w:val="00A810B2"/>
    <w:rsid w:val="00A81462"/>
    <w:rsid w:val="00A814AA"/>
    <w:rsid w:val="00A814E5"/>
    <w:rsid w:val="00A81841"/>
    <w:rsid w:val="00A81E06"/>
    <w:rsid w:val="00A8277A"/>
    <w:rsid w:val="00A82B74"/>
    <w:rsid w:val="00A82E1E"/>
    <w:rsid w:val="00A82FC9"/>
    <w:rsid w:val="00A82FDF"/>
    <w:rsid w:val="00A8310E"/>
    <w:rsid w:val="00A834D6"/>
    <w:rsid w:val="00A84526"/>
    <w:rsid w:val="00A85473"/>
    <w:rsid w:val="00A8547B"/>
    <w:rsid w:val="00A8554E"/>
    <w:rsid w:val="00A85623"/>
    <w:rsid w:val="00A85CC2"/>
    <w:rsid w:val="00A861A0"/>
    <w:rsid w:val="00A86B71"/>
    <w:rsid w:val="00A86C60"/>
    <w:rsid w:val="00A86EFE"/>
    <w:rsid w:val="00A873B1"/>
    <w:rsid w:val="00A8743B"/>
    <w:rsid w:val="00A90217"/>
    <w:rsid w:val="00A9040A"/>
    <w:rsid w:val="00A9098F"/>
    <w:rsid w:val="00A90B19"/>
    <w:rsid w:val="00A914C2"/>
    <w:rsid w:val="00A9196F"/>
    <w:rsid w:val="00A919FB"/>
    <w:rsid w:val="00A91A8C"/>
    <w:rsid w:val="00A91FFA"/>
    <w:rsid w:val="00A92A3E"/>
    <w:rsid w:val="00A92F11"/>
    <w:rsid w:val="00A9303A"/>
    <w:rsid w:val="00A933B4"/>
    <w:rsid w:val="00A9344C"/>
    <w:rsid w:val="00A939D9"/>
    <w:rsid w:val="00A94141"/>
    <w:rsid w:val="00A9426D"/>
    <w:rsid w:val="00A945A2"/>
    <w:rsid w:val="00A94DA3"/>
    <w:rsid w:val="00A958E0"/>
    <w:rsid w:val="00A97585"/>
    <w:rsid w:val="00A97932"/>
    <w:rsid w:val="00A97A34"/>
    <w:rsid w:val="00A97A8D"/>
    <w:rsid w:val="00AA01FE"/>
    <w:rsid w:val="00AA0EE6"/>
    <w:rsid w:val="00AA111C"/>
    <w:rsid w:val="00AA1512"/>
    <w:rsid w:val="00AA1969"/>
    <w:rsid w:val="00AA1B36"/>
    <w:rsid w:val="00AA1CF1"/>
    <w:rsid w:val="00AA1D35"/>
    <w:rsid w:val="00AA2382"/>
    <w:rsid w:val="00AA2759"/>
    <w:rsid w:val="00AA2C28"/>
    <w:rsid w:val="00AA2C40"/>
    <w:rsid w:val="00AA2E1B"/>
    <w:rsid w:val="00AA3084"/>
    <w:rsid w:val="00AA30AE"/>
    <w:rsid w:val="00AA3716"/>
    <w:rsid w:val="00AA3A7F"/>
    <w:rsid w:val="00AA3D6E"/>
    <w:rsid w:val="00AA3E47"/>
    <w:rsid w:val="00AA3F4E"/>
    <w:rsid w:val="00AA3FCE"/>
    <w:rsid w:val="00AA407D"/>
    <w:rsid w:val="00AA470E"/>
    <w:rsid w:val="00AA4BB4"/>
    <w:rsid w:val="00AA4C10"/>
    <w:rsid w:val="00AA56AD"/>
    <w:rsid w:val="00AA5704"/>
    <w:rsid w:val="00AA5FD5"/>
    <w:rsid w:val="00AA60A4"/>
    <w:rsid w:val="00AA66AD"/>
    <w:rsid w:val="00AA6A53"/>
    <w:rsid w:val="00AA6D8C"/>
    <w:rsid w:val="00AA6FCB"/>
    <w:rsid w:val="00AA70FA"/>
    <w:rsid w:val="00AA722F"/>
    <w:rsid w:val="00AA7563"/>
    <w:rsid w:val="00AA7749"/>
    <w:rsid w:val="00AA799B"/>
    <w:rsid w:val="00AB0B84"/>
    <w:rsid w:val="00AB0B8D"/>
    <w:rsid w:val="00AB0D18"/>
    <w:rsid w:val="00AB0EE8"/>
    <w:rsid w:val="00AB128D"/>
    <w:rsid w:val="00AB1767"/>
    <w:rsid w:val="00AB17F5"/>
    <w:rsid w:val="00AB18B7"/>
    <w:rsid w:val="00AB1A84"/>
    <w:rsid w:val="00AB1D50"/>
    <w:rsid w:val="00AB26A3"/>
    <w:rsid w:val="00AB2B21"/>
    <w:rsid w:val="00AB3977"/>
    <w:rsid w:val="00AB3998"/>
    <w:rsid w:val="00AB42A4"/>
    <w:rsid w:val="00AB436A"/>
    <w:rsid w:val="00AB451E"/>
    <w:rsid w:val="00AB466C"/>
    <w:rsid w:val="00AB4729"/>
    <w:rsid w:val="00AB47A8"/>
    <w:rsid w:val="00AB4900"/>
    <w:rsid w:val="00AB4ABE"/>
    <w:rsid w:val="00AB5A6F"/>
    <w:rsid w:val="00AB5E0A"/>
    <w:rsid w:val="00AB6190"/>
    <w:rsid w:val="00AB63FB"/>
    <w:rsid w:val="00AB75C1"/>
    <w:rsid w:val="00AB7675"/>
    <w:rsid w:val="00AC005D"/>
    <w:rsid w:val="00AC0964"/>
    <w:rsid w:val="00AC0E35"/>
    <w:rsid w:val="00AC12C2"/>
    <w:rsid w:val="00AC1C0D"/>
    <w:rsid w:val="00AC226A"/>
    <w:rsid w:val="00AC282A"/>
    <w:rsid w:val="00AC2B96"/>
    <w:rsid w:val="00AC3098"/>
    <w:rsid w:val="00AC30A5"/>
    <w:rsid w:val="00AC3356"/>
    <w:rsid w:val="00AC3382"/>
    <w:rsid w:val="00AC36DD"/>
    <w:rsid w:val="00AC3D5B"/>
    <w:rsid w:val="00AC3F7F"/>
    <w:rsid w:val="00AC4398"/>
    <w:rsid w:val="00AC4A78"/>
    <w:rsid w:val="00AC4B87"/>
    <w:rsid w:val="00AC508F"/>
    <w:rsid w:val="00AC5B1E"/>
    <w:rsid w:val="00AC6616"/>
    <w:rsid w:val="00AC6BA3"/>
    <w:rsid w:val="00AC6D71"/>
    <w:rsid w:val="00AC7E64"/>
    <w:rsid w:val="00AC7EB0"/>
    <w:rsid w:val="00AD0C6F"/>
    <w:rsid w:val="00AD0E18"/>
    <w:rsid w:val="00AD1118"/>
    <w:rsid w:val="00AD1E88"/>
    <w:rsid w:val="00AD1EB8"/>
    <w:rsid w:val="00AD287F"/>
    <w:rsid w:val="00AD2EC0"/>
    <w:rsid w:val="00AD330C"/>
    <w:rsid w:val="00AD33CD"/>
    <w:rsid w:val="00AD3E45"/>
    <w:rsid w:val="00AD4104"/>
    <w:rsid w:val="00AD4C0E"/>
    <w:rsid w:val="00AD5D62"/>
    <w:rsid w:val="00AD5F40"/>
    <w:rsid w:val="00AD636E"/>
    <w:rsid w:val="00AD741B"/>
    <w:rsid w:val="00AD75AB"/>
    <w:rsid w:val="00AD7E9C"/>
    <w:rsid w:val="00AE04D4"/>
    <w:rsid w:val="00AE1E43"/>
    <w:rsid w:val="00AE3622"/>
    <w:rsid w:val="00AE3706"/>
    <w:rsid w:val="00AE3E24"/>
    <w:rsid w:val="00AE41CD"/>
    <w:rsid w:val="00AE4498"/>
    <w:rsid w:val="00AE517D"/>
    <w:rsid w:val="00AE5EE4"/>
    <w:rsid w:val="00AE679E"/>
    <w:rsid w:val="00AE6EFB"/>
    <w:rsid w:val="00AE795D"/>
    <w:rsid w:val="00AE798E"/>
    <w:rsid w:val="00AE7B0F"/>
    <w:rsid w:val="00AE7B92"/>
    <w:rsid w:val="00AE7D7B"/>
    <w:rsid w:val="00AE7DD4"/>
    <w:rsid w:val="00AE7E70"/>
    <w:rsid w:val="00AF0A81"/>
    <w:rsid w:val="00AF0FD0"/>
    <w:rsid w:val="00AF1682"/>
    <w:rsid w:val="00AF2277"/>
    <w:rsid w:val="00AF2A7C"/>
    <w:rsid w:val="00AF2D4C"/>
    <w:rsid w:val="00AF340F"/>
    <w:rsid w:val="00AF355B"/>
    <w:rsid w:val="00AF3D1D"/>
    <w:rsid w:val="00AF400D"/>
    <w:rsid w:val="00AF40A7"/>
    <w:rsid w:val="00AF412A"/>
    <w:rsid w:val="00AF45EB"/>
    <w:rsid w:val="00AF466D"/>
    <w:rsid w:val="00AF4A7A"/>
    <w:rsid w:val="00AF5047"/>
    <w:rsid w:val="00AF5C15"/>
    <w:rsid w:val="00AF5DF3"/>
    <w:rsid w:val="00AF6081"/>
    <w:rsid w:val="00AF6240"/>
    <w:rsid w:val="00AF62BA"/>
    <w:rsid w:val="00AF63DF"/>
    <w:rsid w:val="00AF6452"/>
    <w:rsid w:val="00AF6897"/>
    <w:rsid w:val="00AF6C43"/>
    <w:rsid w:val="00AF6C5E"/>
    <w:rsid w:val="00AF6DB2"/>
    <w:rsid w:val="00AF6EED"/>
    <w:rsid w:val="00AF6EFF"/>
    <w:rsid w:val="00AF6F03"/>
    <w:rsid w:val="00AF75F8"/>
    <w:rsid w:val="00AF76FF"/>
    <w:rsid w:val="00AF7F4F"/>
    <w:rsid w:val="00B0005F"/>
    <w:rsid w:val="00B0026C"/>
    <w:rsid w:val="00B00F8C"/>
    <w:rsid w:val="00B0136A"/>
    <w:rsid w:val="00B01F16"/>
    <w:rsid w:val="00B02439"/>
    <w:rsid w:val="00B02E18"/>
    <w:rsid w:val="00B04EB5"/>
    <w:rsid w:val="00B05107"/>
    <w:rsid w:val="00B05608"/>
    <w:rsid w:val="00B059E3"/>
    <w:rsid w:val="00B05BB1"/>
    <w:rsid w:val="00B05CB8"/>
    <w:rsid w:val="00B068AD"/>
    <w:rsid w:val="00B06FD6"/>
    <w:rsid w:val="00B07030"/>
    <w:rsid w:val="00B076A9"/>
    <w:rsid w:val="00B07A70"/>
    <w:rsid w:val="00B07B10"/>
    <w:rsid w:val="00B07BB1"/>
    <w:rsid w:val="00B10493"/>
    <w:rsid w:val="00B10505"/>
    <w:rsid w:val="00B10794"/>
    <w:rsid w:val="00B11257"/>
    <w:rsid w:val="00B118DE"/>
    <w:rsid w:val="00B120B9"/>
    <w:rsid w:val="00B123F2"/>
    <w:rsid w:val="00B12E0B"/>
    <w:rsid w:val="00B12E11"/>
    <w:rsid w:val="00B12EC8"/>
    <w:rsid w:val="00B13007"/>
    <w:rsid w:val="00B133BB"/>
    <w:rsid w:val="00B13510"/>
    <w:rsid w:val="00B137EF"/>
    <w:rsid w:val="00B13B1F"/>
    <w:rsid w:val="00B14386"/>
    <w:rsid w:val="00B14B82"/>
    <w:rsid w:val="00B14E80"/>
    <w:rsid w:val="00B15808"/>
    <w:rsid w:val="00B16346"/>
    <w:rsid w:val="00B16658"/>
    <w:rsid w:val="00B168A7"/>
    <w:rsid w:val="00B169ED"/>
    <w:rsid w:val="00B16E2B"/>
    <w:rsid w:val="00B16F50"/>
    <w:rsid w:val="00B20792"/>
    <w:rsid w:val="00B20926"/>
    <w:rsid w:val="00B20E0B"/>
    <w:rsid w:val="00B20F6B"/>
    <w:rsid w:val="00B21B1E"/>
    <w:rsid w:val="00B21B71"/>
    <w:rsid w:val="00B21C9B"/>
    <w:rsid w:val="00B223E3"/>
    <w:rsid w:val="00B2275B"/>
    <w:rsid w:val="00B22A0B"/>
    <w:rsid w:val="00B23BE3"/>
    <w:rsid w:val="00B23EDB"/>
    <w:rsid w:val="00B249E2"/>
    <w:rsid w:val="00B24B49"/>
    <w:rsid w:val="00B257E6"/>
    <w:rsid w:val="00B265C3"/>
    <w:rsid w:val="00B26A1A"/>
    <w:rsid w:val="00B26B8F"/>
    <w:rsid w:val="00B278EE"/>
    <w:rsid w:val="00B27A5C"/>
    <w:rsid w:val="00B27B48"/>
    <w:rsid w:val="00B27E03"/>
    <w:rsid w:val="00B30E3E"/>
    <w:rsid w:val="00B3246D"/>
    <w:rsid w:val="00B32896"/>
    <w:rsid w:val="00B32E48"/>
    <w:rsid w:val="00B335D0"/>
    <w:rsid w:val="00B336E3"/>
    <w:rsid w:val="00B33A1D"/>
    <w:rsid w:val="00B34338"/>
    <w:rsid w:val="00B34EBB"/>
    <w:rsid w:val="00B350D1"/>
    <w:rsid w:val="00B35205"/>
    <w:rsid w:val="00B3540D"/>
    <w:rsid w:val="00B355C3"/>
    <w:rsid w:val="00B35EBC"/>
    <w:rsid w:val="00B35F29"/>
    <w:rsid w:val="00B36385"/>
    <w:rsid w:val="00B3679F"/>
    <w:rsid w:val="00B3692E"/>
    <w:rsid w:val="00B3700F"/>
    <w:rsid w:val="00B37715"/>
    <w:rsid w:val="00B37C87"/>
    <w:rsid w:val="00B40FED"/>
    <w:rsid w:val="00B41163"/>
    <w:rsid w:val="00B41ABC"/>
    <w:rsid w:val="00B4210A"/>
    <w:rsid w:val="00B42810"/>
    <w:rsid w:val="00B43076"/>
    <w:rsid w:val="00B43204"/>
    <w:rsid w:val="00B435FB"/>
    <w:rsid w:val="00B43B29"/>
    <w:rsid w:val="00B43D6F"/>
    <w:rsid w:val="00B444CD"/>
    <w:rsid w:val="00B446F3"/>
    <w:rsid w:val="00B44F2C"/>
    <w:rsid w:val="00B4515C"/>
    <w:rsid w:val="00B45441"/>
    <w:rsid w:val="00B45736"/>
    <w:rsid w:val="00B45C7A"/>
    <w:rsid w:val="00B473C4"/>
    <w:rsid w:val="00B476C6"/>
    <w:rsid w:val="00B50129"/>
    <w:rsid w:val="00B503F3"/>
    <w:rsid w:val="00B50A17"/>
    <w:rsid w:val="00B50BDB"/>
    <w:rsid w:val="00B5130F"/>
    <w:rsid w:val="00B517B7"/>
    <w:rsid w:val="00B51800"/>
    <w:rsid w:val="00B51A05"/>
    <w:rsid w:val="00B51B96"/>
    <w:rsid w:val="00B52B19"/>
    <w:rsid w:val="00B52FD8"/>
    <w:rsid w:val="00B5330E"/>
    <w:rsid w:val="00B53448"/>
    <w:rsid w:val="00B5391A"/>
    <w:rsid w:val="00B539A2"/>
    <w:rsid w:val="00B53C71"/>
    <w:rsid w:val="00B54125"/>
    <w:rsid w:val="00B54168"/>
    <w:rsid w:val="00B54B6B"/>
    <w:rsid w:val="00B55360"/>
    <w:rsid w:val="00B553EF"/>
    <w:rsid w:val="00B55B11"/>
    <w:rsid w:val="00B57122"/>
    <w:rsid w:val="00B5736F"/>
    <w:rsid w:val="00B5778B"/>
    <w:rsid w:val="00B57A40"/>
    <w:rsid w:val="00B6006F"/>
    <w:rsid w:val="00B60ACD"/>
    <w:rsid w:val="00B60D3C"/>
    <w:rsid w:val="00B60DCD"/>
    <w:rsid w:val="00B61BAD"/>
    <w:rsid w:val="00B61C58"/>
    <w:rsid w:val="00B63435"/>
    <w:rsid w:val="00B635D0"/>
    <w:rsid w:val="00B63C1A"/>
    <w:rsid w:val="00B64D7E"/>
    <w:rsid w:val="00B66068"/>
    <w:rsid w:val="00B6657C"/>
    <w:rsid w:val="00B6684A"/>
    <w:rsid w:val="00B66EEA"/>
    <w:rsid w:val="00B70C38"/>
    <w:rsid w:val="00B710C2"/>
    <w:rsid w:val="00B712EA"/>
    <w:rsid w:val="00B71C02"/>
    <w:rsid w:val="00B71CD0"/>
    <w:rsid w:val="00B72085"/>
    <w:rsid w:val="00B720CA"/>
    <w:rsid w:val="00B7216E"/>
    <w:rsid w:val="00B7293F"/>
    <w:rsid w:val="00B72D6E"/>
    <w:rsid w:val="00B72E70"/>
    <w:rsid w:val="00B72F1F"/>
    <w:rsid w:val="00B73386"/>
    <w:rsid w:val="00B739C4"/>
    <w:rsid w:val="00B73A39"/>
    <w:rsid w:val="00B73E2A"/>
    <w:rsid w:val="00B74148"/>
    <w:rsid w:val="00B74F91"/>
    <w:rsid w:val="00B7536A"/>
    <w:rsid w:val="00B75B67"/>
    <w:rsid w:val="00B75FA7"/>
    <w:rsid w:val="00B766CC"/>
    <w:rsid w:val="00B76F75"/>
    <w:rsid w:val="00B77592"/>
    <w:rsid w:val="00B807CE"/>
    <w:rsid w:val="00B81A89"/>
    <w:rsid w:val="00B82728"/>
    <w:rsid w:val="00B83430"/>
    <w:rsid w:val="00B83E36"/>
    <w:rsid w:val="00B84319"/>
    <w:rsid w:val="00B848C4"/>
    <w:rsid w:val="00B848F2"/>
    <w:rsid w:val="00B8506E"/>
    <w:rsid w:val="00B85BDF"/>
    <w:rsid w:val="00B869C3"/>
    <w:rsid w:val="00B87060"/>
    <w:rsid w:val="00B870C5"/>
    <w:rsid w:val="00B8734E"/>
    <w:rsid w:val="00B90705"/>
    <w:rsid w:val="00B90DDB"/>
    <w:rsid w:val="00B90EB5"/>
    <w:rsid w:val="00B9166E"/>
    <w:rsid w:val="00B91A6E"/>
    <w:rsid w:val="00B922BD"/>
    <w:rsid w:val="00B924CF"/>
    <w:rsid w:val="00B92A3C"/>
    <w:rsid w:val="00B92FDB"/>
    <w:rsid w:val="00B93B8D"/>
    <w:rsid w:val="00B94A4F"/>
    <w:rsid w:val="00B94AA5"/>
    <w:rsid w:val="00B94B94"/>
    <w:rsid w:val="00B94E2F"/>
    <w:rsid w:val="00B94E72"/>
    <w:rsid w:val="00B953F5"/>
    <w:rsid w:val="00B95478"/>
    <w:rsid w:val="00B954EF"/>
    <w:rsid w:val="00B95725"/>
    <w:rsid w:val="00B96271"/>
    <w:rsid w:val="00B9643A"/>
    <w:rsid w:val="00B9646B"/>
    <w:rsid w:val="00B96B50"/>
    <w:rsid w:val="00B96F7B"/>
    <w:rsid w:val="00B96FDE"/>
    <w:rsid w:val="00B9704D"/>
    <w:rsid w:val="00B97845"/>
    <w:rsid w:val="00B9788C"/>
    <w:rsid w:val="00BA039C"/>
    <w:rsid w:val="00BA07C3"/>
    <w:rsid w:val="00BA0C3E"/>
    <w:rsid w:val="00BA0D50"/>
    <w:rsid w:val="00BA1214"/>
    <w:rsid w:val="00BA15E9"/>
    <w:rsid w:val="00BA1727"/>
    <w:rsid w:val="00BA29AE"/>
    <w:rsid w:val="00BA2B01"/>
    <w:rsid w:val="00BA2F27"/>
    <w:rsid w:val="00BA3725"/>
    <w:rsid w:val="00BA3C2E"/>
    <w:rsid w:val="00BA3E8C"/>
    <w:rsid w:val="00BA4082"/>
    <w:rsid w:val="00BA42B7"/>
    <w:rsid w:val="00BA4857"/>
    <w:rsid w:val="00BA4A84"/>
    <w:rsid w:val="00BA4E83"/>
    <w:rsid w:val="00BA4FBF"/>
    <w:rsid w:val="00BA5C93"/>
    <w:rsid w:val="00BA5F72"/>
    <w:rsid w:val="00BA6960"/>
    <w:rsid w:val="00BA6B8F"/>
    <w:rsid w:val="00BA6FB1"/>
    <w:rsid w:val="00BA7359"/>
    <w:rsid w:val="00BA7417"/>
    <w:rsid w:val="00BA7605"/>
    <w:rsid w:val="00BA7625"/>
    <w:rsid w:val="00BA7B68"/>
    <w:rsid w:val="00BB02BC"/>
    <w:rsid w:val="00BB0AA8"/>
    <w:rsid w:val="00BB0FDD"/>
    <w:rsid w:val="00BB186F"/>
    <w:rsid w:val="00BB1AC0"/>
    <w:rsid w:val="00BB2D8C"/>
    <w:rsid w:val="00BB2FD5"/>
    <w:rsid w:val="00BB3482"/>
    <w:rsid w:val="00BB3BE6"/>
    <w:rsid w:val="00BB3D4F"/>
    <w:rsid w:val="00BB48A0"/>
    <w:rsid w:val="00BB4BA3"/>
    <w:rsid w:val="00BB4DE2"/>
    <w:rsid w:val="00BB4E62"/>
    <w:rsid w:val="00BB5962"/>
    <w:rsid w:val="00BB6370"/>
    <w:rsid w:val="00BB6993"/>
    <w:rsid w:val="00BB6A43"/>
    <w:rsid w:val="00BB6E3A"/>
    <w:rsid w:val="00BC068C"/>
    <w:rsid w:val="00BC0954"/>
    <w:rsid w:val="00BC0A30"/>
    <w:rsid w:val="00BC0C62"/>
    <w:rsid w:val="00BC14E6"/>
    <w:rsid w:val="00BC17E6"/>
    <w:rsid w:val="00BC36ED"/>
    <w:rsid w:val="00BC3A36"/>
    <w:rsid w:val="00BC3EEB"/>
    <w:rsid w:val="00BC49F4"/>
    <w:rsid w:val="00BC4DD3"/>
    <w:rsid w:val="00BC4F26"/>
    <w:rsid w:val="00BC5194"/>
    <w:rsid w:val="00BC5927"/>
    <w:rsid w:val="00BC6030"/>
    <w:rsid w:val="00BC6679"/>
    <w:rsid w:val="00BC6EFC"/>
    <w:rsid w:val="00BC6FBB"/>
    <w:rsid w:val="00BC7A32"/>
    <w:rsid w:val="00BD02B4"/>
    <w:rsid w:val="00BD08FE"/>
    <w:rsid w:val="00BD0DA3"/>
    <w:rsid w:val="00BD0F55"/>
    <w:rsid w:val="00BD1015"/>
    <w:rsid w:val="00BD11A8"/>
    <w:rsid w:val="00BD1359"/>
    <w:rsid w:val="00BD1537"/>
    <w:rsid w:val="00BD1CC1"/>
    <w:rsid w:val="00BD1DD1"/>
    <w:rsid w:val="00BD1E76"/>
    <w:rsid w:val="00BD217A"/>
    <w:rsid w:val="00BD22D2"/>
    <w:rsid w:val="00BD2B35"/>
    <w:rsid w:val="00BD2C0D"/>
    <w:rsid w:val="00BD2D13"/>
    <w:rsid w:val="00BD3416"/>
    <w:rsid w:val="00BD3CD8"/>
    <w:rsid w:val="00BD40BC"/>
    <w:rsid w:val="00BD40EA"/>
    <w:rsid w:val="00BD41D0"/>
    <w:rsid w:val="00BD4892"/>
    <w:rsid w:val="00BD4A3D"/>
    <w:rsid w:val="00BD4CA6"/>
    <w:rsid w:val="00BD4F55"/>
    <w:rsid w:val="00BD55C6"/>
    <w:rsid w:val="00BD55F4"/>
    <w:rsid w:val="00BD5994"/>
    <w:rsid w:val="00BD5FCA"/>
    <w:rsid w:val="00BD6AB7"/>
    <w:rsid w:val="00BD703E"/>
    <w:rsid w:val="00BD72A3"/>
    <w:rsid w:val="00BD75FF"/>
    <w:rsid w:val="00BD7C30"/>
    <w:rsid w:val="00BE0D4B"/>
    <w:rsid w:val="00BE1508"/>
    <w:rsid w:val="00BE15EC"/>
    <w:rsid w:val="00BE166B"/>
    <w:rsid w:val="00BE16F7"/>
    <w:rsid w:val="00BE1832"/>
    <w:rsid w:val="00BE1DE0"/>
    <w:rsid w:val="00BE2339"/>
    <w:rsid w:val="00BE2D60"/>
    <w:rsid w:val="00BE3E91"/>
    <w:rsid w:val="00BE4536"/>
    <w:rsid w:val="00BE499A"/>
    <w:rsid w:val="00BE4FBB"/>
    <w:rsid w:val="00BE5061"/>
    <w:rsid w:val="00BE5808"/>
    <w:rsid w:val="00BE5B48"/>
    <w:rsid w:val="00BE747E"/>
    <w:rsid w:val="00BE793A"/>
    <w:rsid w:val="00BF02F4"/>
    <w:rsid w:val="00BF1235"/>
    <w:rsid w:val="00BF177C"/>
    <w:rsid w:val="00BF1D95"/>
    <w:rsid w:val="00BF270E"/>
    <w:rsid w:val="00BF2BB0"/>
    <w:rsid w:val="00BF32EA"/>
    <w:rsid w:val="00BF3308"/>
    <w:rsid w:val="00BF3400"/>
    <w:rsid w:val="00BF3406"/>
    <w:rsid w:val="00BF3DCB"/>
    <w:rsid w:val="00BF4092"/>
    <w:rsid w:val="00BF4A65"/>
    <w:rsid w:val="00BF4B7B"/>
    <w:rsid w:val="00BF4CFF"/>
    <w:rsid w:val="00BF4F92"/>
    <w:rsid w:val="00BF4FFC"/>
    <w:rsid w:val="00BF53E7"/>
    <w:rsid w:val="00BF54BD"/>
    <w:rsid w:val="00BF5542"/>
    <w:rsid w:val="00BF56AD"/>
    <w:rsid w:val="00BF5B7E"/>
    <w:rsid w:val="00BF5E62"/>
    <w:rsid w:val="00BF6285"/>
    <w:rsid w:val="00BF633C"/>
    <w:rsid w:val="00BF6D1C"/>
    <w:rsid w:val="00BF7BAF"/>
    <w:rsid w:val="00BF7DC7"/>
    <w:rsid w:val="00C011C2"/>
    <w:rsid w:val="00C0157B"/>
    <w:rsid w:val="00C01D96"/>
    <w:rsid w:val="00C021A6"/>
    <w:rsid w:val="00C027C2"/>
    <w:rsid w:val="00C02813"/>
    <w:rsid w:val="00C0292F"/>
    <w:rsid w:val="00C02B32"/>
    <w:rsid w:val="00C02BB5"/>
    <w:rsid w:val="00C02E71"/>
    <w:rsid w:val="00C03856"/>
    <w:rsid w:val="00C03DFD"/>
    <w:rsid w:val="00C04786"/>
    <w:rsid w:val="00C04BFF"/>
    <w:rsid w:val="00C04F3E"/>
    <w:rsid w:val="00C04FE3"/>
    <w:rsid w:val="00C05CDE"/>
    <w:rsid w:val="00C065B6"/>
    <w:rsid w:val="00C068B2"/>
    <w:rsid w:val="00C06A8C"/>
    <w:rsid w:val="00C06B57"/>
    <w:rsid w:val="00C073C9"/>
    <w:rsid w:val="00C10BA5"/>
    <w:rsid w:val="00C10DEB"/>
    <w:rsid w:val="00C10F0D"/>
    <w:rsid w:val="00C1138D"/>
    <w:rsid w:val="00C11560"/>
    <w:rsid w:val="00C11AB3"/>
    <w:rsid w:val="00C11ECB"/>
    <w:rsid w:val="00C125FA"/>
    <w:rsid w:val="00C12C2F"/>
    <w:rsid w:val="00C12F13"/>
    <w:rsid w:val="00C131CF"/>
    <w:rsid w:val="00C131D6"/>
    <w:rsid w:val="00C132F6"/>
    <w:rsid w:val="00C13D6E"/>
    <w:rsid w:val="00C14183"/>
    <w:rsid w:val="00C14B6E"/>
    <w:rsid w:val="00C14BA6"/>
    <w:rsid w:val="00C1514B"/>
    <w:rsid w:val="00C161B0"/>
    <w:rsid w:val="00C161F1"/>
    <w:rsid w:val="00C16E5D"/>
    <w:rsid w:val="00C1741D"/>
    <w:rsid w:val="00C17602"/>
    <w:rsid w:val="00C17999"/>
    <w:rsid w:val="00C17AEA"/>
    <w:rsid w:val="00C20062"/>
    <w:rsid w:val="00C2056F"/>
    <w:rsid w:val="00C20653"/>
    <w:rsid w:val="00C20813"/>
    <w:rsid w:val="00C209AC"/>
    <w:rsid w:val="00C210E2"/>
    <w:rsid w:val="00C215FF"/>
    <w:rsid w:val="00C2206F"/>
    <w:rsid w:val="00C2219F"/>
    <w:rsid w:val="00C222A7"/>
    <w:rsid w:val="00C228F6"/>
    <w:rsid w:val="00C229AF"/>
    <w:rsid w:val="00C22C62"/>
    <w:rsid w:val="00C22F77"/>
    <w:rsid w:val="00C23214"/>
    <w:rsid w:val="00C23369"/>
    <w:rsid w:val="00C238C3"/>
    <w:rsid w:val="00C24A48"/>
    <w:rsid w:val="00C24C9E"/>
    <w:rsid w:val="00C250D5"/>
    <w:rsid w:val="00C26142"/>
    <w:rsid w:val="00C26E48"/>
    <w:rsid w:val="00C27362"/>
    <w:rsid w:val="00C27B7D"/>
    <w:rsid w:val="00C27D18"/>
    <w:rsid w:val="00C308EC"/>
    <w:rsid w:val="00C30F25"/>
    <w:rsid w:val="00C3144A"/>
    <w:rsid w:val="00C32635"/>
    <w:rsid w:val="00C32749"/>
    <w:rsid w:val="00C32E56"/>
    <w:rsid w:val="00C33950"/>
    <w:rsid w:val="00C33AAB"/>
    <w:rsid w:val="00C33BBC"/>
    <w:rsid w:val="00C33F28"/>
    <w:rsid w:val="00C33FD1"/>
    <w:rsid w:val="00C34721"/>
    <w:rsid w:val="00C34D6A"/>
    <w:rsid w:val="00C35350"/>
    <w:rsid w:val="00C35915"/>
    <w:rsid w:val="00C35BFA"/>
    <w:rsid w:val="00C3606E"/>
    <w:rsid w:val="00C360B8"/>
    <w:rsid w:val="00C367DB"/>
    <w:rsid w:val="00C36A79"/>
    <w:rsid w:val="00C36B7F"/>
    <w:rsid w:val="00C37056"/>
    <w:rsid w:val="00C370EB"/>
    <w:rsid w:val="00C3752E"/>
    <w:rsid w:val="00C37CC4"/>
    <w:rsid w:val="00C40712"/>
    <w:rsid w:val="00C410FE"/>
    <w:rsid w:val="00C411A8"/>
    <w:rsid w:val="00C420A7"/>
    <w:rsid w:val="00C43FFA"/>
    <w:rsid w:val="00C445FE"/>
    <w:rsid w:val="00C45132"/>
    <w:rsid w:val="00C45309"/>
    <w:rsid w:val="00C46FD5"/>
    <w:rsid w:val="00C470E2"/>
    <w:rsid w:val="00C4752B"/>
    <w:rsid w:val="00C5025D"/>
    <w:rsid w:val="00C502C1"/>
    <w:rsid w:val="00C50C18"/>
    <w:rsid w:val="00C50F86"/>
    <w:rsid w:val="00C512CC"/>
    <w:rsid w:val="00C51AED"/>
    <w:rsid w:val="00C521CE"/>
    <w:rsid w:val="00C52543"/>
    <w:rsid w:val="00C528FC"/>
    <w:rsid w:val="00C52D07"/>
    <w:rsid w:val="00C5353F"/>
    <w:rsid w:val="00C53890"/>
    <w:rsid w:val="00C5390A"/>
    <w:rsid w:val="00C53A07"/>
    <w:rsid w:val="00C5406E"/>
    <w:rsid w:val="00C540E0"/>
    <w:rsid w:val="00C54113"/>
    <w:rsid w:val="00C54234"/>
    <w:rsid w:val="00C54B21"/>
    <w:rsid w:val="00C54F4A"/>
    <w:rsid w:val="00C559E2"/>
    <w:rsid w:val="00C55CAA"/>
    <w:rsid w:val="00C55FB2"/>
    <w:rsid w:val="00C5621E"/>
    <w:rsid w:val="00C56859"/>
    <w:rsid w:val="00C56ADB"/>
    <w:rsid w:val="00C575C7"/>
    <w:rsid w:val="00C5770D"/>
    <w:rsid w:val="00C579E5"/>
    <w:rsid w:val="00C57D0C"/>
    <w:rsid w:val="00C60D3E"/>
    <w:rsid w:val="00C61B60"/>
    <w:rsid w:val="00C61EA6"/>
    <w:rsid w:val="00C621BF"/>
    <w:rsid w:val="00C62A50"/>
    <w:rsid w:val="00C6302B"/>
    <w:rsid w:val="00C63669"/>
    <w:rsid w:val="00C64031"/>
    <w:rsid w:val="00C65438"/>
    <w:rsid w:val="00C659BC"/>
    <w:rsid w:val="00C65C06"/>
    <w:rsid w:val="00C65FEE"/>
    <w:rsid w:val="00C66EAA"/>
    <w:rsid w:val="00C6725B"/>
    <w:rsid w:val="00C6742B"/>
    <w:rsid w:val="00C67DA4"/>
    <w:rsid w:val="00C67F97"/>
    <w:rsid w:val="00C7059C"/>
    <w:rsid w:val="00C70769"/>
    <w:rsid w:val="00C70B81"/>
    <w:rsid w:val="00C71116"/>
    <w:rsid w:val="00C712EC"/>
    <w:rsid w:val="00C7131A"/>
    <w:rsid w:val="00C71932"/>
    <w:rsid w:val="00C71F80"/>
    <w:rsid w:val="00C72271"/>
    <w:rsid w:val="00C72B70"/>
    <w:rsid w:val="00C730F2"/>
    <w:rsid w:val="00C7373E"/>
    <w:rsid w:val="00C7416E"/>
    <w:rsid w:val="00C74700"/>
    <w:rsid w:val="00C74A5F"/>
    <w:rsid w:val="00C74F6B"/>
    <w:rsid w:val="00C750B3"/>
    <w:rsid w:val="00C75363"/>
    <w:rsid w:val="00C76798"/>
    <w:rsid w:val="00C7689F"/>
    <w:rsid w:val="00C7691F"/>
    <w:rsid w:val="00C76BD4"/>
    <w:rsid w:val="00C76CD5"/>
    <w:rsid w:val="00C77352"/>
    <w:rsid w:val="00C77A96"/>
    <w:rsid w:val="00C77BAB"/>
    <w:rsid w:val="00C77D6D"/>
    <w:rsid w:val="00C77EBA"/>
    <w:rsid w:val="00C80CD6"/>
    <w:rsid w:val="00C80EF5"/>
    <w:rsid w:val="00C81068"/>
    <w:rsid w:val="00C813CA"/>
    <w:rsid w:val="00C81405"/>
    <w:rsid w:val="00C81509"/>
    <w:rsid w:val="00C8152E"/>
    <w:rsid w:val="00C81645"/>
    <w:rsid w:val="00C81DAB"/>
    <w:rsid w:val="00C81DDB"/>
    <w:rsid w:val="00C81E35"/>
    <w:rsid w:val="00C81E78"/>
    <w:rsid w:val="00C82143"/>
    <w:rsid w:val="00C82396"/>
    <w:rsid w:val="00C824E9"/>
    <w:rsid w:val="00C8262B"/>
    <w:rsid w:val="00C83011"/>
    <w:rsid w:val="00C83ED8"/>
    <w:rsid w:val="00C844DD"/>
    <w:rsid w:val="00C86404"/>
    <w:rsid w:val="00C86511"/>
    <w:rsid w:val="00C86790"/>
    <w:rsid w:val="00C86A1C"/>
    <w:rsid w:val="00C86A70"/>
    <w:rsid w:val="00C86F5C"/>
    <w:rsid w:val="00C87469"/>
    <w:rsid w:val="00C875F4"/>
    <w:rsid w:val="00C87C4C"/>
    <w:rsid w:val="00C902B3"/>
    <w:rsid w:val="00C9166E"/>
    <w:rsid w:val="00C9187A"/>
    <w:rsid w:val="00C926DE"/>
    <w:rsid w:val="00C92BE3"/>
    <w:rsid w:val="00C936BE"/>
    <w:rsid w:val="00C939D6"/>
    <w:rsid w:val="00C939EB"/>
    <w:rsid w:val="00C93DF2"/>
    <w:rsid w:val="00C940FF"/>
    <w:rsid w:val="00C943F1"/>
    <w:rsid w:val="00C94A6B"/>
    <w:rsid w:val="00C94EF0"/>
    <w:rsid w:val="00C9538C"/>
    <w:rsid w:val="00C95D28"/>
    <w:rsid w:val="00C96009"/>
    <w:rsid w:val="00C96286"/>
    <w:rsid w:val="00C96D85"/>
    <w:rsid w:val="00C96DE2"/>
    <w:rsid w:val="00C979F8"/>
    <w:rsid w:val="00CA04B8"/>
    <w:rsid w:val="00CA07CE"/>
    <w:rsid w:val="00CA0924"/>
    <w:rsid w:val="00CA1101"/>
    <w:rsid w:val="00CA14CB"/>
    <w:rsid w:val="00CA1578"/>
    <w:rsid w:val="00CA1877"/>
    <w:rsid w:val="00CA1E0B"/>
    <w:rsid w:val="00CA2AE9"/>
    <w:rsid w:val="00CA3038"/>
    <w:rsid w:val="00CA309D"/>
    <w:rsid w:val="00CA30E8"/>
    <w:rsid w:val="00CA3638"/>
    <w:rsid w:val="00CA3D8D"/>
    <w:rsid w:val="00CA40EE"/>
    <w:rsid w:val="00CA4BE3"/>
    <w:rsid w:val="00CA5B7A"/>
    <w:rsid w:val="00CA5DAB"/>
    <w:rsid w:val="00CA64EA"/>
    <w:rsid w:val="00CA67DB"/>
    <w:rsid w:val="00CA7703"/>
    <w:rsid w:val="00CA79C4"/>
    <w:rsid w:val="00CA7CD0"/>
    <w:rsid w:val="00CA7E82"/>
    <w:rsid w:val="00CB0B8A"/>
    <w:rsid w:val="00CB0E2F"/>
    <w:rsid w:val="00CB13D7"/>
    <w:rsid w:val="00CB198A"/>
    <w:rsid w:val="00CB198C"/>
    <w:rsid w:val="00CB1CAE"/>
    <w:rsid w:val="00CB20D6"/>
    <w:rsid w:val="00CB242B"/>
    <w:rsid w:val="00CB28EB"/>
    <w:rsid w:val="00CB2E3D"/>
    <w:rsid w:val="00CB462E"/>
    <w:rsid w:val="00CB4A19"/>
    <w:rsid w:val="00CB4DBC"/>
    <w:rsid w:val="00CB549E"/>
    <w:rsid w:val="00CB5B3E"/>
    <w:rsid w:val="00CB5CB7"/>
    <w:rsid w:val="00CB6106"/>
    <w:rsid w:val="00CB6A22"/>
    <w:rsid w:val="00CB79AB"/>
    <w:rsid w:val="00CC01E4"/>
    <w:rsid w:val="00CC06D3"/>
    <w:rsid w:val="00CC0707"/>
    <w:rsid w:val="00CC1068"/>
    <w:rsid w:val="00CC127C"/>
    <w:rsid w:val="00CC1650"/>
    <w:rsid w:val="00CC2021"/>
    <w:rsid w:val="00CC2AFD"/>
    <w:rsid w:val="00CC3126"/>
    <w:rsid w:val="00CC43BC"/>
    <w:rsid w:val="00CC44AB"/>
    <w:rsid w:val="00CC44C7"/>
    <w:rsid w:val="00CC524E"/>
    <w:rsid w:val="00CC5549"/>
    <w:rsid w:val="00CC5AD3"/>
    <w:rsid w:val="00CC616B"/>
    <w:rsid w:val="00CC6973"/>
    <w:rsid w:val="00CC6E68"/>
    <w:rsid w:val="00CC745B"/>
    <w:rsid w:val="00CC77AB"/>
    <w:rsid w:val="00CC7BD2"/>
    <w:rsid w:val="00CC7F0F"/>
    <w:rsid w:val="00CD05FA"/>
    <w:rsid w:val="00CD08D7"/>
    <w:rsid w:val="00CD0AE9"/>
    <w:rsid w:val="00CD104E"/>
    <w:rsid w:val="00CD1665"/>
    <w:rsid w:val="00CD1770"/>
    <w:rsid w:val="00CD184F"/>
    <w:rsid w:val="00CD22C4"/>
    <w:rsid w:val="00CD26C8"/>
    <w:rsid w:val="00CD4191"/>
    <w:rsid w:val="00CD44C4"/>
    <w:rsid w:val="00CD46BF"/>
    <w:rsid w:val="00CD48A3"/>
    <w:rsid w:val="00CD4DE3"/>
    <w:rsid w:val="00CD4F20"/>
    <w:rsid w:val="00CD52FC"/>
    <w:rsid w:val="00CD553C"/>
    <w:rsid w:val="00CD5BEB"/>
    <w:rsid w:val="00CD6895"/>
    <w:rsid w:val="00CD69DC"/>
    <w:rsid w:val="00CD6C97"/>
    <w:rsid w:val="00CD6D77"/>
    <w:rsid w:val="00CD721B"/>
    <w:rsid w:val="00CD79AC"/>
    <w:rsid w:val="00CE04E0"/>
    <w:rsid w:val="00CE1164"/>
    <w:rsid w:val="00CE154A"/>
    <w:rsid w:val="00CE1663"/>
    <w:rsid w:val="00CE1C94"/>
    <w:rsid w:val="00CE296B"/>
    <w:rsid w:val="00CE40B9"/>
    <w:rsid w:val="00CE43C5"/>
    <w:rsid w:val="00CE47FA"/>
    <w:rsid w:val="00CE5264"/>
    <w:rsid w:val="00CE53CB"/>
    <w:rsid w:val="00CE6150"/>
    <w:rsid w:val="00CE64A1"/>
    <w:rsid w:val="00CE6501"/>
    <w:rsid w:val="00CE70AE"/>
    <w:rsid w:val="00CE712F"/>
    <w:rsid w:val="00CE759A"/>
    <w:rsid w:val="00CE7B1B"/>
    <w:rsid w:val="00CF01B8"/>
    <w:rsid w:val="00CF02FB"/>
    <w:rsid w:val="00CF12A2"/>
    <w:rsid w:val="00CF1485"/>
    <w:rsid w:val="00CF1CA4"/>
    <w:rsid w:val="00CF1E0F"/>
    <w:rsid w:val="00CF22E4"/>
    <w:rsid w:val="00CF292E"/>
    <w:rsid w:val="00CF2A2A"/>
    <w:rsid w:val="00CF3BFA"/>
    <w:rsid w:val="00CF3E49"/>
    <w:rsid w:val="00CF42BA"/>
    <w:rsid w:val="00CF4AA2"/>
    <w:rsid w:val="00CF4F07"/>
    <w:rsid w:val="00CF54C4"/>
    <w:rsid w:val="00CF56BD"/>
    <w:rsid w:val="00CF5D24"/>
    <w:rsid w:val="00CF5FAC"/>
    <w:rsid w:val="00CF6088"/>
    <w:rsid w:val="00CF6137"/>
    <w:rsid w:val="00CF6B04"/>
    <w:rsid w:val="00CF76E2"/>
    <w:rsid w:val="00CF779C"/>
    <w:rsid w:val="00CF77ED"/>
    <w:rsid w:val="00D00E58"/>
    <w:rsid w:val="00D0124D"/>
    <w:rsid w:val="00D013FD"/>
    <w:rsid w:val="00D01BB1"/>
    <w:rsid w:val="00D01FBB"/>
    <w:rsid w:val="00D01FDF"/>
    <w:rsid w:val="00D0276D"/>
    <w:rsid w:val="00D03028"/>
    <w:rsid w:val="00D0345D"/>
    <w:rsid w:val="00D04290"/>
    <w:rsid w:val="00D04B66"/>
    <w:rsid w:val="00D04EE8"/>
    <w:rsid w:val="00D056C7"/>
    <w:rsid w:val="00D05823"/>
    <w:rsid w:val="00D060EE"/>
    <w:rsid w:val="00D06331"/>
    <w:rsid w:val="00D067A1"/>
    <w:rsid w:val="00D0725B"/>
    <w:rsid w:val="00D075A5"/>
    <w:rsid w:val="00D07CD5"/>
    <w:rsid w:val="00D121B2"/>
    <w:rsid w:val="00D12796"/>
    <w:rsid w:val="00D12DD6"/>
    <w:rsid w:val="00D13C6A"/>
    <w:rsid w:val="00D14313"/>
    <w:rsid w:val="00D14A59"/>
    <w:rsid w:val="00D15164"/>
    <w:rsid w:val="00D15644"/>
    <w:rsid w:val="00D1623F"/>
    <w:rsid w:val="00D1645B"/>
    <w:rsid w:val="00D16890"/>
    <w:rsid w:val="00D16EAD"/>
    <w:rsid w:val="00D1720C"/>
    <w:rsid w:val="00D1751F"/>
    <w:rsid w:val="00D17581"/>
    <w:rsid w:val="00D17C0C"/>
    <w:rsid w:val="00D20345"/>
    <w:rsid w:val="00D20782"/>
    <w:rsid w:val="00D21112"/>
    <w:rsid w:val="00D2179B"/>
    <w:rsid w:val="00D21B3A"/>
    <w:rsid w:val="00D22319"/>
    <w:rsid w:val="00D2278B"/>
    <w:rsid w:val="00D23609"/>
    <w:rsid w:val="00D25642"/>
    <w:rsid w:val="00D256C5"/>
    <w:rsid w:val="00D25868"/>
    <w:rsid w:val="00D259E1"/>
    <w:rsid w:val="00D25DA1"/>
    <w:rsid w:val="00D27B7A"/>
    <w:rsid w:val="00D27C32"/>
    <w:rsid w:val="00D30A52"/>
    <w:rsid w:val="00D30AD8"/>
    <w:rsid w:val="00D31529"/>
    <w:rsid w:val="00D31536"/>
    <w:rsid w:val="00D31624"/>
    <w:rsid w:val="00D31B83"/>
    <w:rsid w:val="00D32E56"/>
    <w:rsid w:val="00D33044"/>
    <w:rsid w:val="00D340B8"/>
    <w:rsid w:val="00D3466E"/>
    <w:rsid w:val="00D34E08"/>
    <w:rsid w:val="00D350F2"/>
    <w:rsid w:val="00D368BF"/>
    <w:rsid w:val="00D36E5F"/>
    <w:rsid w:val="00D37642"/>
    <w:rsid w:val="00D37849"/>
    <w:rsid w:val="00D37F79"/>
    <w:rsid w:val="00D4002B"/>
    <w:rsid w:val="00D40AA7"/>
    <w:rsid w:val="00D40F5F"/>
    <w:rsid w:val="00D41238"/>
    <w:rsid w:val="00D41410"/>
    <w:rsid w:val="00D41D1B"/>
    <w:rsid w:val="00D42454"/>
    <w:rsid w:val="00D43550"/>
    <w:rsid w:val="00D436AE"/>
    <w:rsid w:val="00D438EF"/>
    <w:rsid w:val="00D43CE5"/>
    <w:rsid w:val="00D43D38"/>
    <w:rsid w:val="00D44582"/>
    <w:rsid w:val="00D44838"/>
    <w:rsid w:val="00D44B22"/>
    <w:rsid w:val="00D45300"/>
    <w:rsid w:val="00D458DC"/>
    <w:rsid w:val="00D45CB2"/>
    <w:rsid w:val="00D4614E"/>
    <w:rsid w:val="00D4630D"/>
    <w:rsid w:val="00D46731"/>
    <w:rsid w:val="00D470FE"/>
    <w:rsid w:val="00D50076"/>
    <w:rsid w:val="00D50149"/>
    <w:rsid w:val="00D50993"/>
    <w:rsid w:val="00D5155A"/>
    <w:rsid w:val="00D51825"/>
    <w:rsid w:val="00D519BA"/>
    <w:rsid w:val="00D51CA1"/>
    <w:rsid w:val="00D51D0B"/>
    <w:rsid w:val="00D524FB"/>
    <w:rsid w:val="00D525D4"/>
    <w:rsid w:val="00D5288E"/>
    <w:rsid w:val="00D52FB6"/>
    <w:rsid w:val="00D5324E"/>
    <w:rsid w:val="00D53609"/>
    <w:rsid w:val="00D53CF7"/>
    <w:rsid w:val="00D53EFE"/>
    <w:rsid w:val="00D54B53"/>
    <w:rsid w:val="00D54DF9"/>
    <w:rsid w:val="00D55A08"/>
    <w:rsid w:val="00D55DE0"/>
    <w:rsid w:val="00D56349"/>
    <w:rsid w:val="00D56667"/>
    <w:rsid w:val="00D57616"/>
    <w:rsid w:val="00D57B9E"/>
    <w:rsid w:val="00D603CA"/>
    <w:rsid w:val="00D61A5A"/>
    <w:rsid w:val="00D61CE3"/>
    <w:rsid w:val="00D61F9F"/>
    <w:rsid w:val="00D62685"/>
    <w:rsid w:val="00D62F8F"/>
    <w:rsid w:val="00D635D5"/>
    <w:rsid w:val="00D64585"/>
    <w:rsid w:val="00D64881"/>
    <w:rsid w:val="00D64BC3"/>
    <w:rsid w:val="00D64C24"/>
    <w:rsid w:val="00D65019"/>
    <w:rsid w:val="00D65AD3"/>
    <w:rsid w:val="00D664AC"/>
    <w:rsid w:val="00D66DB7"/>
    <w:rsid w:val="00D670E8"/>
    <w:rsid w:val="00D676B4"/>
    <w:rsid w:val="00D67B97"/>
    <w:rsid w:val="00D67E28"/>
    <w:rsid w:val="00D70428"/>
    <w:rsid w:val="00D70905"/>
    <w:rsid w:val="00D70BBC"/>
    <w:rsid w:val="00D71353"/>
    <w:rsid w:val="00D715E2"/>
    <w:rsid w:val="00D71629"/>
    <w:rsid w:val="00D71729"/>
    <w:rsid w:val="00D71B01"/>
    <w:rsid w:val="00D720F6"/>
    <w:rsid w:val="00D721F6"/>
    <w:rsid w:val="00D728D1"/>
    <w:rsid w:val="00D72A7D"/>
    <w:rsid w:val="00D73B27"/>
    <w:rsid w:val="00D73EAF"/>
    <w:rsid w:val="00D74748"/>
    <w:rsid w:val="00D74AE2"/>
    <w:rsid w:val="00D74FAA"/>
    <w:rsid w:val="00D752C2"/>
    <w:rsid w:val="00D75A0E"/>
    <w:rsid w:val="00D75F66"/>
    <w:rsid w:val="00D76D30"/>
    <w:rsid w:val="00D76D61"/>
    <w:rsid w:val="00D77291"/>
    <w:rsid w:val="00D773EC"/>
    <w:rsid w:val="00D77DEA"/>
    <w:rsid w:val="00D80485"/>
    <w:rsid w:val="00D806F1"/>
    <w:rsid w:val="00D80926"/>
    <w:rsid w:val="00D809E0"/>
    <w:rsid w:val="00D81216"/>
    <w:rsid w:val="00D81780"/>
    <w:rsid w:val="00D81E45"/>
    <w:rsid w:val="00D820B3"/>
    <w:rsid w:val="00D82161"/>
    <w:rsid w:val="00D83182"/>
    <w:rsid w:val="00D83302"/>
    <w:rsid w:val="00D836F1"/>
    <w:rsid w:val="00D841E3"/>
    <w:rsid w:val="00D84436"/>
    <w:rsid w:val="00D846F1"/>
    <w:rsid w:val="00D847CD"/>
    <w:rsid w:val="00D850D4"/>
    <w:rsid w:val="00D85569"/>
    <w:rsid w:val="00D85A73"/>
    <w:rsid w:val="00D85F7D"/>
    <w:rsid w:val="00D86689"/>
    <w:rsid w:val="00D867F2"/>
    <w:rsid w:val="00D86817"/>
    <w:rsid w:val="00D86B6B"/>
    <w:rsid w:val="00D873BC"/>
    <w:rsid w:val="00D90039"/>
    <w:rsid w:val="00D907A5"/>
    <w:rsid w:val="00D90A60"/>
    <w:rsid w:val="00D90FA2"/>
    <w:rsid w:val="00D9116A"/>
    <w:rsid w:val="00D912A6"/>
    <w:rsid w:val="00D92896"/>
    <w:rsid w:val="00D9355F"/>
    <w:rsid w:val="00D937E9"/>
    <w:rsid w:val="00D94D22"/>
    <w:rsid w:val="00D95A3C"/>
    <w:rsid w:val="00D9705E"/>
    <w:rsid w:val="00D970B0"/>
    <w:rsid w:val="00D9736F"/>
    <w:rsid w:val="00D97863"/>
    <w:rsid w:val="00D97E84"/>
    <w:rsid w:val="00DA1036"/>
    <w:rsid w:val="00DA12FE"/>
    <w:rsid w:val="00DA1C71"/>
    <w:rsid w:val="00DA2370"/>
    <w:rsid w:val="00DA373C"/>
    <w:rsid w:val="00DA3CA9"/>
    <w:rsid w:val="00DA480B"/>
    <w:rsid w:val="00DA48E9"/>
    <w:rsid w:val="00DA4AB1"/>
    <w:rsid w:val="00DA4DA5"/>
    <w:rsid w:val="00DA4F76"/>
    <w:rsid w:val="00DA4F7F"/>
    <w:rsid w:val="00DA4FEA"/>
    <w:rsid w:val="00DA5FD5"/>
    <w:rsid w:val="00DA620E"/>
    <w:rsid w:val="00DA645E"/>
    <w:rsid w:val="00DA6F5F"/>
    <w:rsid w:val="00DA6F8D"/>
    <w:rsid w:val="00DA7078"/>
    <w:rsid w:val="00DA7DE0"/>
    <w:rsid w:val="00DB0EB4"/>
    <w:rsid w:val="00DB1067"/>
    <w:rsid w:val="00DB14D3"/>
    <w:rsid w:val="00DB1807"/>
    <w:rsid w:val="00DB1B21"/>
    <w:rsid w:val="00DB1BB9"/>
    <w:rsid w:val="00DB1D42"/>
    <w:rsid w:val="00DB2CBC"/>
    <w:rsid w:val="00DB48AB"/>
    <w:rsid w:val="00DB50A3"/>
    <w:rsid w:val="00DB5A51"/>
    <w:rsid w:val="00DB5EED"/>
    <w:rsid w:val="00DB623A"/>
    <w:rsid w:val="00DB67E7"/>
    <w:rsid w:val="00DB69C4"/>
    <w:rsid w:val="00DB7049"/>
    <w:rsid w:val="00DB70CB"/>
    <w:rsid w:val="00DB76E7"/>
    <w:rsid w:val="00DC00D2"/>
    <w:rsid w:val="00DC0264"/>
    <w:rsid w:val="00DC0817"/>
    <w:rsid w:val="00DC0927"/>
    <w:rsid w:val="00DC157F"/>
    <w:rsid w:val="00DC15E6"/>
    <w:rsid w:val="00DC2544"/>
    <w:rsid w:val="00DC2CAE"/>
    <w:rsid w:val="00DC32C5"/>
    <w:rsid w:val="00DC3330"/>
    <w:rsid w:val="00DC35A4"/>
    <w:rsid w:val="00DC3BB2"/>
    <w:rsid w:val="00DC40CB"/>
    <w:rsid w:val="00DC44E9"/>
    <w:rsid w:val="00DC494D"/>
    <w:rsid w:val="00DC4D16"/>
    <w:rsid w:val="00DC509B"/>
    <w:rsid w:val="00DC52DE"/>
    <w:rsid w:val="00DC57D4"/>
    <w:rsid w:val="00DC6EBE"/>
    <w:rsid w:val="00DC75AE"/>
    <w:rsid w:val="00DC76A6"/>
    <w:rsid w:val="00DC77BA"/>
    <w:rsid w:val="00DC7D5E"/>
    <w:rsid w:val="00DD07E3"/>
    <w:rsid w:val="00DD08DF"/>
    <w:rsid w:val="00DD0A33"/>
    <w:rsid w:val="00DD0B6F"/>
    <w:rsid w:val="00DD20D3"/>
    <w:rsid w:val="00DD2383"/>
    <w:rsid w:val="00DD316A"/>
    <w:rsid w:val="00DD329D"/>
    <w:rsid w:val="00DD3918"/>
    <w:rsid w:val="00DD39BE"/>
    <w:rsid w:val="00DD3B11"/>
    <w:rsid w:val="00DD422F"/>
    <w:rsid w:val="00DD5108"/>
    <w:rsid w:val="00DD515C"/>
    <w:rsid w:val="00DD5364"/>
    <w:rsid w:val="00DD5449"/>
    <w:rsid w:val="00DD5455"/>
    <w:rsid w:val="00DD556D"/>
    <w:rsid w:val="00DD5D40"/>
    <w:rsid w:val="00DD5E1A"/>
    <w:rsid w:val="00DD60A5"/>
    <w:rsid w:val="00DD69F1"/>
    <w:rsid w:val="00DD6AD2"/>
    <w:rsid w:val="00DD6B84"/>
    <w:rsid w:val="00DD6C7F"/>
    <w:rsid w:val="00DD70FE"/>
    <w:rsid w:val="00DD7300"/>
    <w:rsid w:val="00DD7806"/>
    <w:rsid w:val="00DE0B2D"/>
    <w:rsid w:val="00DE0F95"/>
    <w:rsid w:val="00DE12B3"/>
    <w:rsid w:val="00DE12E5"/>
    <w:rsid w:val="00DE12EC"/>
    <w:rsid w:val="00DE14F9"/>
    <w:rsid w:val="00DE17E5"/>
    <w:rsid w:val="00DE180A"/>
    <w:rsid w:val="00DE2363"/>
    <w:rsid w:val="00DE25FF"/>
    <w:rsid w:val="00DE3102"/>
    <w:rsid w:val="00DE3915"/>
    <w:rsid w:val="00DE4748"/>
    <w:rsid w:val="00DE4850"/>
    <w:rsid w:val="00DE582C"/>
    <w:rsid w:val="00DE658C"/>
    <w:rsid w:val="00DE6703"/>
    <w:rsid w:val="00DE6C20"/>
    <w:rsid w:val="00DE705B"/>
    <w:rsid w:val="00DE76F6"/>
    <w:rsid w:val="00DF0470"/>
    <w:rsid w:val="00DF15FE"/>
    <w:rsid w:val="00DF1A99"/>
    <w:rsid w:val="00DF25C7"/>
    <w:rsid w:val="00DF2662"/>
    <w:rsid w:val="00DF2CC8"/>
    <w:rsid w:val="00DF2F43"/>
    <w:rsid w:val="00DF3B12"/>
    <w:rsid w:val="00DF3B71"/>
    <w:rsid w:val="00DF4A04"/>
    <w:rsid w:val="00DF4FC1"/>
    <w:rsid w:val="00DF52B9"/>
    <w:rsid w:val="00DF5EF8"/>
    <w:rsid w:val="00DF5FFA"/>
    <w:rsid w:val="00DF62BC"/>
    <w:rsid w:val="00DF6464"/>
    <w:rsid w:val="00DF6754"/>
    <w:rsid w:val="00DF678A"/>
    <w:rsid w:val="00DF7248"/>
    <w:rsid w:val="00DF7F14"/>
    <w:rsid w:val="00E00954"/>
    <w:rsid w:val="00E00C85"/>
    <w:rsid w:val="00E01F86"/>
    <w:rsid w:val="00E0215C"/>
    <w:rsid w:val="00E03857"/>
    <w:rsid w:val="00E03D1E"/>
    <w:rsid w:val="00E03FE3"/>
    <w:rsid w:val="00E04669"/>
    <w:rsid w:val="00E04A20"/>
    <w:rsid w:val="00E05C78"/>
    <w:rsid w:val="00E05D4B"/>
    <w:rsid w:val="00E05E45"/>
    <w:rsid w:val="00E06509"/>
    <w:rsid w:val="00E07368"/>
    <w:rsid w:val="00E0751B"/>
    <w:rsid w:val="00E07CB5"/>
    <w:rsid w:val="00E104BA"/>
    <w:rsid w:val="00E109B8"/>
    <w:rsid w:val="00E111EF"/>
    <w:rsid w:val="00E116C1"/>
    <w:rsid w:val="00E120D3"/>
    <w:rsid w:val="00E122A9"/>
    <w:rsid w:val="00E122C1"/>
    <w:rsid w:val="00E12437"/>
    <w:rsid w:val="00E12DAD"/>
    <w:rsid w:val="00E13B20"/>
    <w:rsid w:val="00E13B29"/>
    <w:rsid w:val="00E1436C"/>
    <w:rsid w:val="00E14591"/>
    <w:rsid w:val="00E150DB"/>
    <w:rsid w:val="00E165C7"/>
    <w:rsid w:val="00E16D90"/>
    <w:rsid w:val="00E1737B"/>
    <w:rsid w:val="00E17643"/>
    <w:rsid w:val="00E17950"/>
    <w:rsid w:val="00E17B05"/>
    <w:rsid w:val="00E20793"/>
    <w:rsid w:val="00E2217A"/>
    <w:rsid w:val="00E223BA"/>
    <w:rsid w:val="00E22A3E"/>
    <w:rsid w:val="00E2307B"/>
    <w:rsid w:val="00E2447B"/>
    <w:rsid w:val="00E2451B"/>
    <w:rsid w:val="00E24C2A"/>
    <w:rsid w:val="00E24E35"/>
    <w:rsid w:val="00E25801"/>
    <w:rsid w:val="00E25A60"/>
    <w:rsid w:val="00E2612F"/>
    <w:rsid w:val="00E263FC"/>
    <w:rsid w:val="00E2666B"/>
    <w:rsid w:val="00E275DF"/>
    <w:rsid w:val="00E2776D"/>
    <w:rsid w:val="00E27EBB"/>
    <w:rsid w:val="00E30087"/>
    <w:rsid w:val="00E3046C"/>
    <w:rsid w:val="00E3058F"/>
    <w:rsid w:val="00E3146E"/>
    <w:rsid w:val="00E31F07"/>
    <w:rsid w:val="00E32761"/>
    <w:rsid w:val="00E3330A"/>
    <w:rsid w:val="00E33AFF"/>
    <w:rsid w:val="00E33D06"/>
    <w:rsid w:val="00E340B4"/>
    <w:rsid w:val="00E34209"/>
    <w:rsid w:val="00E34498"/>
    <w:rsid w:val="00E34602"/>
    <w:rsid w:val="00E34ACB"/>
    <w:rsid w:val="00E34B90"/>
    <w:rsid w:val="00E354E3"/>
    <w:rsid w:val="00E37762"/>
    <w:rsid w:val="00E37BC1"/>
    <w:rsid w:val="00E37D8D"/>
    <w:rsid w:val="00E37F54"/>
    <w:rsid w:val="00E37FEC"/>
    <w:rsid w:val="00E4024B"/>
    <w:rsid w:val="00E407F8"/>
    <w:rsid w:val="00E418F2"/>
    <w:rsid w:val="00E42067"/>
    <w:rsid w:val="00E4206C"/>
    <w:rsid w:val="00E42090"/>
    <w:rsid w:val="00E42655"/>
    <w:rsid w:val="00E42850"/>
    <w:rsid w:val="00E42873"/>
    <w:rsid w:val="00E42D24"/>
    <w:rsid w:val="00E439BC"/>
    <w:rsid w:val="00E4443C"/>
    <w:rsid w:val="00E4488E"/>
    <w:rsid w:val="00E44B57"/>
    <w:rsid w:val="00E45198"/>
    <w:rsid w:val="00E46066"/>
    <w:rsid w:val="00E467B4"/>
    <w:rsid w:val="00E46F95"/>
    <w:rsid w:val="00E4792A"/>
    <w:rsid w:val="00E47CB7"/>
    <w:rsid w:val="00E5013F"/>
    <w:rsid w:val="00E51E6A"/>
    <w:rsid w:val="00E525BF"/>
    <w:rsid w:val="00E528E6"/>
    <w:rsid w:val="00E52B1C"/>
    <w:rsid w:val="00E52C6F"/>
    <w:rsid w:val="00E52D19"/>
    <w:rsid w:val="00E52E18"/>
    <w:rsid w:val="00E53447"/>
    <w:rsid w:val="00E538EF"/>
    <w:rsid w:val="00E54553"/>
    <w:rsid w:val="00E54A02"/>
    <w:rsid w:val="00E54A70"/>
    <w:rsid w:val="00E55338"/>
    <w:rsid w:val="00E55436"/>
    <w:rsid w:val="00E55758"/>
    <w:rsid w:val="00E558A9"/>
    <w:rsid w:val="00E55C16"/>
    <w:rsid w:val="00E56385"/>
    <w:rsid w:val="00E568D4"/>
    <w:rsid w:val="00E5693D"/>
    <w:rsid w:val="00E56954"/>
    <w:rsid w:val="00E56BFE"/>
    <w:rsid w:val="00E56C87"/>
    <w:rsid w:val="00E56F01"/>
    <w:rsid w:val="00E57E5C"/>
    <w:rsid w:val="00E60318"/>
    <w:rsid w:val="00E60417"/>
    <w:rsid w:val="00E61590"/>
    <w:rsid w:val="00E6189B"/>
    <w:rsid w:val="00E62BAB"/>
    <w:rsid w:val="00E62DAB"/>
    <w:rsid w:val="00E62E67"/>
    <w:rsid w:val="00E63A7F"/>
    <w:rsid w:val="00E644E4"/>
    <w:rsid w:val="00E647BA"/>
    <w:rsid w:val="00E64CF9"/>
    <w:rsid w:val="00E6527D"/>
    <w:rsid w:val="00E65BBF"/>
    <w:rsid w:val="00E65EBE"/>
    <w:rsid w:val="00E66282"/>
    <w:rsid w:val="00E67418"/>
    <w:rsid w:val="00E6744F"/>
    <w:rsid w:val="00E6792A"/>
    <w:rsid w:val="00E70B1A"/>
    <w:rsid w:val="00E710CA"/>
    <w:rsid w:val="00E71123"/>
    <w:rsid w:val="00E7161A"/>
    <w:rsid w:val="00E7197C"/>
    <w:rsid w:val="00E71A26"/>
    <w:rsid w:val="00E720B2"/>
    <w:rsid w:val="00E72C84"/>
    <w:rsid w:val="00E7308D"/>
    <w:rsid w:val="00E73F61"/>
    <w:rsid w:val="00E749CB"/>
    <w:rsid w:val="00E7502E"/>
    <w:rsid w:val="00E75089"/>
    <w:rsid w:val="00E757AB"/>
    <w:rsid w:val="00E75911"/>
    <w:rsid w:val="00E76D72"/>
    <w:rsid w:val="00E77112"/>
    <w:rsid w:val="00E77A04"/>
    <w:rsid w:val="00E77CFA"/>
    <w:rsid w:val="00E8024E"/>
    <w:rsid w:val="00E802BC"/>
    <w:rsid w:val="00E80DEB"/>
    <w:rsid w:val="00E823FD"/>
    <w:rsid w:val="00E82473"/>
    <w:rsid w:val="00E8293F"/>
    <w:rsid w:val="00E82D35"/>
    <w:rsid w:val="00E83342"/>
    <w:rsid w:val="00E836D4"/>
    <w:rsid w:val="00E84883"/>
    <w:rsid w:val="00E85314"/>
    <w:rsid w:val="00E85886"/>
    <w:rsid w:val="00E8617D"/>
    <w:rsid w:val="00E8678C"/>
    <w:rsid w:val="00E86F91"/>
    <w:rsid w:val="00E875F2"/>
    <w:rsid w:val="00E87F02"/>
    <w:rsid w:val="00E902CC"/>
    <w:rsid w:val="00E912F1"/>
    <w:rsid w:val="00E914D4"/>
    <w:rsid w:val="00E91ADD"/>
    <w:rsid w:val="00E91B14"/>
    <w:rsid w:val="00E923FD"/>
    <w:rsid w:val="00E929C5"/>
    <w:rsid w:val="00E92D78"/>
    <w:rsid w:val="00E9423A"/>
    <w:rsid w:val="00E94807"/>
    <w:rsid w:val="00E954AB"/>
    <w:rsid w:val="00E954F9"/>
    <w:rsid w:val="00E9611D"/>
    <w:rsid w:val="00E96680"/>
    <w:rsid w:val="00E9701D"/>
    <w:rsid w:val="00E9703B"/>
    <w:rsid w:val="00E970B5"/>
    <w:rsid w:val="00E97813"/>
    <w:rsid w:val="00E97E0A"/>
    <w:rsid w:val="00EA0516"/>
    <w:rsid w:val="00EA1A87"/>
    <w:rsid w:val="00EA214E"/>
    <w:rsid w:val="00EA226E"/>
    <w:rsid w:val="00EA2493"/>
    <w:rsid w:val="00EA26FF"/>
    <w:rsid w:val="00EA27B2"/>
    <w:rsid w:val="00EA2EA2"/>
    <w:rsid w:val="00EA306C"/>
    <w:rsid w:val="00EA31E9"/>
    <w:rsid w:val="00EA3A4C"/>
    <w:rsid w:val="00EA3D68"/>
    <w:rsid w:val="00EA43AA"/>
    <w:rsid w:val="00EA49AD"/>
    <w:rsid w:val="00EA4B94"/>
    <w:rsid w:val="00EA5499"/>
    <w:rsid w:val="00EA556C"/>
    <w:rsid w:val="00EA56CC"/>
    <w:rsid w:val="00EA7480"/>
    <w:rsid w:val="00EA7834"/>
    <w:rsid w:val="00EA78E6"/>
    <w:rsid w:val="00EA7EAB"/>
    <w:rsid w:val="00EB0969"/>
    <w:rsid w:val="00EB1621"/>
    <w:rsid w:val="00EB1A33"/>
    <w:rsid w:val="00EB1B26"/>
    <w:rsid w:val="00EB1F5B"/>
    <w:rsid w:val="00EB21D7"/>
    <w:rsid w:val="00EB2227"/>
    <w:rsid w:val="00EB2387"/>
    <w:rsid w:val="00EB28A8"/>
    <w:rsid w:val="00EB2CEA"/>
    <w:rsid w:val="00EB3F8C"/>
    <w:rsid w:val="00EB4406"/>
    <w:rsid w:val="00EB56FA"/>
    <w:rsid w:val="00EB58EB"/>
    <w:rsid w:val="00EB6106"/>
    <w:rsid w:val="00EB67AB"/>
    <w:rsid w:val="00EB6C4E"/>
    <w:rsid w:val="00EB76DC"/>
    <w:rsid w:val="00EB782C"/>
    <w:rsid w:val="00EC152D"/>
    <w:rsid w:val="00EC2748"/>
    <w:rsid w:val="00EC2B7A"/>
    <w:rsid w:val="00EC2C0E"/>
    <w:rsid w:val="00EC2D02"/>
    <w:rsid w:val="00EC302E"/>
    <w:rsid w:val="00EC355B"/>
    <w:rsid w:val="00EC3A27"/>
    <w:rsid w:val="00EC3E69"/>
    <w:rsid w:val="00EC3EF5"/>
    <w:rsid w:val="00EC46F4"/>
    <w:rsid w:val="00EC4DD9"/>
    <w:rsid w:val="00EC5944"/>
    <w:rsid w:val="00EC5E21"/>
    <w:rsid w:val="00EC6504"/>
    <w:rsid w:val="00EC66F5"/>
    <w:rsid w:val="00EC672D"/>
    <w:rsid w:val="00EC6811"/>
    <w:rsid w:val="00EC6AE9"/>
    <w:rsid w:val="00EC7904"/>
    <w:rsid w:val="00EC7E5D"/>
    <w:rsid w:val="00ED0293"/>
    <w:rsid w:val="00ED0324"/>
    <w:rsid w:val="00ED080C"/>
    <w:rsid w:val="00ED0C9C"/>
    <w:rsid w:val="00ED0CAE"/>
    <w:rsid w:val="00ED0DE8"/>
    <w:rsid w:val="00ED118D"/>
    <w:rsid w:val="00ED118F"/>
    <w:rsid w:val="00ED202E"/>
    <w:rsid w:val="00ED36A6"/>
    <w:rsid w:val="00ED3ABB"/>
    <w:rsid w:val="00ED3FCC"/>
    <w:rsid w:val="00ED4D1B"/>
    <w:rsid w:val="00ED5493"/>
    <w:rsid w:val="00ED55D3"/>
    <w:rsid w:val="00ED596F"/>
    <w:rsid w:val="00ED5AC4"/>
    <w:rsid w:val="00ED5AFC"/>
    <w:rsid w:val="00ED5B22"/>
    <w:rsid w:val="00ED61A2"/>
    <w:rsid w:val="00ED65F0"/>
    <w:rsid w:val="00ED6975"/>
    <w:rsid w:val="00ED7B3D"/>
    <w:rsid w:val="00ED7B67"/>
    <w:rsid w:val="00EE02FC"/>
    <w:rsid w:val="00EE11AC"/>
    <w:rsid w:val="00EE130F"/>
    <w:rsid w:val="00EE1ACF"/>
    <w:rsid w:val="00EE226F"/>
    <w:rsid w:val="00EE2732"/>
    <w:rsid w:val="00EE2778"/>
    <w:rsid w:val="00EE2E35"/>
    <w:rsid w:val="00EE2EE4"/>
    <w:rsid w:val="00EE3B17"/>
    <w:rsid w:val="00EE3FAE"/>
    <w:rsid w:val="00EE46D9"/>
    <w:rsid w:val="00EE605A"/>
    <w:rsid w:val="00EE7328"/>
    <w:rsid w:val="00EF089F"/>
    <w:rsid w:val="00EF0E36"/>
    <w:rsid w:val="00EF110C"/>
    <w:rsid w:val="00EF140D"/>
    <w:rsid w:val="00EF2681"/>
    <w:rsid w:val="00EF2701"/>
    <w:rsid w:val="00EF27A5"/>
    <w:rsid w:val="00EF2D18"/>
    <w:rsid w:val="00EF33C4"/>
    <w:rsid w:val="00EF3C6B"/>
    <w:rsid w:val="00EF4040"/>
    <w:rsid w:val="00EF4101"/>
    <w:rsid w:val="00EF43EC"/>
    <w:rsid w:val="00EF47A3"/>
    <w:rsid w:val="00EF4905"/>
    <w:rsid w:val="00EF532C"/>
    <w:rsid w:val="00EF5547"/>
    <w:rsid w:val="00EF582C"/>
    <w:rsid w:val="00EF584B"/>
    <w:rsid w:val="00EF5E9A"/>
    <w:rsid w:val="00EF6B0C"/>
    <w:rsid w:val="00EF702A"/>
    <w:rsid w:val="00EF70CD"/>
    <w:rsid w:val="00EF7BC0"/>
    <w:rsid w:val="00EF7F5B"/>
    <w:rsid w:val="00F0004B"/>
    <w:rsid w:val="00F001A8"/>
    <w:rsid w:val="00F00CE9"/>
    <w:rsid w:val="00F00FD9"/>
    <w:rsid w:val="00F01565"/>
    <w:rsid w:val="00F01FA5"/>
    <w:rsid w:val="00F0228C"/>
    <w:rsid w:val="00F036FD"/>
    <w:rsid w:val="00F042B1"/>
    <w:rsid w:val="00F04C5E"/>
    <w:rsid w:val="00F0588B"/>
    <w:rsid w:val="00F05DC2"/>
    <w:rsid w:val="00F06625"/>
    <w:rsid w:val="00F06832"/>
    <w:rsid w:val="00F07367"/>
    <w:rsid w:val="00F0753C"/>
    <w:rsid w:val="00F07F70"/>
    <w:rsid w:val="00F104AF"/>
    <w:rsid w:val="00F10618"/>
    <w:rsid w:val="00F10698"/>
    <w:rsid w:val="00F10C54"/>
    <w:rsid w:val="00F1106A"/>
    <w:rsid w:val="00F11594"/>
    <w:rsid w:val="00F11760"/>
    <w:rsid w:val="00F11820"/>
    <w:rsid w:val="00F11911"/>
    <w:rsid w:val="00F12087"/>
    <w:rsid w:val="00F12AF9"/>
    <w:rsid w:val="00F133A6"/>
    <w:rsid w:val="00F134FF"/>
    <w:rsid w:val="00F13B91"/>
    <w:rsid w:val="00F15518"/>
    <w:rsid w:val="00F1569F"/>
    <w:rsid w:val="00F15A31"/>
    <w:rsid w:val="00F16B12"/>
    <w:rsid w:val="00F16CAC"/>
    <w:rsid w:val="00F174CA"/>
    <w:rsid w:val="00F17CCD"/>
    <w:rsid w:val="00F20388"/>
    <w:rsid w:val="00F20AE1"/>
    <w:rsid w:val="00F21553"/>
    <w:rsid w:val="00F219C8"/>
    <w:rsid w:val="00F21DBB"/>
    <w:rsid w:val="00F22934"/>
    <w:rsid w:val="00F22ADF"/>
    <w:rsid w:val="00F24823"/>
    <w:rsid w:val="00F25618"/>
    <w:rsid w:val="00F25689"/>
    <w:rsid w:val="00F258D7"/>
    <w:rsid w:val="00F26013"/>
    <w:rsid w:val="00F2602C"/>
    <w:rsid w:val="00F27CD6"/>
    <w:rsid w:val="00F300A6"/>
    <w:rsid w:val="00F30715"/>
    <w:rsid w:val="00F30891"/>
    <w:rsid w:val="00F31240"/>
    <w:rsid w:val="00F31FD1"/>
    <w:rsid w:val="00F31FD9"/>
    <w:rsid w:val="00F320DD"/>
    <w:rsid w:val="00F325A3"/>
    <w:rsid w:val="00F32A74"/>
    <w:rsid w:val="00F33140"/>
    <w:rsid w:val="00F33441"/>
    <w:rsid w:val="00F35A5B"/>
    <w:rsid w:val="00F35C78"/>
    <w:rsid w:val="00F3670B"/>
    <w:rsid w:val="00F36A9A"/>
    <w:rsid w:val="00F36B53"/>
    <w:rsid w:val="00F37249"/>
    <w:rsid w:val="00F3743F"/>
    <w:rsid w:val="00F37564"/>
    <w:rsid w:val="00F3776B"/>
    <w:rsid w:val="00F3796D"/>
    <w:rsid w:val="00F40945"/>
    <w:rsid w:val="00F4094D"/>
    <w:rsid w:val="00F40DC5"/>
    <w:rsid w:val="00F41399"/>
    <w:rsid w:val="00F41F5F"/>
    <w:rsid w:val="00F423DD"/>
    <w:rsid w:val="00F4249E"/>
    <w:rsid w:val="00F425A4"/>
    <w:rsid w:val="00F43066"/>
    <w:rsid w:val="00F43597"/>
    <w:rsid w:val="00F443D1"/>
    <w:rsid w:val="00F44826"/>
    <w:rsid w:val="00F44BB0"/>
    <w:rsid w:val="00F450D2"/>
    <w:rsid w:val="00F4515E"/>
    <w:rsid w:val="00F46552"/>
    <w:rsid w:val="00F4685D"/>
    <w:rsid w:val="00F4707B"/>
    <w:rsid w:val="00F47206"/>
    <w:rsid w:val="00F47333"/>
    <w:rsid w:val="00F474DC"/>
    <w:rsid w:val="00F47B52"/>
    <w:rsid w:val="00F47DC4"/>
    <w:rsid w:val="00F50B16"/>
    <w:rsid w:val="00F50EA4"/>
    <w:rsid w:val="00F514F0"/>
    <w:rsid w:val="00F518AB"/>
    <w:rsid w:val="00F51D49"/>
    <w:rsid w:val="00F51E56"/>
    <w:rsid w:val="00F5204A"/>
    <w:rsid w:val="00F52DDC"/>
    <w:rsid w:val="00F5352B"/>
    <w:rsid w:val="00F53823"/>
    <w:rsid w:val="00F538E8"/>
    <w:rsid w:val="00F547B9"/>
    <w:rsid w:val="00F5687D"/>
    <w:rsid w:val="00F56916"/>
    <w:rsid w:val="00F56967"/>
    <w:rsid w:val="00F5729A"/>
    <w:rsid w:val="00F5799D"/>
    <w:rsid w:val="00F57EE0"/>
    <w:rsid w:val="00F60208"/>
    <w:rsid w:val="00F60907"/>
    <w:rsid w:val="00F614F5"/>
    <w:rsid w:val="00F61807"/>
    <w:rsid w:val="00F61C33"/>
    <w:rsid w:val="00F61D55"/>
    <w:rsid w:val="00F62402"/>
    <w:rsid w:val="00F6388C"/>
    <w:rsid w:val="00F63B61"/>
    <w:rsid w:val="00F64554"/>
    <w:rsid w:val="00F6487F"/>
    <w:rsid w:val="00F649E4"/>
    <w:rsid w:val="00F6511F"/>
    <w:rsid w:val="00F656F5"/>
    <w:rsid w:val="00F65B72"/>
    <w:rsid w:val="00F65BA6"/>
    <w:rsid w:val="00F65FCB"/>
    <w:rsid w:val="00F65FD8"/>
    <w:rsid w:val="00F6608A"/>
    <w:rsid w:val="00F66407"/>
    <w:rsid w:val="00F66EAD"/>
    <w:rsid w:val="00F671FC"/>
    <w:rsid w:val="00F67202"/>
    <w:rsid w:val="00F67661"/>
    <w:rsid w:val="00F677E8"/>
    <w:rsid w:val="00F67BAC"/>
    <w:rsid w:val="00F67DC3"/>
    <w:rsid w:val="00F7013E"/>
    <w:rsid w:val="00F7028D"/>
    <w:rsid w:val="00F70F02"/>
    <w:rsid w:val="00F7137A"/>
    <w:rsid w:val="00F71D43"/>
    <w:rsid w:val="00F721BB"/>
    <w:rsid w:val="00F7222D"/>
    <w:rsid w:val="00F72B40"/>
    <w:rsid w:val="00F72C8D"/>
    <w:rsid w:val="00F73002"/>
    <w:rsid w:val="00F73121"/>
    <w:rsid w:val="00F7332F"/>
    <w:rsid w:val="00F758BD"/>
    <w:rsid w:val="00F76166"/>
    <w:rsid w:val="00F764D6"/>
    <w:rsid w:val="00F77B04"/>
    <w:rsid w:val="00F80429"/>
    <w:rsid w:val="00F805B4"/>
    <w:rsid w:val="00F8096B"/>
    <w:rsid w:val="00F80C98"/>
    <w:rsid w:val="00F80CDE"/>
    <w:rsid w:val="00F80FC2"/>
    <w:rsid w:val="00F810C6"/>
    <w:rsid w:val="00F81FFF"/>
    <w:rsid w:val="00F82928"/>
    <w:rsid w:val="00F82A3B"/>
    <w:rsid w:val="00F82F3B"/>
    <w:rsid w:val="00F83C2E"/>
    <w:rsid w:val="00F84A22"/>
    <w:rsid w:val="00F85B5D"/>
    <w:rsid w:val="00F90C3D"/>
    <w:rsid w:val="00F910B6"/>
    <w:rsid w:val="00F91473"/>
    <w:rsid w:val="00F9169C"/>
    <w:rsid w:val="00F91E5C"/>
    <w:rsid w:val="00F921AC"/>
    <w:rsid w:val="00F92AD7"/>
    <w:rsid w:val="00F9338E"/>
    <w:rsid w:val="00F938D4"/>
    <w:rsid w:val="00F93936"/>
    <w:rsid w:val="00F93988"/>
    <w:rsid w:val="00F93AF3"/>
    <w:rsid w:val="00F93CF3"/>
    <w:rsid w:val="00F949E0"/>
    <w:rsid w:val="00F951B9"/>
    <w:rsid w:val="00F956A2"/>
    <w:rsid w:val="00F95AB6"/>
    <w:rsid w:val="00F96CE0"/>
    <w:rsid w:val="00F97694"/>
    <w:rsid w:val="00F97A46"/>
    <w:rsid w:val="00F97B03"/>
    <w:rsid w:val="00FA0597"/>
    <w:rsid w:val="00FA1CBB"/>
    <w:rsid w:val="00FA1F48"/>
    <w:rsid w:val="00FA1FA0"/>
    <w:rsid w:val="00FA235C"/>
    <w:rsid w:val="00FA24BA"/>
    <w:rsid w:val="00FA255E"/>
    <w:rsid w:val="00FA29A2"/>
    <w:rsid w:val="00FA2E5D"/>
    <w:rsid w:val="00FA30A4"/>
    <w:rsid w:val="00FA3324"/>
    <w:rsid w:val="00FA3BB5"/>
    <w:rsid w:val="00FA3FB8"/>
    <w:rsid w:val="00FA40BB"/>
    <w:rsid w:val="00FA4333"/>
    <w:rsid w:val="00FA45B2"/>
    <w:rsid w:val="00FA46D0"/>
    <w:rsid w:val="00FA4C10"/>
    <w:rsid w:val="00FA4D1D"/>
    <w:rsid w:val="00FA5480"/>
    <w:rsid w:val="00FA58EC"/>
    <w:rsid w:val="00FA5CF2"/>
    <w:rsid w:val="00FA618B"/>
    <w:rsid w:val="00FA6596"/>
    <w:rsid w:val="00FA68D4"/>
    <w:rsid w:val="00FA7311"/>
    <w:rsid w:val="00FA738B"/>
    <w:rsid w:val="00FA7E4D"/>
    <w:rsid w:val="00FA7F0A"/>
    <w:rsid w:val="00FB036C"/>
    <w:rsid w:val="00FB0D42"/>
    <w:rsid w:val="00FB0E47"/>
    <w:rsid w:val="00FB15F6"/>
    <w:rsid w:val="00FB1A7B"/>
    <w:rsid w:val="00FB1CAF"/>
    <w:rsid w:val="00FB2216"/>
    <w:rsid w:val="00FB279A"/>
    <w:rsid w:val="00FB27B1"/>
    <w:rsid w:val="00FB29A5"/>
    <w:rsid w:val="00FB2AA4"/>
    <w:rsid w:val="00FB2F8D"/>
    <w:rsid w:val="00FB3A9C"/>
    <w:rsid w:val="00FB4B98"/>
    <w:rsid w:val="00FB4EB8"/>
    <w:rsid w:val="00FB513B"/>
    <w:rsid w:val="00FB51A0"/>
    <w:rsid w:val="00FB5461"/>
    <w:rsid w:val="00FB5955"/>
    <w:rsid w:val="00FB62A6"/>
    <w:rsid w:val="00FB6751"/>
    <w:rsid w:val="00FB688B"/>
    <w:rsid w:val="00FB6F82"/>
    <w:rsid w:val="00FB71BB"/>
    <w:rsid w:val="00FB7219"/>
    <w:rsid w:val="00FB77DA"/>
    <w:rsid w:val="00FC090D"/>
    <w:rsid w:val="00FC10EA"/>
    <w:rsid w:val="00FC165F"/>
    <w:rsid w:val="00FC207A"/>
    <w:rsid w:val="00FC2298"/>
    <w:rsid w:val="00FC253F"/>
    <w:rsid w:val="00FC27B6"/>
    <w:rsid w:val="00FC32D7"/>
    <w:rsid w:val="00FC3E50"/>
    <w:rsid w:val="00FC4CD5"/>
    <w:rsid w:val="00FC5149"/>
    <w:rsid w:val="00FC57CD"/>
    <w:rsid w:val="00FC60BA"/>
    <w:rsid w:val="00FC60CE"/>
    <w:rsid w:val="00FC631E"/>
    <w:rsid w:val="00FC63CF"/>
    <w:rsid w:val="00FC6887"/>
    <w:rsid w:val="00FC6E48"/>
    <w:rsid w:val="00FC7585"/>
    <w:rsid w:val="00FC7B20"/>
    <w:rsid w:val="00FC7D8E"/>
    <w:rsid w:val="00FD0494"/>
    <w:rsid w:val="00FD0807"/>
    <w:rsid w:val="00FD088A"/>
    <w:rsid w:val="00FD0EA7"/>
    <w:rsid w:val="00FD168C"/>
    <w:rsid w:val="00FD181B"/>
    <w:rsid w:val="00FD1852"/>
    <w:rsid w:val="00FD1863"/>
    <w:rsid w:val="00FD1F8A"/>
    <w:rsid w:val="00FD3942"/>
    <w:rsid w:val="00FD5277"/>
    <w:rsid w:val="00FD55EC"/>
    <w:rsid w:val="00FD593F"/>
    <w:rsid w:val="00FD5A67"/>
    <w:rsid w:val="00FD5AC7"/>
    <w:rsid w:val="00FD6030"/>
    <w:rsid w:val="00FD6229"/>
    <w:rsid w:val="00FD66A5"/>
    <w:rsid w:val="00FD68CE"/>
    <w:rsid w:val="00FD7032"/>
    <w:rsid w:val="00FD75F9"/>
    <w:rsid w:val="00FD7656"/>
    <w:rsid w:val="00FE0430"/>
    <w:rsid w:val="00FE05AA"/>
    <w:rsid w:val="00FE07BC"/>
    <w:rsid w:val="00FE092D"/>
    <w:rsid w:val="00FE0AE8"/>
    <w:rsid w:val="00FE0D2E"/>
    <w:rsid w:val="00FE0EED"/>
    <w:rsid w:val="00FE10D2"/>
    <w:rsid w:val="00FE1601"/>
    <w:rsid w:val="00FE1A1C"/>
    <w:rsid w:val="00FE2439"/>
    <w:rsid w:val="00FE24FE"/>
    <w:rsid w:val="00FE30EC"/>
    <w:rsid w:val="00FE3560"/>
    <w:rsid w:val="00FE3826"/>
    <w:rsid w:val="00FE3F2E"/>
    <w:rsid w:val="00FE3F73"/>
    <w:rsid w:val="00FE4B48"/>
    <w:rsid w:val="00FE4C83"/>
    <w:rsid w:val="00FE5711"/>
    <w:rsid w:val="00FE5B1E"/>
    <w:rsid w:val="00FE5DE6"/>
    <w:rsid w:val="00FE65BB"/>
    <w:rsid w:val="00FE6641"/>
    <w:rsid w:val="00FE6849"/>
    <w:rsid w:val="00FE6A62"/>
    <w:rsid w:val="00FE6C0D"/>
    <w:rsid w:val="00FE7AAD"/>
    <w:rsid w:val="00FE7AFF"/>
    <w:rsid w:val="00FF0D81"/>
    <w:rsid w:val="00FF1040"/>
    <w:rsid w:val="00FF2BDF"/>
    <w:rsid w:val="00FF2CCA"/>
    <w:rsid w:val="00FF3AD1"/>
    <w:rsid w:val="00FF3B39"/>
    <w:rsid w:val="00FF3D03"/>
    <w:rsid w:val="00FF3D08"/>
    <w:rsid w:val="00FF42DE"/>
    <w:rsid w:val="00FF4643"/>
    <w:rsid w:val="00FF5F24"/>
    <w:rsid w:val="00FF61E3"/>
    <w:rsid w:val="00FF65F8"/>
    <w:rsid w:val="00FF68BC"/>
    <w:rsid w:val="00FF69CD"/>
    <w:rsid w:val="00FF6ECE"/>
    <w:rsid w:val="00FF6F0B"/>
    <w:rsid w:val="00FF7847"/>
    <w:rsid w:val="00FF7A33"/>
    <w:rsid w:val="00FF7EC7"/>
    <w:rsid w:val="00FF7F3B"/>
    <w:rsid w:val="341EB360"/>
    <w:rsid w:val="474329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CCBF97"/>
  <w15:docId w15:val="{03B99C87-4E40-4661-BB4F-BB8F635CC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iPriority="4" w:unhideWhenUsed="1" w:qFormat="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4"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qFormat="1"/>
    <w:lsdException w:name="FollowedHyperlink" w:locked="1"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lsdException w:name="Light Shading Accent 5" w:uiPriority="60"/>
    <w:lsdException w:name="Light List Accent 5"/>
    <w:lsdException w:name="Light Grid Accent 5"/>
    <w:lsdException w:name="Medium Shading 1 Accent 5"/>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lsdException w:name="Light Grid Accent 6"/>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1B4"/>
    <w:pPr>
      <w:overflowPunct w:val="0"/>
      <w:autoSpaceDE w:val="0"/>
      <w:autoSpaceDN w:val="0"/>
      <w:adjustRightInd w:val="0"/>
      <w:jc w:val="both"/>
      <w:textAlignment w:val="baseline"/>
    </w:pPr>
    <w:rPr>
      <w:rFonts w:ascii="Arial" w:hAnsi="Arial"/>
    </w:rPr>
  </w:style>
  <w:style w:type="paragraph" w:styleId="Heading1">
    <w:name w:val="heading 1"/>
    <w:basedOn w:val="Normal"/>
    <w:next w:val="Normal"/>
    <w:link w:val="Heading1Char"/>
    <w:uiPriority w:val="99"/>
    <w:qFormat/>
    <w:rsid w:val="004F39C6"/>
    <w:pPr>
      <w:keepNext/>
      <w:numPr>
        <w:numId w:val="3"/>
      </w:numPr>
      <w:spacing w:before="240" w:after="120"/>
      <w:outlineLvl w:val="0"/>
    </w:pPr>
    <w:rPr>
      <w:b/>
      <w:bCs/>
      <w:caps/>
      <w:kern w:val="32"/>
      <w:sz w:val="32"/>
      <w:szCs w:val="32"/>
    </w:rPr>
  </w:style>
  <w:style w:type="paragraph" w:styleId="Heading2">
    <w:name w:val="heading 2"/>
    <w:basedOn w:val="Normal"/>
    <w:next w:val="Normal"/>
    <w:link w:val="Heading2Char"/>
    <w:qFormat/>
    <w:rsid w:val="007B0BD5"/>
    <w:pPr>
      <w:keepNext/>
      <w:numPr>
        <w:ilvl w:val="1"/>
        <w:numId w:val="3"/>
      </w:numPr>
      <w:tabs>
        <w:tab w:val="left" w:pos="907"/>
      </w:tabs>
      <w:spacing w:after="120"/>
      <w:outlineLvl w:val="1"/>
    </w:pPr>
    <w:rPr>
      <w:rFonts w:ascii="Arial Bold" w:hAnsi="Arial Bold"/>
      <w:b/>
      <w:bCs/>
      <w:iCs/>
      <w:smallCaps/>
      <w:sz w:val="30"/>
      <w:szCs w:val="28"/>
    </w:rPr>
  </w:style>
  <w:style w:type="paragraph" w:styleId="Heading3">
    <w:name w:val="heading 3"/>
    <w:basedOn w:val="Normal"/>
    <w:next w:val="Normal"/>
    <w:link w:val="Heading3Char"/>
    <w:autoRedefine/>
    <w:uiPriority w:val="99"/>
    <w:qFormat/>
    <w:rsid w:val="00306D77"/>
    <w:pPr>
      <w:keepNext/>
      <w:tabs>
        <w:tab w:val="left" w:pos="900"/>
      </w:tabs>
      <w:spacing w:after="120"/>
      <w:jc w:val="left"/>
      <w:outlineLvl w:val="2"/>
    </w:pPr>
    <w:rPr>
      <w:b/>
      <w:bCs/>
      <w:smallCaps/>
      <w:sz w:val="24"/>
      <w:szCs w:val="26"/>
    </w:rPr>
  </w:style>
  <w:style w:type="paragraph" w:styleId="Heading4">
    <w:name w:val="heading 4"/>
    <w:basedOn w:val="Normal"/>
    <w:next w:val="Normal"/>
    <w:link w:val="Heading4Char"/>
    <w:autoRedefine/>
    <w:uiPriority w:val="99"/>
    <w:qFormat/>
    <w:rsid w:val="008336AF"/>
    <w:pPr>
      <w:keepNext/>
      <w:tabs>
        <w:tab w:val="left" w:pos="1008"/>
      </w:tabs>
      <w:spacing w:after="120"/>
      <w:outlineLvl w:val="3"/>
    </w:pPr>
    <w:rPr>
      <w:b/>
      <w:bCs/>
      <w:szCs w:val="28"/>
    </w:rPr>
  </w:style>
  <w:style w:type="paragraph" w:styleId="Heading5">
    <w:name w:val="heading 5"/>
    <w:basedOn w:val="Normal"/>
    <w:next w:val="Normal"/>
    <w:link w:val="Heading5Char"/>
    <w:uiPriority w:val="99"/>
    <w:qFormat/>
    <w:rsid w:val="00A26749"/>
    <w:pPr>
      <w:keepNext/>
      <w:numPr>
        <w:ilvl w:val="4"/>
        <w:numId w:val="2"/>
      </w:numPr>
      <w:spacing w:line="480" w:lineRule="auto"/>
      <w:ind w:right="-180"/>
      <w:jc w:val="center"/>
      <w:outlineLvl w:val="4"/>
    </w:pPr>
  </w:style>
  <w:style w:type="paragraph" w:styleId="Heading6">
    <w:name w:val="heading 6"/>
    <w:basedOn w:val="Normal"/>
    <w:next w:val="Normal"/>
    <w:link w:val="Heading6Char"/>
    <w:uiPriority w:val="99"/>
    <w:qFormat/>
    <w:rsid w:val="00A26749"/>
    <w:pPr>
      <w:keepNext/>
      <w:numPr>
        <w:ilvl w:val="5"/>
        <w:numId w:val="2"/>
      </w:numPr>
      <w:spacing w:line="480" w:lineRule="auto"/>
      <w:ind w:right="-180"/>
      <w:jc w:val="center"/>
      <w:outlineLvl w:val="5"/>
    </w:pPr>
    <w:rPr>
      <w:i/>
    </w:rPr>
  </w:style>
  <w:style w:type="paragraph" w:styleId="Heading7">
    <w:name w:val="heading 7"/>
    <w:basedOn w:val="Normal"/>
    <w:next w:val="Normal"/>
    <w:link w:val="Heading7Char"/>
    <w:uiPriority w:val="99"/>
    <w:qFormat/>
    <w:rsid w:val="00A26749"/>
    <w:pPr>
      <w:keepNext/>
      <w:numPr>
        <w:ilvl w:val="6"/>
        <w:numId w:val="2"/>
      </w:numPr>
      <w:ind w:right="-187"/>
      <w:jc w:val="center"/>
      <w:outlineLvl w:val="6"/>
    </w:pPr>
    <w:rPr>
      <w:b/>
    </w:rPr>
  </w:style>
  <w:style w:type="paragraph" w:styleId="Heading8">
    <w:name w:val="heading 8"/>
    <w:basedOn w:val="Normal"/>
    <w:next w:val="Normal"/>
    <w:link w:val="Heading8Char"/>
    <w:uiPriority w:val="99"/>
    <w:qFormat/>
    <w:rsid w:val="00A26749"/>
    <w:pPr>
      <w:keepNext/>
      <w:numPr>
        <w:ilvl w:val="7"/>
        <w:numId w:val="2"/>
      </w:numPr>
      <w:spacing w:line="480" w:lineRule="auto"/>
      <w:ind w:right="-187"/>
      <w:jc w:val="center"/>
      <w:outlineLvl w:val="7"/>
    </w:pPr>
  </w:style>
  <w:style w:type="paragraph" w:styleId="Heading9">
    <w:name w:val="heading 9"/>
    <w:basedOn w:val="Normal"/>
    <w:next w:val="Normal"/>
    <w:link w:val="Heading9Char"/>
    <w:uiPriority w:val="99"/>
    <w:qFormat/>
    <w:rsid w:val="00A26749"/>
    <w:pPr>
      <w:keepNext/>
      <w:numPr>
        <w:ilvl w:val="8"/>
        <w:numId w:val="2"/>
      </w:numPr>
      <w:spacing w:line="480" w:lineRule="auto"/>
      <w:ind w:right="-187"/>
      <w:jc w:val="cente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link w:val="Heading1"/>
    <w:uiPriority w:val="99"/>
    <w:rsid w:val="004F39C6"/>
    <w:rPr>
      <w:rFonts w:ascii="Arial" w:hAnsi="Arial"/>
      <w:b/>
      <w:bCs/>
      <w:caps/>
      <w:kern w:val="32"/>
      <w:sz w:val="32"/>
      <w:szCs w:val="32"/>
    </w:rPr>
  </w:style>
  <w:style w:type="character" w:customStyle="1" w:styleId="Heading2Char">
    <w:name w:val="Heading 2 Char"/>
    <w:link w:val="Heading2"/>
    <w:rsid w:val="007B0BD5"/>
    <w:rPr>
      <w:rFonts w:ascii="Arial Bold" w:hAnsi="Arial Bold"/>
      <w:b/>
      <w:bCs/>
      <w:iCs/>
      <w:smallCaps/>
      <w:sz w:val="30"/>
      <w:szCs w:val="28"/>
    </w:rPr>
  </w:style>
  <w:style w:type="character" w:customStyle="1" w:styleId="Heading3Char">
    <w:name w:val="Heading 3 Char"/>
    <w:link w:val="Heading3"/>
    <w:uiPriority w:val="99"/>
    <w:rsid w:val="00306D77"/>
    <w:rPr>
      <w:rFonts w:ascii="Arial" w:hAnsi="Arial"/>
      <w:b/>
      <w:bCs/>
      <w:smallCaps/>
      <w:sz w:val="24"/>
      <w:szCs w:val="26"/>
    </w:rPr>
  </w:style>
  <w:style w:type="character" w:customStyle="1" w:styleId="Heading4Char">
    <w:name w:val="Heading 4 Char"/>
    <w:link w:val="Heading4"/>
    <w:uiPriority w:val="99"/>
    <w:rsid w:val="008336AF"/>
    <w:rPr>
      <w:rFonts w:ascii="Arial" w:hAnsi="Arial"/>
      <w:b/>
      <w:bCs/>
      <w:szCs w:val="28"/>
    </w:rPr>
  </w:style>
  <w:style w:type="character" w:customStyle="1" w:styleId="Heading5Char">
    <w:name w:val="Heading 5 Char"/>
    <w:link w:val="Heading5"/>
    <w:uiPriority w:val="99"/>
    <w:rsid w:val="009A4B7C"/>
    <w:rPr>
      <w:rFonts w:ascii="Arial" w:hAnsi="Arial"/>
    </w:rPr>
  </w:style>
  <w:style w:type="character" w:customStyle="1" w:styleId="Heading6Char">
    <w:name w:val="Heading 6 Char"/>
    <w:link w:val="Heading6"/>
    <w:uiPriority w:val="99"/>
    <w:rsid w:val="009A4B7C"/>
    <w:rPr>
      <w:rFonts w:ascii="Arial" w:hAnsi="Arial"/>
      <w:i/>
    </w:rPr>
  </w:style>
  <w:style w:type="character" w:customStyle="1" w:styleId="Heading7Char">
    <w:name w:val="Heading 7 Char"/>
    <w:link w:val="Heading7"/>
    <w:uiPriority w:val="99"/>
    <w:rsid w:val="009A4B7C"/>
    <w:rPr>
      <w:rFonts w:ascii="Arial" w:hAnsi="Arial"/>
      <w:b/>
    </w:rPr>
  </w:style>
  <w:style w:type="character" w:customStyle="1" w:styleId="Heading8Char">
    <w:name w:val="Heading 8 Char"/>
    <w:link w:val="Heading8"/>
    <w:uiPriority w:val="99"/>
    <w:rsid w:val="009A4B7C"/>
    <w:rPr>
      <w:rFonts w:ascii="Arial" w:hAnsi="Arial"/>
    </w:rPr>
  </w:style>
  <w:style w:type="character" w:customStyle="1" w:styleId="Heading9Char">
    <w:name w:val="Heading 9 Char"/>
    <w:link w:val="Heading9"/>
    <w:uiPriority w:val="99"/>
    <w:rsid w:val="009A4B7C"/>
    <w:rPr>
      <w:rFonts w:ascii="Arial" w:hAnsi="Arial"/>
      <w:i/>
    </w:rPr>
  </w:style>
  <w:style w:type="paragraph" w:styleId="Header">
    <w:name w:val="header"/>
    <w:basedOn w:val="Normal"/>
    <w:link w:val="HeaderChar"/>
    <w:uiPriority w:val="99"/>
    <w:rsid w:val="00682FEB"/>
    <w:pPr>
      <w:pBdr>
        <w:bottom w:val="dotted" w:sz="4" w:space="1" w:color="1F497D"/>
      </w:pBdr>
      <w:tabs>
        <w:tab w:val="center" w:pos="4320"/>
        <w:tab w:val="right" w:pos="8640"/>
      </w:tabs>
      <w:spacing w:after="360"/>
      <w:jc w:val="center"/>
    </w:pPr>
    <w:rPr>
      <w:rFonts w:ascii="Arial Narrow" w:hAnsi="Arial Narrow"/>
    </w:rPr>
  </w:style>
  <w:style w:type="character" w:customStyle="1" w:styleId="HeaderChar">
    <w:name w:val="Header Char"/>
    <w:link w:val="Header"/>
    <w:uiPriority w:val="99"/>
    <w:rsid w:val="00682FEB"/>
    <w:rPr>
      <w:rFonts w:ascii="Arial Narrow" w:hAnsi="Arial Narrow"/>
    </w:rPr>
  </w:style>
  <w:style w:type="paragraph" w:styleId="Footer">
    <w:name w:val="footer"/>
    <w:basedOn w:val="Normal"/>
    <w:link w:val="FooterChar"/>
    <w:uiPriority w:val="99"/>
    <w:rsid w:val="00092C0A"/>
    <w:pPr>
      <w:tabs>
        <w:tab w:val="center" w:pos="4320"/>
        <w:tab w:val="right" w:pos="8640"/>
      </w:tabs>
    </w:pPr>
    <w:rPr>
      <w:rFonts w:ascii="Times New Roman" w:hAnsi="Times New Roman"/>
      <w:sz w:val="24"/>
    </w:rPr>
  </w:style>
  <w:style w:type="character" w:customStyle="1" w:styleId="FooterChar">
    <w:name w:val="Footer Char"/>
    <w:link w:val="Footer"/>
    <w:uiPriority w:val="99"/>
    <w:locked/>
    <w:rsid w:val="00957B81"/>
    <w:rPr>
      <w:rFonts w:cs="Times New Roman"/>
      <w:sz w:val="24"/>
    </w:rPr>
  </w:style>
  <w:style w:type="character" w:styleId="PageNumber">
    <w:name w:val="page number"/>
    <w:uiPriority w:val="99"/>
    <w:rsid w:val="0068633D"/>
    <w:rPr>
      <w:rFonts w:cs="Times New Roman"/>
    </w:rPr>
  </w:style>
  <w:style w:type="paragraph" w:styleId="FootnoteText">
    <w:name w:val="footnote text"/>
    <w:aliases w:val="Footnote Text1 Char,Footnote Text Char Ch,Footnote Text Char Ch Char Char Char,Footnote Text Char Ch Char Char,Footnote Text1 Char Char Char,Footnote Text Char Ch Char,ft Char,ft,ALTS FOOTNOTE,fn,Footnote Text 2,Footnote text,FOOTNOTE"/>
    <w:basedOn w:val="Normal"/>
    <w:link w:val="FootnoteTextChar"/>
    <w:uiPriority w:val="4"/>
    <w:qFormat/>
    <w:rsid w:val="00BA0C3E"/>
    <w:rPr>
      <w:sz w:val="16"/>
    </w:rPr>
  </w:style>
  <w:style w:type="character" w:customStyle="1" w:styleId="FootnoteTextChar">
    <w:name w:val="Footnote Text Char"/>
    <w:aliases w:val="Footnote Text1 Char Char,Footnote Text Char Ch Char1,Footnote Text Char Ch Char Char Char Char,Footnote Text Char Ch Char Char Char1,Footnote Text1 Char Char Char Char,Footnote Text Char Ch Char Char1,ft Char Char,ft Char1,fn Char"/>
    <w:link w:val="FootnoteText"/>
    <w:uiPriority w:val="4"/>
    <w:locked/>
    <w:rsid w:val="00321935"/>
    <w:rPr>
      <w:rFonts w:ascii="Arial" w:hAnsi="Arial"/>
      <w:sz w:val="16"/>
    </w:rPr>
  </w:style>
  <w:style w:type="character" w:styleId="FootnoteReference">
    <w:name w:val="footnote reference"/>
    <w:aliases w:val="o,fr"/>
    <w:uiPriority w:val="4"/>
    <w:qFormat/>
    <w:rsid w:val="009248F5"/>
    <w:rPr>
      <w:rFonts w:cs="Times New Roman"/>
      <w:vertAlign w:val="superscript"/>
    </w:rPr>
  </w:style>
  <w:style w:type="paragraph" w:customStyle="1" w:styleId="c1">
    <w:name w:val="c1"/>
    <w:basedOn w:val="Normal"/>
    <w:uiPriority w:val="99"/>
    <w:rsid w:val="00DF0470"/>
    <w:pPr>
      <w:widowControl w:val="0"/>
      <w:overflowPunct/>
      <w:jc w:val="center"/>
      <w:textAlignment w:val="auto"/>
    </w:pPr>
    <w:rPr>
      <w:szCs w:val="24"/>
    </w:rPr>
  </w:style>
  <w:style w:type="paragraph" w:customStyle="1" w:styleId="p3">
    <w:name w:val="p3"/>
    <w:basedOn w:val="Normal"/>
    <w:link w:val="p3Char"/>
    <w:uiPriority w:val="99"/>
    <w:rsid w:val="00DF0470"/>
    <w:pPr>
      <w:widowControl w:val="0"/>
      <w:tabs>
        <w:tab w:val="left" w:pos="204"/>
      </w:tabs>
      <w:overflowPunct/>
      <w:textAlignment w:val="auto"/>
    </w:pPr>
    <w:rPr>
      <w:szCs w:val="24"/>
    </w:rPr>
  </w:style>
  <w:style w:type="paragraph" w:customStyle="1" w:styleId="p6">
    <w:name w:val="p6"/>
    <w:basedOn w:val="Normal"/>
    <w:uiPriority w:val="99"/>
    <w:rsid w:val="00DF0470"/>
    <w:pPr>
      <w:widowControl w:val="0"/>
      <w:overflowPunct/>
      <w:ind w:firstLine="742"/>
      <w:textAlignment w:val="auto"/>
    </w:pPr>
    <w:rPr>
      <w:szCs w:val="24"/>
    </w:rPr>
  </w:style>
  <w:style w:type="paragraph" w:customStyle="1" w:styleId="p8">
    <w:name w:val="p8"/>
    <w:basedOn w:val="Normal"/>
    <w:uiPriority w:val="99"/>
    <w:rsid w:val="00DF0470"/>
    <w:pPr>
      <w:widowControl w:val="0"/>
      <w:tabs>
        <w:tab w:val="left" w:pos="204"/>
      </w:tabs>
      <w:overflowPunct/>
      <w:textAlignment w:val="auto"/>
    </w:pPr>
    <w:rPr>
      <w:szCs w:val="24"/>
    </w:rPr>
  </w:style>
  <w:style w:type="paragraph" w:customStyle="1" w:styleId="c9">
    <w:name w:val="c9"/>
    <w:basedOn w:val="Normal"/>
    <w:uiPriority w:val="99"/>
    <w:rsid w:val="00DF0470"/>
    <w:pPr>
      <w:widowControl w:val="0"/>
      <w:overflowPunct/>
      <w:jc w:val="center"/>
      <w:textAlignment w:val="auto"/>
    </w:pPr>
    <w:rPr>
      <w:szCs w:val="24"/>
    </w:rPr>
  </w:style>
  <w:style w:type="paragraph" w:customStyle="1" w:styleId="c10">
    <w:name w:val="c10"/>
    <w:basedOn w:val="Normal"/>
    <w:uiPriority w:val="99"/>
    <w:rsid w:val="00DF0470"/>
    <w:pPr>
      <w:widowControl w:val="0"/>
      <w:overflowPunct/>
      <w:jc w:val="center"/>
      <w:textAlignment w:val="auto"/>
    </w:pPr>
    <w:rPr>
      <w:szCs w:val="24"/>
    </w:rPr>
  </w:style>
  <w:style w:type="paragraph" w:customStyle="1" w:styleId="p13">
    <w:name w:val="p13"/>
    <w:basedOn w:val="Normal"/>
    <w:uiPriority w:val="99"/>
    <w:rsid w:val="00DF0470"/>
    <w:pPr>
      <w:widowControl w:val="0"/>
      <w:tabs>
        <w:tab w:val="left" w:pos="742"/>
        <w:tab w:val="left" w:pos="1451"/>
      </w:tabs>
      <w:overflowPunct/>
      <w:ind w:left="742" w:firstLine="709"/>
      <w:textAlignment w:val="auto"/>
    </w:pPr>
    <w:rPr>
      <w:szCs w:val="24"/>
    </w:rPr>
  </w:style>
  <w:style w:type="paragraph" w:customStyle="1" w:styleId="p14">
    <w:name w:val="p14"/>
    <w:basedOn w:val="Normal"/>
    <w:uiPriority w:val="99"/>
    <w:rsid w:val="00DF0470"/>
    <w:pPr>
      <w:widowControl w:val="0"/>
      <w:tabs>
        <w:tab w:val="left" w:pos="204"/>
      </w:tabs>
      <w:overflowPunct/>
      <w:textAlignment w:val="auto"/>
    </w:pPr>
    <w:rPr>
      <w:szCs w:val="24"/>
    </w:rPr>
  </w:style>
  <w:style w:type="paragraph" w:customStyle="1" w:styleId="p15">
    <w:name w:val="p15"/>
    <w:basedOn w:val="Normal"/>
    <w:uiPriority w:val="99"/>
    <w:rsid w:val="00DF0470"/>
    <w:pPr>
      <w:widowControl w:val="0"/>
      <w:tabs>
        <w:tab w:val="left" w:pos="204"/>
      </w:tabs>
      <w:overflowPunct/>
      <w:textAlignment w:val="auto"/>
    </w:pPr>
    <w:rPr>
      <w:szCs w:val="24"/>
    </w:rPr>
  </w:style>
  <w:style w:type="paragraph" w:customStyle="1" w:styleId="p17">
    <w:name w:val="p17"/>
    <w:basedOn w:val="Normal"/>
    <w:uiPriority w:val="99"/>
    <w:rsid w:val="00DF0470"/>
    <w:pPr>
      <w:widowControl w:val="0"/>
      <w:tabs>
        <w:tab w:val="left" w:pos="5057"/>
      </w:tabs>
      <w:overflowPunct/>
      <w:ind w:left="3617"/>
      <w:textAlignment w:val="auto"/>
    </w:pPr>
    <w:rPr>
      <w:szCs w:val="24"/>
    </w:rPr>
  </w:style>
  <w:style w:type="paragraph" w:customStyle="1" w:styleId="p18">
    <w:name w:val="p18"/>
    <w:basedOn w:val="Normal"/>
    <w:uiPriority w:val="99"/>
    <w:rsid w:val="00DF0470"/>
    <w:pPr>
      <w:widowControl w:val="0"/>
      <w:tabs>
        <w:tab w:val="left" w:pos="5062"/>
      </w:tabs>
      <w:overflowPunct/>
      <w:ind w:left="3622"/>
      <w:textAlignment w:val="auto"/>
    </w:pPr>
    <w:rPr>
      <w:szCs w:val="24"/>
    </w:rPr>
  </w:style>
  <w:style w:type="paragraph" w:styleId="BalloonText">
    <w:name w:val="Balloon Text"/>
    <w:basedOn w:val="Normal"/>
    <w:link w:val="BalloonTextChar"/>
    <w:uiPriority w:val="99"/>
    <w:semiHidden/>
    <w:rsid w:val="00214C36"/>
    <w:rPr>
      <w:rFonts w:ascii="Tahoma" w:hAnsi="Tahoma"/>
      <w:sz w:val="16"/>
      <w:szCs w:val="16"/>
    </w:rPr>
  </w:style>
  <w:style w:type="character" w:customStyle="1" w:styleId="BalloonTextChar">
    <w:name w:val="Balloon Text Char"/>
    <w:link w:val="BalloonText"/>
    <w:uiPriority w:val="99"/>
    <w:semiHidden/>
    <w:rsid w:val="009A4B7C"/>
    <w:rPr>
      <w:rFonts w:ascii="Tahoma" w:hAnsi="Tahoma" w:cs="Tahoma"/>
      <w:sz w:val="16"/>
      <w:szCs w:val="16"/>
    </w:rPr>
  </w:style>
  <w:style w:type="paragraph" w:customStyle="1" w:styleId="StyleCentered">
    <w:name w:val="Style Centered"/>
    <w:basedOn w:val="Normal"/>
    <w:uiPriority w:val="99"/>
    <w:rsid w:val="00092C0A"/>
    <w:pPr>
      <w:jc w:val="center"/>
    </w:pPr>
  </w:style>
  <w:style w:type="character" w:styleId="Hyperlink">
    <w:name w:val="Hyperlink"/>
    <w:uiPriority w:val="99"/>
    <w:qFormat/>
    <w:rsid w:val="008062F5"/>
    <w:rPr>
      <w:rFonts w:cs="Times New Roman"/>
      <w:color w:val="0000FF"/>
      <w:u w:val="single"/>
    </w:rPr>
  </w:style>
  <w:style w:type="paragraph" w:styleId="TOC1">
    <w:name w:val="toc 1"/>
    <w:basedOn w:val="Normal"/>
    <w:next w:val="Normal"/>
    <w:uiPriority w:val="39"/>
    <w:rsid w:val="004E7FDE"/>
    <w:pPr>
      <w:spacing w:after="80"/>
      <w:ind w:left="360" w:hanging="360"/>
    </w:pPr>
    <w:rPr>
      <w:rFonts w:ascii="Arial Bold" w:hAnsi="Arial Bold"/>
      <w:b/>
      <w:smallCaps/>
      <w:sz w:val="24"/>
    </w:rPr>
  </w:style>
  <w:style w:type="paragraph" w:styleId="TOC2">
    <w:name w:val="toc 2"/>
    <w:basedOn w:val="Normal"/>
    <w:next w:val="Normal"/>
    <w:uiPriority w:val="39"/>
    <w:rsid w:val="004E7FDE"/>
    <w:pPr>
      <w:tabs>
        <w:tab w:val="left" w:pos="900"/>
        <w:tab w:val="right" w:leader="dot" w:pos="8630"/>
      </w:tabs>
      <w:spacing w:after="80"/>
      <w:ind w:left="907" w:hanging="662"/>
    </w:pPr>
    <w:rPr>
      <w:b/>
      <w:noProof/>
    </w:rPr>
  </w:style>
  <w:style w:type="paragraph" w:styleId="TOC3">
    <w:name w:val="toc 3"/>
    <w:basedOn w:val="Normal"/>
    <w:next w:val="Normal"/>
    <w:uiPriority w:val="39"/>
    <w:rsid w:val="004E7FDE"/>
    <w:pPr>
      <w:spacing w:after="80"/>
      <w:ind w:left="475"/>
    </w:pPr>
    <w:rPr>
      <w:sz w:val="18"/>
    </w:rPr>
  </w:style>
  <w:style w:type="paragraph" w:styleId="TOC4">
    <w:name w:val="toc 4"/>
    <w:basedOn w:val="Normal"/>
    <w:next w:val="Normal"/>
    <w:uiPriority w:val="39"/>
    <w:rsid w:val="00A26749"/>
    <w:pPr>
      <w:ind w:left="720"/>
    </w:pPr>
  </w:style>
  <w:style w:type="paragraph" w:styleId="BodyText2">
    <w:name w:val="Body Text 2"/>
    <w:basedOn w:val="Normal"/>
    <w:link w:val="BodyText2Char"/>
    <w:uiPriority w:val="99"/>
    <w:rsid w:val="00A26749"/>
    <w:rPr>
      <w:rFonts w:ascii="Times New Roman" w:hAnsi="Times New Roman"/>
      <w:sz w:val="24"/>
    </w:rPr>
  </w:style>
  <w:style w:type="character" w:customStyle="1" w:styleId="BodyText2Char">
    <w:name w:val="Body Text 2 Char"/>
    <w:link w:val="BodyText2"/>
    <w:uiPriority w:val="99"/>
    <w:rsid w:val="009A4B7C"/>
    <w:rPr>
      <w:sz w:val="24"/>
      <w:szCs w:val="20"/>
    </w:rPr>
  </w:style>
  <w:style w:type="paragraph" w:styleId="BodyText3">
    <w:name w:val="Body Text 3"/>
    <w:basedOn w:val="Normal"/>
    <w:link w:val="BodyText3Char"/>
    <w:uiPriority w:val="99"/>
    <w:rsid w:val="00A26749"/>
    <w:pPr>
      <w:spacing w:after="120"/>
    </w:pPr>
    <w:rPr>
      <w:rFonts w:ascii="Times New Roman" w:hAnsi="Times New Roman"/>
      <w:sz w:val="16"/>
      <w:szCs w:val="16"/>
    </w:rPr>
  </w:style>
  <w:style w:type="character" w:customStyle="1" w:styleId="BodyText3Char">
    <w:name w:val="Body Text 3 Char"/>
    <w:link w:val="BodyText3"/>
    <w:uiPriority w:val="99"/>
    <w:rsid w:val="009A4B7C"/>
    <w:rPr>
      <w:sz w:val="16"/>
      <w:szCs w:val="16"/>
    </w:rPr>
  </w:style>
  <w:style w:type="paragraph" w:styleId="BodyText">
    <w:name w:val="Body Text"/>
    <w:basedOn w:val="Normal"/>
    <w:link w:val="BodyTextChar"/>
    <w:uiPriority w:val="99"/>
    <w:rsid w:val="001669F2"/>
    <w:pPr>
      <w:ind w:right="-187"/>
    </w:pPr>
  </w:style>
  <w:style w:type="character" w:customStyle="1" w:styleId="BodyTextChar">
    <w:name w:val="Body Text Char"/>
    <w:link w:val="BodyText"/>
    <w:uiPriority w:val="99"/>
    <w:locked/>
    <w:rsid w:val="001669F2"/>
    <w:rPr>
      <w:rFonts w:ascii="Arial" w:hAnsi="Arial"/>
    </w:rPr>
  </w:style>
  <w:style w:type="character" w:styleId="FollowedHyperlink">
    <w:name w:val="FollowedHyperlink"/>
    <w:uiPriority w:val="99"/>
    <w:rsid w:val="00A26749"/>
    <w:rPr>
      <w:rFonts w:cs="Times New Roman"/>
      <w:color w:val="800080"/>
      <w:u w:val="single"/>
    </w:rPr>
  </w:style>
  <w:style w:type="character" w:styleId="Strong">
    <w:name w:val="Strong"/>
    <w:uiPriority w:val="99"/>
    <w:qFormat/>
    <w:rsid w:val="00A26749"/>
    <w:rPr>
      <w:rFonts w:cs="Times New Roman"/>
      <w:b/>
      <w:bCs/>
    </w:rPr>
  </w:style>
  <w:style w:type="paragraph" w:styleId="BodyTextIndent">
    <w:name w:val="Body Text Indent"/>
    <w:basedOn w:val="Normal"/>
    <w:link w:val="BodyTextIndentChar"/>
    <w:uiPriority w:val="99"/>
    <w:rsid w:val="00A26749"/>
    <w:pPr>
      <w:overflowPunct/>
      <w:autoSpaceDE/>
      <w:autoSpaceDN/>
      <w:adjustRightInd/>
      <w:ind w:left="1440" w:firstLine="60"/>
      <w:textAlignment w:val="auto"/>
    </w:pPr>
    <w:rPr>
      <w:rFonts w:ascii="Times New Roman" w:hAnsi="Times New Roman"/>
      <w:sz w:val="24"/>
    </w:rPr>
  </w:style>
  <w:style w:type="character" w:customStyle="1" w:styleId="BodyTextIndentChar">
    <w:name w:val="Body Text Indent Char"/>
    <w:link w:val="BodyTextIndent"/>
    <w:uiPriority w:val="99"/>
    <w:rsid w:val="009A4B7C"/>
    <w:rPr>
      <w:sz w:val="24"/>
      <w:szCs w:val="20"/>
    </w:rPr>
  </w:style>
  <w:style w:type="paragraph" w:styleId="Title">
    <w:name w:val="Title"/>
    <w:basedOn w:val="Normal"/>
    <w:link w:val="TitleChar"/>
    <w:uiPriority w:val="9"/>
    <w:qFormat/>
    <w:rsid w:val="00A26749"/>
    <w:pPr>
      <w:overflowPunct/>
      <w:autoSpaceDE/>
      <w:autoSpaceDN/>
      <w:adjustRightInd/>
      <w:jc w:val="center"/>
      <w:textAlignment w:val="auto"/>
    </w:pPr>
    <w:rPr>
      <w:rFonts w:ascii="Cambria" w:hAnsi="Cambria"/>
      <w:b/>
      <w:bCs/>
      <w:kern w:val="28"/>
      <w:sz w:val="32"/>
      <w:szCs w:val="32"/>
    </w:rPr>
  </w:style>
  <w:style w:type="character" w:customStyle="1" w:styleId="TitleChar">
    <w:name w:val="Title Char"/>
    <w:link w:val="Title"/>
    <w:uiPriority w:val="9"/>
    <w:rsid w:val="009A4B7C"/>
    <w:rPr>
      <w:rFonts w:ascii="Cambria" w:eastAsia="Times New Roman" w:hAnsi="Cambria" w:cs="Times New Roman"/>
      <w:b/>
      <w:bCs/>
      <w:kern w:val="28"/>
      <w:sz w:val="32"/>
      <w:szCs w:val="32"/>
    </w:rPr>
  </w:style>
  <w:style w:type="paragraph" w:styleId="BodyTextIndent2">
    <w:name w:val="Body Text Indent 2"/>
    <w:basedOn w:val="Normal"/>
    <w:link w:val="BodyTextIndent2Char"/>
    <w:uiPriority w:val="99"/>
    <w:rsid w:val="00A26749"/>
    <w:pPr>
      <w:ind w:left="720"/>
    </w:pPr>
    <w:rPr>
      <w:rFonts w:ascii="Times New Roman" w:hAnsi="Times New Roman"/>
      <w:sz w:val="24"/>
    </w:rPr>
  </w:style>
  <w:style w:type="character" w:customStyle="1" w:styleId="BodyTextIndent2Char">
    <w:name w:val="Body Text Indent 2 Char"/>
    <w:link w:val="BodyTextIndent2"/>
    <w:uiPriority w:val="99"/>
    <w:rsid w:val="009A4B7C"/>
    <w:rPr>
      <w:sz w:val="24"/>
      <w:szCs w:val="20"/>
    </w:rPr>
  </w:style>
  <w:style w:type="paragraph" w:customStyle="1" w:styleId="font0">
    <w:name w:val="font0"/>
    <w:basedOn w:val="Normal"/>
    <w:uiPriority w:val="99"/>
    <w:rsid w:val="00A26749"/>
    <w:pPr>
      <w:overflowPunct/>
      <w:autoSpaceDE/>
      <w:autoSpaceDN/>
      <w:adjustRightInd/>
      <w:spacing w:before="100" w:beforeAutospacing="1" w:after="100" w:afterAutospacing="1"/>
      <w:textAlignment w:val="auto"/>
    </w:pPr>
    <w:rPr>
      <w:rFonts w:eastAsia="Arial Unicode MS" w:cs="Arial"/>
    </w:rPr>
  </w:style>
  <w:style w:type="paragraph" w:customStyle="1" w:styleId="font5">
    <w:name w:val="font5"/>
    <w:basedOn w:val="Normal"/>
    <w:uiPriority w:val="99"/>
    <w:rsid w:val="00A26749"/>
    <w:pPr>
      <w:overflowPunct/>
      <w:autoSpaceDE/>
      <w:autoSpaceDN/>
      <w:adjustRightInd/>
      <w:spacing w:before="100" w:beforeAutospacing="1" w:after="100" w:afterAutospacing="1"/>
      <w:textAlignment w:val="auto"/>
    </w:pPr>
    <w:rPr>
      <w:rFonts w:eastAsia="Arial Unicode MS" w:cs="Arial"/>
      <w:b/>
      <w:bCs/>
    </w:rPr>
  </w:style>
  <w:style w:type="paragraph" w:customStyle="1" w:styleId="font6">
    <w:name w:val="font6"/>
    <w:basedOn w:val="Normal"/>
    <w:uiPriority w:val="99"/>
    <w:rsid w:val="00A26749"/>
    <w:pPr>
      <w:overflowPunct/>
      <w:autoSpaceDE/>
      <w:autoSpaceDN/>
      <w:adjustRightInd/>
      <w:spacing w:before="100" w:beforeAutospacing="1" w:after="100" w:afterAutospacing="1"/>
      <w:textAlignment w:val="auto"/>
    </w:pPr>
    <w:rPr>
      <w:rFonts w:eastAsia="Arial Unicode MS" w:cs="Arial"/>
    </w:rPr>
  </w:style>
  <w:style w:type="paragraph" w:customStyle="1" w:styleId="font7">
    <w:name w:val="font7"/>
    <w:basedOn w:val="Normal"/>
    <w:uiPriority w:val="99"/>
    <w:rsid w:val="00A26749"/>
    <w:pPr>
      <w:overflowPunct/>
      <w:autoSpaceDE/>
      <w:autoSpaceDN/>
      <w:adjustRightInd/>
      <w:spacing w:before="100" w:beforeAutospacing="1" w:after="100" w:afterAutospacing="1"/>
      <w:textAlignment w:val="auto"/>
    </w:pPr>
    <w:rPr>
      <w:rFonts w:eastAsia="Arial Unicode MS" w:cs="Arial"/>
      <w:i/>
      <w:iCs/>
    </w:rPr>
  </w:style>
  <w:style w:type="paragraph" w:customStyle="1" w:styleId="font8">
    <w:name w:val="font8"/>
    <w:basedOn w:val="Normal"/>
    <w:uiPriority w:val="99"/>
    <w:rsid w:val="00A26749"/>
    <w:pPr>
      <w:overflowPunct/>
      <w:autoSpaceDE/>
      <w:autoSpaceDN/>
      <w:adjustRightInd/>
      <w:spacing w:before="100" w:beforeAutospacing="1" w:after="100" w:afterAutospacing="1"/>
      <w:textAlignment w:val="auto"/>
    </w:pPr>
    <w:rPr>
      <w:rFonts w:eastAsia="Arial Unicode MS" w:cs="Arial"/>
      <w:b/>
      <w:bCs/>
      <w:sz w:val="16"/>
      <w:szCs w:val="16"/>
    </w:rPr>
  </w:style>
  <w:style w:type="paragraph" w:customStyle="1" w:styleId="xl24">
    <w:name w:val="xl24"/>
    <w:basedOn w:val="Normal"/>
    <w:uiPriority w:val="99"/>
    <w:rsid w:val="00A26749"/>
    <w:pPr>
      <w:pBdr>
        <w:right w:val="single" w:sz="4" w:space="0" w:color="auto"/>
      </w:pBdr>
      <w:overflowPunct/>
      <w:autoSpaceDE/>
      <w:autoSpaceDN/>
      <w:adjustRightInd/>
      <w:spacing w:before="100" w:beforeAutospacing="1" w:after="100" w:afterAutospacing="1"/>
      <w:textAlignment w:val="auto"/>
    </w:pPr>
    <w:rPr>
      <w:rFonts w:eastAsia="Arial Unicode MS" w:cs="Arial"/>
      <w:b/>
      <w:bCs/>
      <w:szCs w:val="24"/>
    </w:rPr>
  </w:style>
  <w:style w:type="paragraph" w:customStyle="1" w:styleId="xl25">
    <w:name w:val="xl25"/>
    <w:basedOn w:val="Normal"/>
    <w:uiPriority w:val="99"/>
    <w:rsid w:val="00A26749"/>
    <w:pPr>
      <w:overflowPunct/>
      <w:autoSpaceDE/>
      <w:autoSpaceDN/>
      <w:adjustRightInd/>
      <w:spacing w:before="100" w:beforeAutospacing="1" w:after="100" w:afterAutospacing="1"/>
      <w:textAlignment w:val="auto"/>
    </w:pPr>
    <w:rPr>
      <w:rFonts w:eastAsia="Arial Unicode MS" w:cs="Arial"/>
      <w:szCs w:val="24"/>
    </w:rPr>
  </w:style>
  <w:style w:type="paragraph" w:customStyle="1" w:styleId="xl26">
    <w:name w:val="xl26"/>
    <w:basedOn w:val="Normal"/>
    <w:uiPriority w:val="99"/>
    <w:rsid w:val="00A26749"/>
    <w:pPr>
      <w:pBdr>
        <w:right w:val="single" w:sz="4" w:space="0" w:color="auto"/>
      </w:pBdr>
      <w:overflowPunct/>
      <w:autoSpaceDE/>
      <w:autoSpaceDN/>
      <w:adjustRightInd/>
      <w:spacing w:before="100" w:beforeAutospacing="1" w:after="100" w:afterAutospacing="1"/>
      <w:textAlignment w:val="auto"/>
    </w:pPr>
    <w:rPr>
      <w:rFonts w:eastAsia="Arial Unicode MS" w:cs="Arial"/>
      <w:szCs w:val="24"/>
    </w:rPr>
  </w:style>
  <w:style w:type="paragraph" w:customStyle="1" w:styleId="xl27">
    <w:name w:val="xl27"/>
    <w:basedOn w:val="Normal"/>
    <w:uiPriority w:val="99"/>
    <w:rsid w:val="00A26749"/>
    <w:pPr>
      <w:pBdr>
        <w:right w:val="single" w:sz="4" w:space="0" w:color="auto"/>
      </w:pBdr>
      <w:overflowPunct/>
      <w:autoSpaceDE/>
      <w:autoSpaceDN/>
      <w:adjustRightInd/>
      <w:spacing w:before="100" w:beforeAutospacing="1" w:after="100" w:afterAutospacing="1"/>
      <w:textAlignment w:val="auto"/>
    </w:pPr>
    <w:rPr>
      <w:rFonts w:eastAsia="Arial Unicode MS" w:cs="Arial"/>
      <w:i/>
      <w:iCs/>
      <w:szCs w:val="24"/>
    </w:rPr>
  </w:style>
  <w:style w:type="paragraph" w:customStyle="1" w:styleId="xl28">
    <w:name w:val="xl28"/>
    <w:basedOn w:val="Normal"/>
    <w:uiPriority w:val="99"/>
    <w:rsid w:val="00A26749"/>
    <w:pPr>
      <w:pBdr>
        <w:top w:val="single" w:sz="8" w:space="0" w:color="auto"/>
        <w:left w:val="single" w:sz="8" w:space="0" w:color="auto"/>
      </w:pBdr>
      <w:overflowPunct/>
      <w:autoSpaceDE/>
      <w:autoSpaceDN/>
      <w:adjustRightInd/>
      <w:spacing w:before="100" w:beforeAutospacing="1" w:after="100" w:afterAutospacing="1"/>
      <w:textAlignment w:val="auto"/>
    </w:pPr>
    <w:rPr>
      <w:rFonts w:eastAsia="Arial Unicode MS" w:cs="Arial"/>
      <w:b/>
      <w:bCs/>
      <w:szCs w:val="24"/>
    </w:rPr>
  </w:style>
  <w:style w:type="paragraph" w:customStyle="1" w:styleId="xl29">
    <w:name w:val="xl29"/>
    <w:basedOn w:val="Normal"/>
    <w:uiPriority w:val="99"/>
    <w:rsid w:val="00A26749"/>
    <w:pPr>
      <w:pBdr>
        <w:top w:val="single" w:sz="8" w:space="0" w:color="auto"/>
        <w:right w:val="single" w:sz="8" w:space="0" w:color="auto"/>
      </w:pBdr>
      <w:overflowPunct/>
      <w:autoSpaceDE/>
      <w:autoSpaceDN/>
      <w:adjustRightInd/>
      <w:spacing w:before="100" w:beforeAutospacing="1" w:after="100" w:afterAutospacing="1"/>
      <w:textAlignment w:val="auto"/>
    </w:pPr>
    <w:rPr>
      <w:rFonts w:eastAsia="Arial Unicode MS" w:cs="Arial"/>
      <w:b/>
      <w:bCs/>
      <w:szCs w:val="24"/>
    </w:rPr>
  </w:style>
  <w:style w:type="paragraph" w:customStyle="1" w:styleId="xl30">
    <w:name w:val="xl30"/>
    <w:basedOn w:val="Normal"/>
    <w:uiPriority w:val="99"/>
    <w:rsid w:val="00A26749"/>
    <w:pPr>
      <w:pBdr>
        <w:left w:val="single" w:sz="8"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customStyle="1" w:styleId="xl31">
    <w:name w:val="xl31"/>
    <w:basedOn w:val="Normal"/>
    <w:uiPriority w:val="99"/>
    <w:rsid w:val="00A26749"/>
    <w:pPr>
      <w:pBdr>
        <w:right w:val="single" w:sz="8"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customStyle="1" w:styleId="xl32">
    <w:name w:val="xl32"/>
    <w:basedOn w:val="Normal"/>
    <w:uiPriority w:val="99"/>
    <w:rsid w:val="00A26749"/>
    <w:pPr>
      <w:pBdr>
        <w:right w:val="single" w:sz="8" w:space="0" w:color="auto"/>
      </w:pBdr>
      <w:overflowPunct/>
      <w:autoSpaceDE/>
      <w:autoSpaceDN/>
      <w:adjustRightInd/>
      <w:spacing w:before="100" w:beforeAutospacing="1" w:after="100" w:afterAutospacing="1"/>
      <w:textAlignment w:val="auto"/>
    </w:pPr>
    <w:rPr>
      <w:rFonts w:eastAsia="Arial Unicode MS" w:cs="Arial"/>
      <w:b/>
      <w:bCs/>
      <w:szCs w:val="24"/>
    </w:rPr>
  </w:style>
  <w:style w:type="paragraph" w:customStyle="1" w:styleId="xl33">
    <w:name w:val="xl33"/>
    <w:basedOn w:val="Normal"/>
    <w:uiPriority w:val="99"/>
    <w:rsid w:val="00A26749"/>
    <w:pPr>
      <w:pBdr>
        <w:right w:val="single" w:sz="8" w:space="0" w:color="auto"/>
      </w:pBdr>
      <w:overflowPunct/>
      <w:autoSpaceDE/>
      <w:autoSpaceDN/>
      <w:adjustRightInd/>
      <w:spacing w:before="100" w:beforeAutospacing="1" w:after="100" w:afterAutospacing="1"/>
      <w:textAlignment w:val="auto"/>
    </w:pPr>
    <w:rPr>
      <w:rFonts w:eastAsia="Arial Unicode MS" w:cs="Arial"/>
      <w:szCs w:val="24"/>
    </w:rPr>
  </w:style>
  <w:style w:type="paragraph" w:customStyle="1" w:styleId="xl34">
    <w:name w:val="xl34"/>
    <w:basedOn w:val="Normal"/>
    <w:uiPriority w:val="99"/>
    <w:rsid w:val="00A26749"/>
    <w:pPr>
      <w:pBdr>
        <w:right w:val="single" w:sz="8" w:space="0" w:color="auto"/>
      </w:pBdr>
      <w:overflowPunct/>
      <w:autoSpaceDE/>
      <w:autoSpaceDN/>
      <w:adjustRightInd/>
      <w:spacing w:before="100" w:beforeAutospacing="1" w:after="100" w:afterAutospacing="1"/>
      <w:textAlignment w:val="auto"/>
    </w:pPr>
    <w:rPr>
      <w:rFonts w:eastAsia="Arial Unicode MS" w:cs="Arial"/>
      <w:i/>
      <w:iCs/>
      <w:szCs w:val="24"/>
    </w:rPr>
  </w:style>
  <w:style w:type="paragraph" w:customStyle="1" w:styleId="xl35">
    <w:name w:val="xl35"/>
    <w:basedOn w:val="Normal"/>
    <w:uiPriority w:val="99"/>
    <w:rsid w:val="00A26749"/>
    <w:pPr>
      <w:pBdr>
        <w:left w:val="single" w:sz="8" w:space="0" w:color="auto"/>
        <w:bottom w:val="single" w:sz="8"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customStyle="1" w:styleId="xl36">
    <w:name w:val="xl36"/>
    <w:basedOn w:val="Normal"/>
    <w:uiPriority w:val="99"/>
    <w:rsid w:val="00A26749"/>
    <w:pPr>
      <w:pBdr>
        <w:bottom w:val="single" w:sz="8" w:space="0" w:color="auto"/>
        <w:right w:val="single" w:sz="8"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customStyle="1" w:styleId="xl37">
    <w:name w:val="xl37"/>
    <w:basedOn w:val="Normal"/>
    <w:uiPriority w:val="99"/>
    <w:rsid w:val="00A26749"/>
    <w:pPr>
      <w:pBdr>
        <w:top w:val="single" w:sz="8" w:space="0" w:color="auto"/>
        <w:right w:val="single" w:sz="4" w:space="0" w:color="auto"/>
      </w:pBdr>
      <w:overflowPunct/>
      <w:autoSpaceDE/>
      <w:autoSpaceDN/>
      <w:adjustRightInd/>
      <w:spacing w:before="100" w:beforeAutospacing="1" w:after="100" w:afterAutospacing="1"/>
      <w:textAlignment w:val="auto"/>
    </w:pPr>
    <w:rPr>
      <w:rFonts w:eastAsia="Arial Unicode MS" w:cs="Arial"/>
      <w:b/>
      <w:bCs/>
      <w:szCs w:val="24"/>
    </w:rPr>
  </w:style>
  <w:style w:type="paragraph" w:customStyle="1" w:styleId="xl38">
    <w:name w:val="xl38"/>
    <w:basedOn w:val="Normal"/>
    <w:uiPriority w:val="99"/>
    <w:rsid w:val="00A26749"/>
    <w:pPr>
      <w:pBdr>
        <w:bottom w:val="single" w:sz="8" w:space="0" w:color="auto"/>
        <w:right w:val="single" w:sz="4"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customStyle="1" w:styleId="xl39">
    <w:name w:val="xl39"/>
    <w:basedOn w:val="Normal"/>
    <w:uiPriority w:val="99"/>
    <w:rsid w:val="00A26749"/>
    <w:pPr>
      <w:pBdr>
        <w:top w:val="single" w:sz="8" w:space="0" w:color="auto"/>
        <w:left w:val="single" w:sz="4" w:space="0" w:color="auto"/>
        <w:right w:val="single" w:sz="4" w:space="0" w:color="auto"/>
      </w:pBdr>
      <w:overflowPunct/>
      <w:autoSpaceDE/>
      <w:autoSpaceDN/>
      <w:adjustRightInd/>
      <w:spacing w:before="100" w:beforeAutospacing="1" w:after="100" w:afterAutospacing="1"/>
      <w:textAlignment w:val="auto"/>
    </w:pPr>
    <w:rPr>
      <w:rFonts w:eastAsia="Arial Unicode MS" w:cs="Arial"/>
      <w:b/>
      <w:bCs/>
      <w:szCs w:val="24"/>
    </w:rPr>
  </w:style>
  <w:style w:type="paragraph" w:customStyle="1" w:styleId="xl40">
    <w:name w:val="xl40"/>
    <w:basedOn w:val="Normal"/>
    <w:uiPriority w:val="99"/>
    <w:rsid w:val="00A26749"/>
    <w:pPr>
      <w:pBdr>
        <w:left w:val="single" w:sz="4" w:space="0" w:color="auto"/>
        <w:right w:val="single" w:sz="4"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customStyle="1" w:styleId="xl41">
    <w:name w:val="xl41"/>
    <w:basedOn w:val="Normal"/>
    <w:uiPriority w:val="99"/>
    <w:rsid w:val="00A26749"/>
    <w:pPr>
      <w:pBdr>
        <w:left w:val="single" w:sz="4" w:space="0" w:color="auto"/>
        <w:right w:val="single" w:sz="4" w:space="0" w:color="auto"/>
      </w:pBdr>
      <w:overflowPunct/>
      <w:autoSpaceDE/>
      <w:autoSpaceDN/>
      <w:adjustRightInd/>
      <w:spacing w:before="100" w:beforeAutospacing="1" w:after="100" w:afterAutospacing="1"/>
      <w:textAlignment w:val="auto"/>
    </w:pPr>
    <w:rPr>
      <w:rFonts w:eastAsia="Arial Unicode MS" w:cs="Arial"/>
      <w:b/>
      <w:bCs/>
      <w:szCs w:val="24"/>
    </w:rPr>
  </w:style>
  <w:style w:type="paragraph" w:customStyle="1" w:styleId="xl42">
    <w:name w:val="xl42"/>
    <w:basedOn w:val="Normal"/>
    <w:uiPriority w:val="99"/>
    <w:rsid w:val="00A26749"/>
    <w:pPr>
      <w:pBdr>
        <w:left w:val="single" w:sz="4" w:space="0" w:color="auto"/>
        <w:right w:val="single" w:sz="4" w:space="0" w:color="auto"/>
      </w:pBdr>
      <w:overflowPunct/>
      <w:autoSpaceDE/>
      <w:autoSpaceDN/>
      <w:adjustRightInd/>
      <w:spacing w:before="100" w:beforeAutospacing="1" w:after="100" w:afterAutospacing="1"/>
      <w:textAlignment w:val="auto"/>
    </w:pPr>
    <w:rPr>
      <w:rFonts w:eastAsia="Arial Unicode MS" w:cs="Arial"/>
      <w:szCs w:val="24"/>
    </w:rPr>
  </w:style>
  <w:style w:type="paragraph" w:customStyle="1" w:styleId="xl43">
    <w:name w:val="xl43"/>
    <w:basedOn w:val="Normal"/>
    <w:uiPriority w:val="99"/>
    <w:rsid w:val="00A26749"/>
    <w:pPr>
      <w:pBdr>
        <w:left w:val="single" w:sz="4" w:space="0" w:color="auto"/>
        <w:right w:val="single" w:sz="4" w:space="0" w:color="auto"/>
      </w:pBdr>
      <w:overflowPunct/>
      <w:autoSpaceDE/>
      <w:autoSpaceDN/>
      <w:adjustRightInd/>
      <w:spacing w:before="100" w:beforeAutospacing="1" w:after="100" w:afterAutospacing="1"/>
      <w:textAlignment w:val="auto"/>
    </w:pPr>
    <w:rPr>
      <w:rFonts w:eastAsia="Arial Unicode MS" w:cs="Arial"/>
      <w:i/>
      <w:iCs/>
      <w:szCs w:val="24"/>
    </w:rPr>
  </w:style>
  <w:style w:type="paragraph" w:customStyle="1" w:styleId="xl44">
    <w:name w:val="xl44"/>
    <w:basedOn w:val="Normal"/>
    <w:uiPriority w:val="99"/>
    <w:rsid w:val="00A26749"/>
    <w:pPr>
      <w:pBdr>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customStyle="1" w:styleId="xl45">
    <w:name w:val="xl45"/>
    <w:basedOn w:val="Normal"/>
    <w:uiPriority w:val="99"/>
    <w:rsid w:val="00A26749"/>
    <w:pPr>
      <w:overflowPunct/>
      <w:autoSpaceDE/>
      <w:autoSpaceDN/>
      <w:adjustRightInd/>
      <w:spacing w:before="100" w:beforeAutospacing="1" w:after="100" w:afterAutospacing="1"/>
      <w:jc w:val="right"/>
      <w:textAlignment w:val="auto"/>
    </w:pPr>
    <w:rPr>
      <w:rFonts w:eastAsia="Arial Unicode MS" w:cs="Arial"/>
      <w:b/>
      <w:bCs/>
      <w:szCs w:val="24"/>
    </w:rPr>
  </w:style>
  <w:style w:type="paragraph" w:customStyle="1" w:styleId="xl46">
    <w:name w:val="xl46"/>
    <w:basedOn w:val="Normal"/>
    <w:uiPriority w:val="99"/>
    <w:rsid w:val="00A26749"/>
    <w:pPr>
      <w:pBdr>
        <w:bottom w:val="single" w:sz="8" w:space="0" w:color="auto"/>
        <w:right w:val="single" w:sz="8" w:space="0" w:color="auto"/>
      </w:pBdr>
      <w:overflowPunct/>
      <w:autoSpaceDE/>
      <w:autoSpaceDN/>
      <w:adjustRightInd/>
      <w:spacing w:before="100" w:beforeAutospacing="1" w:after="100" w:afterAutospacing="1"/>
      <w:textAlignment w:val="auto"/>
    </w:pPr>
    <w:rPr>
      <w:rFonts w:eastAsia="Arial Unicode MS" w:cs="Arial"/>
      <w:b/>
      <w:bCs/>
      <w:szCs w:val="24"/>
    </w:rPr>
  </w:style>
  <w:style w:type="paragraph" w:customStyle="1" w:styleId="xl47">
    <w:name w:val="xl47"/>
    <w:basedOn w:val="Normal"/>
    <w:uiPriority w:val="99"/>
    <w:rsid w:val="00A26749"/>
    <w:pPr>
      <w:pBdr>
        <w:bottom w:val="single" w:sz="8" w:space="0" w:color="auto"/>
        <w:right w:val="single" w:sz="4" w:space="0" w:color="auto"/>
      </w:pBdr>
      <w:overflowPunct/>
      <w:autoSpaceDE/>
      <w:autoSpaceDN/>
      <w:adjustRightInd/>
      <w:spacing w:before="100" w:beforeAutospacing="1" w:after="100" w:afterAutospacing="1"/>
      <w:textAlignment w:val="auto"/>
    </w:pPr>
    <w:rPr>
      <w:rFonts w:eastAsia="Arial Unicode MS" w:cs="Arial"/>
      <w:b/>
      <w:bCs/>
      <w:szCs w:val="24"/>
    </w:rPr>
  </w:style>
  <w:style w:type="paragraph" w:customStyle="1" w:styleId="xl48">
    <w:name w:val="xl48"/>
    <w:basedOn w:val="Normal"/>
    <w:uiPriority w:val="99"/>
    <w:rsid w:val="00A26749"/>
    <w:pPr>
      <w:pBdr>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eastAsia="Arial Unicode MS" w:cs="Arial"/>
      <w:b/>
      <w:bCs/>
      <w:szCs w:val="24"/>
    </w:rPr>
  </w:style>
  <w:style w:type="paragraph" w:customStyle="1" w:styleId="xl49">
    <w:name w:val="xl49"/>
    <w:basedOn w:val="Normal"/>
    <w:uiPriority w:val="99"/>
    <w:rsid w:val="00A26749"/>
    <w:pPr>
      <w:pBdr>
        <w:top w:val="single" w:sz="8" w:space="0" w:color="auto"/>
        <w:left w:val="single" w:sz="8" w:space="0" w:color="auto"/>
        <w:right w:val="single" w:sz="4" w:space="0" w:color="auto"/>
      </w:pBdr>
      <w:overflowPunct/>
      <w:autoSpaceDE/>
      <w:autoSpaceDN/>
      <w:adjustRightInd/>
      <w:spacing w:before="100" w:beforeAutospacing="1" w:after="100" w:afterAutospacing="1"/>
      <w:textAlignment w:val="auto"/>
    </w:pPr>
    <w:rPr>
      <w:rFonts w:eastAsia="Arial Unicode MS" w:cs="Arial"/>
      <w:b/>
      <w:bCs/>
      <w:szCs w:val="24"/>
    </w:rPr>
  </w:style>
  <w:style w:type="paragraph" w:customStyle="1" w:styleId="xl50">
    <w:name w:val="xl50"/>
    <w:basedOn w:val="Normal"/>
    <w:uiPriority w:val="99"/>
    <w:rsid w:val="00A26749"/>
    <w:pPr>
      <w:pBdr>
        <w:left w:val="single" w:sz="8"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eastAsia="Arial Unicode MS" w:cs="Arial"/>
      <w:b/>
      <w:bCs/>
      <w:szCs w:val="24"/>
    </w:rPr>
  </w:style>
  <w:style w:type="paragraph" w:customStyle="1" w:styleId="xl51">
    <w:name w:val="xl51"/>
    <w:basedOn w:val="Normal"/>
    <w:uiPriority w:val="99"/>
    <w:rsid w:val="00A26749"/>
    <w:pPr>
      <w:pBdr>
        <w:left w:val="single" w:sz="8" w:space="0" w:color="auto"/>
        <w:right w:val="single" w:sz="4"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customStyle="1" w:styleId="xl52">
    <w:name w:val="xl52"/>
    <w:basedOn w:val="Normal"/>
    <w:uiPriority w:val="99"/>
    <w:rsid w:val="00A26749"/>
    <w:pPr>
      <w:pBdr>
        <w:left w:val="single" w:sz="8"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customStyle="1" w:styleId="xl53">
    <w:name w:val="xl53"/>
    <w:basedOn w:val="Normal"/>
    <w:uiPriority w:val="99"/>
    <w:rsid w:val="00A26749"/>
    <w:pPr>
      <w:pBdr>
        <w:left w:val="single" w:sz="8" w:space="0" w:color="auto"/>
        <w:right w:val="single" w:sz="4"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customStyle="1" w:styleId="xl54">
    <w:name w:val="xl54"/>
    <w:basedOn w:val="Normal"/>
    <w:uiPriority w:val="99"/>
    <w:rsid w:val="00A26749"/>
    <w:pPr>
      <w:pBdr>
        <w:left w:val="single" w:sz="8"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styleId="BodyTextIndent3">
    <w:name w:val="Body Text Indent 3"/>
    <w:basedOn w:val="Normal"/>
    <w:link w:val="BodyTextIndent3Char"/>
    <w:uiPriority w:val="99"/>
    <w:rsid w:val="00A26749"/>
    <w:pPr>
      <w:ind w:left="720"/>
    </w:pPr>
    <w:rPr>
      <w:rFonts w:ascii="Times New Roman" w:hAnsi="Times New Roman"/>
      <w:sz w:val="16"/>
      <w:szCs w:val="16"/>
    </w:rPr>
  </w:style>
  <w:style w:type="character" w:customStyle="1" w:styleId="BodyTextIndent3Char">
    <w:name w:val="Body Text Indent 3 Char"/>
    <w:link w:val="BodyTextIndent3"/>
    <w:uiPriority w:val="99"/>
    <w:rsid w:val="009A4B7C"/>
    <w:rPr>
      <w:sz w:val="16"/>
      <w:szCs w:val="16"/>
    </w:rPr>
  </w:style>
  <w:style w:type="character" w:styleId="LineNumber">
    <w:name w:val="line number"/>
    <w:uiPriority w:val="99"/>
    <w:rsid w:val="00A26749"/>
    <w:rPr>
      <w:rFonts w:cs="Times New Roman"/>
    </w:rPr>
  </w:style>
  <w:style w:type="character" w:customStyle="1" w:styleId="EmailStyle104">
    <w:name w:val="EmailStyle104"/>
    <w:uiPriority w:val="99"/>
    <w:rsid w:val="00A26749"/>
    <w:rPr>
      <w:rFonts w:ascii="Arial" w:hAnsi="Arial" w:cs="Arial"/>
      <w:color w:val="000000"/>
      <w:sz w:val="20"/>
    </w:rPr>
  </w:style>
  <w:style w:type="paragraph" w:styleId="ListBullet">
    <w:name w:val="List Bullet"/>
    <w:basedOn w:val="Normal"/>
    <w:uiPriority w:val="99"/>
    <w:rsid w:val="00A26749"/>
    <w:pPr>
      <w:tabs>
        <w:tab w:val="num" w:pos="360"/>
      </w:tabs>
      <w:ind w:left="360" w:hanging="360"/>
    </w:pPr>
  </w:style>
  <w:style w:type="paragraph" w:styleId="MacroText">
    <w:name w:val="macro"/>
    <w:link w:val="MacroTextChar"/>
    <w:uiPriority w:val="99"/>
    <w:semiHidden/>
    <w:rsid w:val="00A26749"/>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Arial" w:hAnsi="Arial"/>
    </w:rPr>
  </w:style>
  <w:style w:type="character" w:customStyle="1" w:styleId="MacroTextChar">
    <w:name w:val="Macro Text Char"/>
    <w:link w:val="MacroText"/>
    <w:uiPriority w:val="99"/>
    <w:semiHidden/>
    <w:rsid w:val="009A4B7C"/>
    <w:rPr>
      <w:rFonts w:ascii="Arial" w:hAnsi="Arial"/>
      <w:lang w:val="en-US" w:eastAsia="en-US" w:bidi="ar-SA"/>
    </w:rPr>
  </w:style>
  <w:style w:type="paragraph" w:styleId="Caption">
    <w:name w:val="caption"/>
    <w:aliases w:val="Table Caption,Footnotes"/>
    <w:basedOn w:val="Normal"/>
    <w:next w:val="Normal"/>
    <w:link w:val="CaptionChar"/>
    <w:uiPriority w:val="1"/>
    <w:qFormat/>
    <w:rsid w:val="00EF089F"/>
    <w:pPr>
      <w:keepNext/>
      <w:spacing w:after="120"/>
    </w:pPr>
    <w:rPr>
      <w:rFonts w:ascii="Arial Narrow" w:hAnsi="Arial Narrow"/>
      <w:b/>
      <w:bCs/>
    </w:rPr>
  </w:style>
  <w:style w:type="paragraph" w:styleId="TOC5">
    <w:name w:val="toc 5"/>
    <w:basedOn w:val="Normal"/>
    <w:next w:val="Normal"/>
    <w:uiPriority w:val="39"/>
    <w:rsid w:val="00767287"/>
    <w:pPr>
      <w:ind w:left="960"/>
    </w:pPr>
  </w:style>
  <w:style w:type="paragraph" w:styleId="TOC6">
    <w:name w:val="toc 6"/>
    <w:basedOn w:val="Normal"/>
    <w:next w:val="Normal"/>
    <w:uiPriority w:val="39"/>
    <w:rsid w:val="00767287"/>
    <w:pPr>
      <w:ind w:left="1200"/>
    </w:pPr>
  </w:style>
  <w:style w:type="paragraph" w:styleId="TOC7">
    <w:name w:val="toc 7"/>
    <w:basedOn w:val="Normal"/>
    <w:next w:val="Normal"/>
    <w:uiPriority w:val="39"/>
    <w:rsid w:val="00767287"/>
    <w:pPr>
      <w:ind w:left="1440"/>
    </w:pPr>
  </w:style>
  <w:style w:type="paragraph" w:styleId="TOC8">
    <w:name w:val="toc 8"/>
    <w:basedOn w:val="Normal"/>
    <w:next w:val="Normal"/>
    <w:uiPriority w:val="39"/>
    <w:rsid w:val="00767287"/>
    <w:pPr>
      <w:ind w:left="1680"/>
    </w:pPr>
  </w:style>
  <w:style w:type="paragraph" w:styleId="TOC9">
    <w:name w:val="toc 9"/>
    <w:basedOn w:val="Normal"/>
    <w:next w:val="Normal"/>
    <w:uiPriority w:val="39"/>
    <w:rsid w:val="00767287"/>
    <w:pPr>
      <w:ind w:left="1920"/>
    </w:pPr>
  </w:style>
  <w:style w:type="character" w:customStyle="1" w:styleId="EmailStyle114">
    <w:name w:val="EmailStyle114"/>
    <w:uiPriority w:val="99"/>
    <w:rsid w:val="00767287"/>
    <w:rPr>
      <w:rFonts w:ascii="Arial" w:hAnsi="Arial" w:cs="Arial"/>
      <w:color w:val="000000"/>
      <w:sz w:val="20"/>
    </w:rPr>
  </w:style>
  <w:style w:type="table" w:styleId="TableGrid">
    <w:name w:val="Table Grid"/>
    <w:basedOn w:val="TableNormal"/>
    <w:uiPriority w:val="59"/>
    <w:rsid w:val="00767287"/>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styleId="CommentReference">
    <w:name w:val="annotation reference"/>
    <w:uiPriority w:val="99"/>
    <w:rsid w:val="00767287"/>
    <w:rPr>
      <w:rFonts w:cs="Times New Roman"/>
      <w:sz w:val="16"/>
      <w:szCs w:val="16"/>
    </w:rPr>
  </w:style>
  <w:style w:type="paragraph" w:styleId="CommentText">
    <w:name w:val="annotation text"/>
    <w:basedOn w:val="Normal"/>
    <w:link w:val="CommentTextChar"/>
    <w:uiPriority w:val="99"/>
    <w:rsid w:val="00767287"/>
    <w:rPr>
      <w:rFonts w:ascii="Times New Roman" w:hAnsi="Times New Roman"/>
    </w:rPr>
  </w:style>
  <w:style w:type="character" w:customStyle="1" w:styleId="CommentTextChar">
    <w:name w:val="Comment Text Char"/>
    <w:link w:val="CommentText"/>
    <w:uiPriority w:val="99"/>
    <w:locked/>
    <w:rsid w:val="00767287"/>
    <w:rPr>
      <w:rFonts w:cs="Times New Roman"/>
    </w:rPr>
  </w:style>
  <w:style w:type="paragraph" w:styleId="CommentSubject">
    <w:name w:val="annotation subject"/>
    <w:basedOn w:val="CommentText"/>
    <w:next w:val="CommentText"/>
    <w:link w:val="CommentSubjectChar"/>
    <w:uiPriority w:val="99"/>
    <w:rsid w:val="00767287"/>
    <w:rPr>
      <w:b/>
      <w:bCs/>
    </w:rPr>
  </w:style>
  <w:style w:type="character" w:customStyle="1" w:styleId="CommentSubjectChar">
    <w:name w:val="Comment Subject Char"/>
    <w:link w:val="CommentSubject"/>
    <w:uiPriority w:val="99"/>
    <w:locked/>
    <w:rsid w:val="00767287"/>
    <w:rPr>
      <w:rFonts w:cs="Times New Roman"/>
      <w:b/>
      <w:bCs/>
    </w:rPr>
  </w:style>
  <w:style w:type="paragraph" w:styleId="Revision">
    <w:name w:val="Revision"/>
    <w:hidden/>
    <w:uiPriority w:val="99"/>
    <w:semiHidden/>
    <w:rsid w:val="00767287"/>
    <w:rPr>
      <w:sz w:val="24"/>
    </w:rPr>
  </w:style>
  <w:style w:type="paragraph" w:styleId="ListParagraph">
    <w:name w:val="List Paragraph"/>
    <w:basedOn w:val="Normal"/>
    <w:uiPriority w:val="34"/>
    <w:qFormat/>
    <w:rsid w:val="008A2558"/>
    <w:pPr>
      <w:spacing w:after="100"/>
      <w:ind w:left="720"/>
    </w:pPr>
  </w:style>
  <w:style w:type="paragraph" w:customStyle="1" w:styleId="TableCell">
    <w:name w:val="TableCell"/>
    <w:basedOn w:val="Normal"/>
    <w:link w:val="TableCellChar"/>
    <w:uiPriority w:val="1"/>
    <w:qFormat/>
    <w:rsid w:val="00682FEB"/>
    <w:pPr>
      <w:keepNext/>
      <w:tabs>
        <w:tab w:val="left" w:pos="720"/>
      </w:tabs>
      <w:spacing w:before="120" w:after="120"/>
    </w:pPr>
    <w:rPr>
      <w:sz w:val="18"/>
    </w:rPr>
  </w:style>
  <w:style w:type="character" w:customStyle="1" w:styleId="TableCellChar">
    <w:name w:val="TableCell Char"/>
    <w:link w:val="TableCell"/>
    <w:uiPriority w:val="1"/>
    <w:locked/>
    <w:rsid w:val="00682FEB"/>
    <w:rPr>
      <w:rFonts w:ascii="Arial" w:hAnsi="Arial"/>
      <w:sz w:val="18"/>
    </w:rPr>
  </w:style>
  <w:style w:type="paragraph" w:customStyle="1" w:styleId="Equation">
    <w:name w:val="Equation"/>
    <w:basedOn w:val="BodyTextIndent3"/>
    <w:uiPriority w:val="99"/>
    <w:qFormat/>
    <w:rsid w:val="00896814"/>
    <w:pPr>
      <w:tabs>
        <w:tab w:val="left" w:pos="720"/>
        <w:tab w:val="left" w:pos="2880"/>
      </w:tabs>
      <w:ind w:left="2880" w:hanging="2880"/>
    </w:pPr>
    <w:rPr>
      <w:rFonts w:ascii="Arial" w:eastAsia="Calibri" w:hAnsi="Arial"/>
      <w:i/>
      <w:sz w:val="20"/>
    </w:rPr>
  </w:style>
  <w:style w:type="paragraph" w:customStyle="1" w:styleId="Table">
    <w:name w:val="Table"/>
    <w:uiPriority w:val="99"/>
    <w:qFormat/>
    <w:rsid w:val="00DE6703"/>
    <w:pPr>
      <w:keepNext/>
      <w:spacing w:after="120"/>
      <w:jc w:val="both"/>
    </w:pPr>
    <w:rPr>
      <w:rFonts w:ascii="Arial Narrow" w:hAnsi="Arial Narrow" w:cs="Arial"/>
      <w:b/>
    </w:rPr>
  </w:style>
  <w:style w:type="paragraph" w:customStyle="1" w:styleId="Definitions">
    <w:name w:val="Definitions"/>
    <w:basedOn w:val="Normal"/>
    <w:uiPriority w:val="99"/>
    <w:qFormat/>
    <w:rsid w:val="00763570"/>
    <w:pPr>
      <w:ind w:left="288"/>
      <w:contextualSpacing/>
    </w:pPr>
    <w:rPr>
      <w:rFonts w:ascii="Garamond" w:hAnsi="Garamond"/>
    </w:rPr>
  </w:style>
  <w:style w:type="paragraph" w:customStyle="1" w:styleId="indent4">
    <w:name w:val="indent 4"/>
    <w:basedOn w:val="BodyTextIndent3"/>
    <w:uiPriority w:val="99"/>
    <w:qFormat/>
    <w:rsid w:val="005848BC"/>
    <w:pPr>
      <w:ind w:left="432"/>
    </w:pPr>
  </w:style>
  <w:style w:type="table" w:styleId="ColorfulGrid-Accent6">
    <w:name w:val="Colorful Grid Accent 6"/>
    <w:basedOn w:val="TableNormal"/>
    <w:uiPriority w:val="99"/>
    <w:rsid w:val="00001996"/>
    <w:rPr>
      <w:color w:val="000000"/>
    </w:rPr>
    <w:tblPr>
      <w:tblStyleRowBandSize w:val="1"/>
      <w:tblStyleColBandSize w:val="1"/>
      <w:tblBorders>
        <w:insideH w:val="single" w:sz="4" w:space="0" w:color="FFFFFF"/>
      </w:tblBorders>
    </w:tblPr>
    <w:trPr>
      <w:hidden/>
    </w:trPr>
    <w:tcPr>
      <w:shd w:val="clear" w:color="auto" w:fill="FDE9D9"/>
    </w:tcPr>
    <w:tblStylePr w:type="firstRow">
      <w:rPr>
        <w:b/>
        <w:bCs/>
      </w:rPr>
      <w:tblPr/>
      <w:trPr>
        <w:hidden/>
      </w:trPr>
      <w:tcPr>
        <w:shd w:val="clear" w:color="auto" w:fill="FBD4B4"/>
      </w:tcPr>
    </w:tblStylePr>
    <w:tblStylePr w:type="lastRow">
      <w:rPr>
        <w:b/>
        <w:bCs/>
        <w:color w:val="000000"/>
      </w:rPr>
      <w:tblPr/>
      <w:trPr>
        <w:hidden/>
      </w:trPr>
      <w:tcPr>
        <w:shd w:val="clear" w:color="auto" w:fill="FBD4B4"/>
      </w:tcPr>
    </w:tblStylePr>
    <w:tblStylePr w:type="firstCol">
      <w:rPr>
        <w:color w:val="FFFFFF"/>
      </w:rPr>
      <w:tblPr/>
      <w:trPr>
        <w:hidden/>
      </w:trPr>
      <w:tcPr>
        <w:shd w:val="clear" w:color="auto" w:fill="E36C0A"/>
      </w:tcPr>
    </w:tblStylePr>
    <w:tblStylePr w:type="lastCol">
      <w:rPr>
        <w:color w:val="FFFFFF"/>
      </w:rPr>
      <w:tblPr/>
      <w:trPr>
        <w:hidden/>
      </w:trPr>
      <w:tcPr>
        <w:shd w:val="clear" w:color="auto" w:fill="E36C0A"/>
      </w:tcPr>
    </w:tblStylePr>
    <w:tblStylePr w:type="band1Vert">
      <w:tblPr/>
      <w:trPr>
        <w:hidden/>
      </w:trPr>
      <w:tcPr>
        <w:shd w:val="clear" w:color="auto" w:fill="FBCAA2"/>
      </w:tcPr>
    </w:tblStylePr>
    <w:tblStylePr w:type="band1Horz">
      <w:tblPr/>
      <w:trPr>
        <w:hidden/>
      </w:trPr>
      <w:tcPr>
        <w:shd w:val="clear" w:color="auto" w:fill="FBCAA2"/>
      </w:tcPr>
    </w:tblStylePr>
  </w:style>
  <w:style w:type="table" w:customStyle="1" w:styleId="Style1">
    <w:name w:val="Style1"/>
    <w:basedOn w:val="TableNormal"/>
    <w:uiPriority w:val="99"/>
    <w:qFormat/>
    <w:rsid w:val="004F2078"/>
    <w:rPr>
      <w:rFonts w:ascii="Garamond" w:hAnsi="Garamond"/>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tblStylePr w:type="firstRow">
      <w:rPr>
        <w:rFonts w:ascii="Consolas" w:hAnsi="Consolas"/>
        <w:b/>
        <w:sz w:val="18"/>
      </w:rPr>
      <w:tblPr/>
      <w:trPr>
        <w:hidden/>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FBFBF"/>
      </w:tcPr>
    </w:tblStylePr>
  </w:style>
  <w:style w:type="table" w:customStyle="1" w:styleId="MediumShading11">
    <w:name w:val="Medium Shading 11"/>
    <w:basedOn w:val="TableGrid"/>
    <w:uiPriority w:val="99"/>
    <w:rsid w:val="00E263FC"/>
    <w:rPr>
      <w:rFonts w:ascii="Garamond" w:hAnsi="Garamond"/>
      <w:color w:val="000000"/>
      <w:sz w:val="18"/>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rPr>
      <w:hidden/>
    </w:trPr>
    <w:tblStylePr w:type="firstRow">
      <w:pPr>
        <w:spacing w:before="0" w:after="0" w:line="240" w:lineRule="auto"/>
      </w:pPr>
      <w:rPr>
        <w:rFonts w:ascii="Consolas" w:hAnsi="Consolas"/>
        <w:b/>
        <w:bCs/>
        <w:color w:val="auto"/>
        <w:sz w:val="18"/>
      </w:rPr>
      <w:tblPr/>
      <w:trPr>
        <w:hidden/>
      </w:trPr>
      <w:tcPr>
        <w:tcBorders>
          <w:top w:val="single" w:sz="8" w:space="0" w:color="404040"/>
          <w:left w:val="single" w:sz="8" w:space="0" w:color="404040"/>
          <w:bottom w:val="single" w:sz="8" w:space="0" w:color="404040"/>
          <w:right w:val="single" w:sz="8" w:space="0" w:color="404040"/>
          <w:insideH w:val="single" w:sz="8" w:space="0" w:color="404040"/>
          <w:insideV w:val="single" w:sz="8" w:space="0" w:color="404040"/>
        </w:tcBorders>
        <w:shd w:val="clear" w:color="auto" w:fill="BFBFBF"/>
      </w:tcPr>
    </w:tblStylePr>
    <w:tblStylePr w:type="lastRow">
      <w:pPr>
        <w:spacing w:before="0" w:after="0" w:line="240" w:lineRule="auto"/>
      </w:pPr>
      <w:rPr>
        <w:b/>
        <w:bCs/>
      </w:rPr>
      <w:tblPr/>
      <w:trPr>
        <w:hidden/>
      </w:tr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rPr>
        <w:hidden/>
      </w:trPr>
      <w:tcPr>
        <w:shd w:val="clear" w:color="auto" w:fill="FFFFFF"/>
      </w:tcPr>
    </w:tblStylePr>
    <w:tblStylePr w:type="band1Horz">
      <w:tblPr/>
      <w:trPr>
        <w:hidden/>
      </w:trPr>
      <w:tcPr>
        <w:tcBorders>
          <w:top w:val="single" w:sz="8" w:space="0" w:color="404040"/>
          <w:left w:val="single" w:sz="8" w:space="0" w:color="404040"/>
          <w:bottom w:val="single" w:sz="8" w:space="0" w:color="404040"/>
          <w:right w:val="single" w:sz="8" w:space="0" w:color="404040"/>
          <w:insideH w:val="single" w:sz="8" w:space="0" w:color="404040"/>
          <w:insideV w:val="single" w:sz="8" w:space="0" w:color="404040"/>
        </w:tcBorders>
        <w:shd w:val="clear" w:color="auto" w:fill="FFFFFF"/>
      </w:tcPr>
    </w:tblStylePr>
    <w:tblStylePr w:type="band2Horz">
      <w:tblPr/>
      <w:trPr>
        <w:hidden/>
      </w:trPr>
      <w:tcPr>
        <w:tcBorders>
          <w:top w:val="single" w:sz="8" w:space="0" w:color="404040"/>
          <w:left w:val="single" w:sz="8" w:space="0" w:color="404040"/>
          <w:bottom w:val="single" w:sz="8" w:space="0" w:color="404040"/>
          <w:right w:val="single" w:sz="8" w:space="0" w:color="404040"/>
          <w:insideH w:val="single" w:sz="8" w:space="0" w:color="404040"/>
          <w:insideV w:val="single" w:sz="8" w:space="0" w:color="404040"/>
        </w:tcBorders>
      </w:tcPr>
    </w:tblStylePr>
  </w:style>
  <w:style w:type="table" w:customStyle="1" w:styleId="LightGrid1">
    <w:name w:val="Light Grid1"/>
    <w:basedOn w:val="TableNormal"/>
    <w:uiPriority w:val="99"/>
    <w:rsid w:val="00001996"/>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rPr>
      <w:hidden/>
    </w:trPr>
    <w:tblStylePr w:type="firstRow">
      <w:pPr>
        <w:spacing w:before="0" w:after="0" w:line="240" w:lineRule="auto"/>
      </w:pPr>
      <w:rPr>
        <w:rFonts w:ascii="Cambria" w:eastAsia="Times New Roman" w:hAnsi="Cambria" w:cs="Times New Roman"/>
        <w:b/>
        <w:bCs/>
      </w:rPr>
      <w:tblPr/>
      <w:trPr>
        <w:hidden/>
      </w:tr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rPr>
        <w:hidden/>
      </w:tr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rPr>
        <w:hidden/>
      </w:trPr>
      <w:tcPr>
        <w:tcBorders>
          <w:top w:val="single" w:sz="8" w:space="0" w:color="000000"/>
          <w:left w:val="single" w:sz="8" w:space="0" w:color="000000"/>
          <w:bottom w:val="single" w:sz="8" w:space="0" w:color="000000"/>
          <w:right w:val="single" w:sz="8" w:space="0" w:color="000000"/>
        </w:tcBorders>
      </w:tcPr>
    </w:tblStylePr>
    <w:tblStylePr w:type="band1Vert">
      <w:tblPr/>
      <w:trPr>
        <w:hidden/>
      </w:tr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rPr>
        <w:hidden/>
      </w:tr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rPr>
        <w:hidden/>
      </w:tr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source1">
    <w:name w:val="source 1"/>
    <w:basedOn w:val="ListParagraph"/>
    <w:uiPriority w:val="1"/>
    <w:qFormat/>
    <w:rsid w:val="002B68FC"/>
    <w:pPr>
      <w:adjustRightInd/>
      <w:ind w:left="0"/>
    </w:pPr>
    <w:rPr>
      <w:rFonts w:cs="Arial"/>
    </w:rPr>
  </w:style>
  <w:style w:type="paragraph" w:customStyle="1" w:styleId="source2">
    <w:name w:val="source 2"/>
    <w:basedOn w:val="ListParagraph"/>
    <w:uiPriority w:val="1"/>
    <w:qFormat/>
    <w:rsid w:val="00AA4BB4"/>
    <w:pPr>
      <w:adjustRightInd/>
      <w:ind w:left="0"/>
    </w:pPr>
    <w:rPr>
      <w:rFonts w:eastAsia="Calibri" w:cs="Arial"/>
    </w:rPr>
  </w:style>
  <w:style w:type="table" w:styleId="LightGrid-Accent6">
    <w:name w:val="Light Grid Accent 6"/>
    <w:basedOn w:val="TableNormal"/>
    <w:uiPriority w:val="99"/>
    <w:rsid w:val="001E66AB"/>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rPr>
      <w:hidden/>
    </w:trPr>
    <w:tblStylePr w:type="firstRow">
      <w:pPr>
        <w:spacing w:before="0" w:after="0" w:line="240" w:lineRule="auto"/>
      </w:pPr>
      <w:rPr>
        <w:rFonts w:ascii="Cambria" w:eastAsia="Times New Roman" w:hAnsi="Cambria" w:cs="Times New Roman"/>
        <w:b/>
        <w:bCs/>
      </w:rPr>
      <w:tblPr/>
      <w:trPr>
        <w:hidden/>
      </w:tr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rPr>
        <w:hidden/>
      </w:tr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rPr>
        <w:hidden/>
      </w:trPr>
      <w:tcPr>
        <w:tcBorders>
          <w:top w:val="single" w:sz="8" w:space="0" w:color="F79646"/>
          <w:left w:val="single" w:sz="8" w:space="0" w:color="F79646"/>
          <w:bottom w:val="single" w:sz="8" w:space="0" w:color="F79646"/>
          <w:right w:val="single" w:sz="8" w:space="0" w:color="F79646"/>
        </w:tcBorders>
      </w:tcPr>
    </w:tblStylePr>
    <w:tblStylePr w:type="band1Vert">
      <w:tblPr/>
      <w:trPr>
        <w:hidden/>
      </w:tr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rPr>
        <w:hidden/>
      </w:tr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rPr>
        <w:hidden/>
      </w:tr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Accent11">
    <w:name w:val="Light List - Accent 11"/>
    <w:basedOn w:val="TableNormal"/>
    <w:uiPriority w:val="99"/>
    <w:rsid w:val="001E66AB"/>
    <w:tblPr>
      <w:tblStyleRowBandSize w:val="1"/>
      <w:tblStyleColBandSize w:val="1"/>
      <w:tblBorders>
        <w:top w:val="single" w:sz="8" w:space="0" w:color="4F81BD"/>
        <w:left w:val="single" w:sz="8" w:space="0" w:color="4F81BD"/>
        <w:bottom w:val="single" w:sz="8" w:space="0" w:color="4F81BD"/>
        <w:right w:val="single" w:sz="8" w:space="0" w:color="4F81BD"/>
      </w:tblBorders>
    </w:tblPr>
    <w:trPr>
      <w:hidden/>
    </w:trPr>
    <w:tblStylePr w:type="firstRow">
      <w:pPr>
        <w:spacing w:before="0" w:after="0" w:line="240" w:lineRule="auto"/>
      </w:pPr>
      <w:rPr>
        <w:b/>
        <w:bCs/>
        <w:color w:val="FFFFFF"/>
      </w:rPr>
      <w:tblPr/>
      <w:trPr>
        <w:hidden/>
      </w:trPr>
      <w:tcPr>
        <w:shd w:val="clear" w:color="auto" w:fill="4F81BD"/>
      </w:tcPr>
    </w:tblStylePr>
    <w:tblStylePr w:type="lastRow">
      <w:pPr>
        <w:spacing w:before="0" w:after="0" w:line="240" w:lineRule="auto"/>
      </w:pPr>
      <w:rPr>
        <w:b/>
        <w:bCs/>
      </w:rPr>
      <w:tblPr/>
      <w:trPr>
        <w:hidden/>
      </w:tr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rPr>
        <w:hidden/>
      </w:trPr>
      <w:tcPr>
        <w:tcBorders>
          <w:top w:val="single" w:sz="8" w:space="0" w:color="4F81BD"/>
          <w:left w:val="single" w:sz="8" w:space="0" w:color="4F81BD"/>
          <w:bottom w:val="single" w:sz="8" w:space="0" w:color="4F81BD"/>
          <w:right w:val="single" w:sz="8" w:space="0" w:color="4F81BD"/>
        </w:tcBorders>
      </w:tcPr>
    </w:tblStylePr>
    <w:tblStylePr w:type="band1Horz">
      <w:tblPr/>
      <w:trPr>
        <w:hidden/>
      </w:tr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
    <w:name w:val="Light List1"/>
    <w:basedOn w:val="TableNormal"/>
    <w:uiPriority w:val="99"/>
    <w:rsid w:val="001E66AB"/>
    <w:tblPr>
      <w:tblStyleRowBandSize w:val="1"/>
      <w:tblStyleColBandSize w:val="1"/>
      <w:tblBorders>
        <w:top w:val="single" w:sz="8" w:space="0" w:color="000000"/>
        <w:left w:val="single" w:sz="8" w:space="0" w:color="000000"/>
        <w:bottom w:val="single" w:sz="8" w:space="0" w:color="000000"/>
        <w:right w:val="single" w:sz="8" w:space="0" w:color="000000"/>
      </w:tblBorders>
    </w:tblPr>
    <w:trPr>
      <w:hidden/>
    </w:trPr>
    <w:tblStylePr w:type="firstRow">
      <w:pPr>
        <w:spacing w:before="0" w:after="0" w:line="240" w:lineRule="auto"/>
      </w:pPr>
      <w:rPr>
        <w:b/>
        <w:bCs/>
        <w:color w:val="FFFFFF"/>
      </w:rPr>
      <w:tblPr/>
      <w:trPr>
        <w:hidden/>
      </w:trPr>
      <w:tcPr>
        <w:shd w:val="clear" w:color="auto" w:fill="000000"/>
      </w:tcPr>
    </w:tblStylePr>
    <w:tblStylePr w:type="lastRow">
      <w:pPr>
        <w:spacing w:before="0" w:after="0" w:line="240" w:lineRule="auto"/>
      </w:pPr>
      <w:rPr>
        <w:b/>
        <w:bCs/>
      </w:rPr>
      <w:tblPr/>
      <w:trPr>
        <w:hidden/>
      </w:tr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rPr>
        <w:hidden/>
      </w:trPr>
      <w:tcPr>
        <w:tcBorders>
          <w:top w:val="single" w:sz="8" w:space="0" w:color="000000"/>
          <w:left w:val="single" w:sz="8" w:space="0" w:color="000000"/>
          <w:bottom w:val="single" w:sz="8" w:space="0" w:color="000000"/>
          <w:right w:val="single" w:sz="8" w:space="0" w:color="000000"/>
        </w:tcBorders>
      </w:tcPr>
    </w:tblStylePr>
    <w:tblStylePr w:type="band1Horz">
      <w:tblPr/>
      <w:trPr>
        <w:hidden/>
      </w:trPr>
      <w:tcPr>
        <w:tcBorders>
          <w:top w:val="single" w:sz="8" w:space="0" w:color="000000"/>
          <w:left w:val="single" w:sz="8" w:space="0" w:color="000000"/>
          <w:bottom w:val="single" w:sz="8" w:space="0" w:color="000000"/>
          <w:right w:val="single" w:sz="8" w:space="0" w:color="000000"/>
        </w:tcBorders>
      </w:tcPr>
    </w:tblStylePr>
  </w:style>
  <w:style w:type="table" w:styleId="LightGrid-Accent5">
    <w:name w:val="Light Grid Accent 5"/>
    <w:basedOn w:val="TableNormal"/>
    <w:uiPriority w:val="99"/>
    <w:rsid w:val="00E263F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rPr>
      <w:hidden/>
    </w:trPr>
    <w:tblStylePr w:type="firstRow">
      <w:pPr>
        <w:spacing w:before="0" w:after="0" w:line="240" w:lineRule="auto"/>
      </w:pPr>
      <w:rPr>
        <w:rFonts w:ascii="Cambria" w:eastAsia="Times New Roman" w:hAnsi="Cambria" w:cs="Times New Roman"/>
        <w:b/>
        <w:bCs/>
      </w:rPr>
      <w:tblPr/>
      <w:trPr>
        <w:hidden/>
      </w:tr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rPr>
        <w:hidden/>
      </w:tr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rPr>
        <w:hidden/>
      </w:trPr>
      <w:tcPr>
        <w:tcBorders>
          <w:top w:val="single" w:sz="8" w:space="0" w:color="4BACC6"/>
          <w:left w:val="single" w:sz="8" w:space="0" w:color="4BACC6"/>
          <w:bottom w:val="single" w:sz="8" w:space="0" w:color="4BACC6"/>
          <w:right w:val="single" w:sz="8" w:space="0" w:color="4BACC6"/>
        </w:tcBorders>
      </w:tcPr>
    </w:tblStylePr>
    <w:tblStylePr w:type="band1Vert">
      <w:tblPr/>
      <w:trPr>
        <w:hidden/>
      </w:tr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rPr>
        <w:hidden/>
      </w:tr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rPr>
        <w:hidden/>
      </w:tr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List-Accent5">
    <w:name w:val="Light List Accent 5"/>
    <w:basedOn w:val="TableNormal"/>
    <w:uiPriority w:val="99"/>
    <w:rsid w:val="00E263FC"/>
    <w:tblPr>
      <w:tblStyleRowBandSize w:val="1"/>
      <w:tblStyleColBandSize w:val="1"/>
      <w:tblBorders>
        <w:top w:val="single" w:sz="8" w:space="0" w:color="4BACC6"/>
        <w:left w:val="single" w:sz="8" w:space="0" w:color="4BACC6"/>
        <w:bottom w:val="single" w:sz="8" w:space="0" w:color="4BACC6"/>
        <w:right w:val="single" w:sz="8" w:space="0" w:color="4BACC6"/>
      </w:tblBorders>
    </w:tblPr>
    <w:trPr>
      <w:hidden/>
    </w:trPr>
    <w:tblStylePr w:type="firstRow">
      <w:pPr>
        <w:spacing w:before="0" w:after="0" w:line="240" w:lineRule="auto"/>
      </w:pPr>
      <w:rPr>
        <w:b/>
        <w:bCs/>
        <w:color w:val="FFFFFF"/>
      </w:rPr>
      <w:tblPr/>
      <w:trPr>
        <w:hidden/>
      </w:trPr>
      <w:tcPr>
        <w:shd w:val="clear" w:color="auto" w:fill="4BACC6"/>
      </w:tcPr>
    </w:tblStylePr>
    <w:tblStylePr w:type="lastRow">
      <w:pPr>
        <w:spacing w:before="0" w:after="0" w:line="240" w:lineRule="auto"/>
      </w:pPr>
      <w:rPr>
        <w:b/>
        <w:bCs/>
      </w:rPr>
      <w:tblPr/>
      <w:trPr>
        <w:hidden/>
      </w:tr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rPr>
        <w:hidden/>
      </w:trPr>
      <w:tcPr>
        <w:tcBorders>
          <w:top w:val="single" w:sz="8" w:space="0" w:color="4BACC6"/>
          <w:left w:val="single" w:sz="8" w:space="0" w:color="4BACC6"/>
          <w:bottom w:val="single" w:sz="8" w:space="0" w:color="4BACC6"/>
          <w:right w:val="single" w:sz="8" w:space="0" w:color="4BACC6"/>
        </w:tcBorders>
      </w:tcPr>
    </w:tblStylePr>
    <w:tblStylePr w:type="band1Horz">
      <w:tblPr/>
      <w:trPr>
        <w:hidden/>
      </w:tr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99"/>
    <w:rsid w:val="00E263FC"/>
    <w:tblPr>
      <w:tblStyleRowBandSize w:val="1"/>
      <w:tblStyleColBandSize w:val="1"/>
      <w:tblBorders>
        <w:top w:val="single" w:sz="8" w:space="0" w:color="F79646"/>
        <w:left w:val="single" w:sz="8" w:space="0" w:color="F79646"/>
        <w:bottom w:val="single" w:sz="8" w:space="0" w:color="F79646"/>
        <w:right w:val="single" w:sz="8" w:space="0" w:color="F79646"/>
      </w:tblBorders>
    </w:tblPr>
    <w:trPr>
      <w:hidden/>
    </w:trPr>
    <w:tblStylePr w:type="firstRow">
      <w:pPr>
        <w:spacing w:before="0" w:after="0" w:line="240" w:lineRule="auto"/>
      </w:pPr>
      <w:rPr>
        <w:b/>
        <w:bCs/>
        <w:color w:val="FFFFFF"/>
      </w:rPr>
      <w:tblPr/>
      <w:trPr>
        <w:hidden/>
      </w:trPr>
      <w:tcPr>
        <w:shd w:val="clear" w:color="auto" w:fill="F79646"/>
      </w:tcPr>
    </w:tblStylePr>
    <w:tblStylePr w:type="lastRow">
      <w:pPr>
        <w:spacing w:before="0" w:after="0" w:line="240" w:lineRule="auto"/>
      </w:pPr>
      <w:rPr>
        <w:b/>
        <w:bCs/>
      </w:rPr>
      <w:tblPr/>
      <w:trPr>
        <w:hidden/>
      </w:tr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rPr>
        <w:hidden/>
      </w:trPr>
      <w:tcPr>
        <w:tcBorders>
          <w:top w:val="single" w:sz="8" w:space="0" w:color="F79646"/>
          <w:left w:val="single" w:sz="8" w:space="0" w:color="F79646"/>
          <w:bottom w:val="single" w:sz="8" w:space="0" w:color="F79646"/>
          <w:right w:val="single" w:sz="8" w:space="0" w:color="F79646"/>
        </w:tcBorders>
      </w:tcPr>
    </w:tblStylePr>
    <w:tblStylePr w:type="band1Horz">
      <w:tblPr/>
      <w:trPr>
        <w:hidden/>
      </w:trPr>
      <w:tcPr>
        <w:tcBorders>
          <w:top w:val="single" w:sz="8" w:space="0" w:color="F79646"/>
          <w:left w:val="single" w:sz="8" w:space="0" w:color="F79646"/>
          <w:bottom w:val="single" w:sz="8" w:space="0" w:color="F79646"/>
          <w:right w:val="single" w:sz="8" w:space="0" w:color="F79646"/>
        </w:tcBorders>
      </w:tcPr>
    </w:tblStylePr>
  </w:style>
  <w:style w:type="table" w:styleId="MediumShading1-Accent5">
    <w:name w:val="Medium Shading 1 Accent 5"/>
    <w:basedOn w:val="TableNormal"/>
    <w:uiPriority w:val="99"/>
    <w:rsid w:val="00E263F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rPr>
      <w:hidden/>
    </w:trPr>
    <w:tblStylePr w:type="firstRow">
      <w:pPr>
        <w:spacing w:before="0" w:after="0" w:line="240" w:lineRule="auto"/>
      </w:pPr>
      <w:rPr>
        <w:b/>
        <w:bCs/>
        <w:color w:val="FFFFFF"/>
      </w:rPr>
      <w:tblPr/>
      <w:trPr>
        <w:hidden/>
      </w:tr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rPr>
        <w:hidden/>
      </w:tr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rPr>
        <w:hidden/>
      </w:trPr>
      <w:tcPr>
        <w:shd w:val="clear" w:color="auto" w:fill="D2EAF1"/>
      </w:tcPr>
    </w:tblStylePr>
    <w:tblStylePr w:type="band1Horz">
      <w:tblPr/>
      <w:trPr>
        <w:hidden/>
      </w:trPr>
      <w:tcPr>
        <w:tcBorders>
          <w:insideH w:val="nil"/>
          <w:insideV w:val="nil"/>
        </w:tcBorders>
        <w:shd w:val="clear" w:color="auto" w:fill="D2EAF1"/>
      </w:tcPr>
    </w:tblStylePr>
    <w:tblStylePr w:type="band2Horz">
      <w:tblPr/>
      <w:trPr>
        <w:hidden/>
      </w:trPr>
      <w:tcPr>
        <w:tcBorders>
          <w:insideH w:val="nil"/>
          <w:insideV w:val="nil"/>
        </w:tcBorders>
      </w:tcPr>
    </w:tblStylePr>
  </w:style>
  <w:style w:type="table" w:customStyle="1" w:styleId="LightShading1">
    <w:name w:val="Light Shading1"/>
    <w:basedOn w:val="TableNormal"/>
    <w:uiPriority w:val="99"/>
    <w:rsid w:val="00E263FC"/>
    <w:rPr>
      <w:color w:val="000000"/>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PATable2">
    <w:name w:val="PATable2"/>
    <w:basedOn w:val="TableNormal"/>
    <w:uiPriority w:val="99"/>
    <w:qFormat/>
    <w:rsid w:val="00E52C6F"/>
    <w:pPr>
      <w:keepNext/>
    </w:pPr>
    <w:rPr>
      <w:rFonts w:ascii="Garamond" w:hAnsi="Garamond"/>
      <w:sz w:val="18"/>
    </w:rPr>
    <w:tblPr>
      <w:tblStyleRow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hidden/>
    </w:trPr>
    <w:tblStylePr w:type="firstRow">
      <w:rPr>
        <w:rFonts w:ascii="Consolas" w:hAnsi="Consolas"/>
        <w:b/>
        <w:sz w:val="18"/>
      </w:rPr>
      <w:tblPr/>
      <w:trPr>
        <w:hidden/>
      </w:trPr>
      <w:tcPr>
        <w:shd w:val="clear" w:color="auto" w:fill="BFBFBF"/>
      </w:tcPr>
    </w:tblStylePr>
    <w:tblStylePr w:type="band2Horz">
      <w:rPr>
        <w:rFonts w:ascii="Consolas" w:hAnsi="Consolas"/>
      </w:rPr>
    </w:tblStylePr>
  </w:style>
  <w:style w:type="table" w:customStyle="1" w:styleId="PATable">
    <w:name w:val="PATable"/>
    <w:basedOn w:val="TableNormal"/>
    <w:uiPriority w:val="99"/>
    <w:rsid w:val="00BE1832"/>
    <w:tblPr/>
    <w:trPr>
      <w:hidden/>
    </w:trPr>
  </w:style>
  <w:style w:type="table" w:styleId="ColorfulGrid-Accent4">
    <w:name w:val="Colorful Grid Accent 4"/>
    <w:basedOn w:val="TableNormal"/>
    <w:uiPriority w:val="99"/>
    <w:rsid w:val="00BE1832"/>
    <w:rPr>
      <w:color w:val="000000"/>
    </w:rPr>
    <w:tblPr>
      <w:tblStyleRowBandSize w:val="1"/>
      <w:tblStyleColBandSize w:val="1"/>
      <w:tblBorders>
        <w:insideH w:val="single" w:sz="4" w:space="0" w:color="FFFFFF"/>
      </w:tblBorders>
    </w:tblPr>
    <w:trPr>
      <w:hidden/>
    </w:trPr>
    <w:tcPr>
      <w:shd w:val="clear" w:color="auto" w:fill="E5DFEC"/>
    </w:tcPr>
    <w:tblStylePr w:type="firstRow">
      <w:rPr>
        <w:b/>
        <w:bCs/>
      </w:rPr>
      <w:tblPr/>
      <w:trPr>
        <w:hidden/>
      </w:trPr>
      <w:tcPr>
        <w:shd w:val="clear" w:color="auto" w:fill="CCC0D9"/>
      </w:tcPr>
    </w:tblStylePr>
    <w:tblStylePr w:type="lastRow">
      <w:rPr>
        <w:b/>
        <w:bCs/>
        <w:color w:val="000000"/>
      </w:rPr>
      <w:tblPr/>
      <w:trPr>
        <w:hidden/>
      </w:trPr>
      <w:tcPr>
        <w:shd w:val="clear" w:color="auto" w:fill="CCC0D9"/>
      </w:tcPr>
    </w:tblStylePr>
    <w:tblStylePr w:type="firstCol">
      <w:rPr>
        <w:color w:val="FFFFFF"/>
      </w:rPr>
      <w:tblPr/>
      <w:trPr>
        <w:hidden/>
      </w:trPr>
      <w:tcPr>
        <w:shd w:val="clear" w:color="auto" w:fill="5F497A"/>
      </w:tcPr>
    </w:tblStylePr>
    <w:tblStylePr w:type="lastCol">
      <w:rPr>
        <w:color w:val="FFFFFF"/>
      </w:rPr>
      <w:tblPr/>
      <w:trPr>
        <w:hidden/>
      </w:trPr>
      <w:tcPr>
        <w:shd w:val="clear" w:color="auto" w:fill="5F497A"/>
      </w:tcPr>
    </w:tblStylePr>
    <w:tblStylePr w:type="band1Vert">
      <w:tblPr/>
      <w:trPr>
        <w:hidden/>
      </w:trPr>
      <w:tcPr>
        <w:shd w:val="clear" w:color="auto" w:fill="BFB1D0"/>
      </w:tcPr>
    </w:tblStylePr>
    <w:tblStylePr w:type="band1Horz">
      <w:tblPr/>
      <w:trPr>
        <w:hidden/>
      </w:trPr>
      <w:tcPr>
        <w:shd w:val="clear" w:color="auto" w:fill="BFB1D0"/>
      </w:tcPr>
    </w:tblStylePr>
  </w:style>
  <w:style w:type="paragraph" w:customStyle="1" w:styleId="StyleCaptionCentered">
    <w:name w:val="Style Caption + Centered"/>
    <w:basedOn w:val="Caption"/>
    <w:uiPriority w:val="99"/>
    <w:rsid w:val="004F2078"/>
  </w:style>
  <w:style w:type="paragraph" w:styleId="EndnoteText">
    <w:name w:val="endnote text"/>
    <w:basedOn w:val="Normal"/>
    <w:link w:val="EndnoteTextChar"/>
    <w:uiPriority w:val="99"/>
    <w:rsid w:val="00EB6106"/>
    <w:pPr>
      <w:overflowPunct/>
      <w:autoSpaceDE/>
      <w:autoSpaceDN/>
      <w:adjustRightInd/>
      <w:textAlignment w:val="auto"/>
    </w:pPr>
    <w:rPr>
      <w:rFonts w:ascii="Times New Roman" w:hAnsi="Times New Roman"/>
    </w:rPr>
  </w:style>
  <w:style w:type="character" w:customStyle="1" w:styleId="EndnoteTextChar">
    <w:name w:val="Endnote Text Char"/>
    <w:basedOn w:val="DefaultParagraphFont"/>
    <w:link w:val="EndnoteText"/>
    <w:uiPriority w:val="99"/>
    <w:rsid w:val="00EB6106"/>
  </w:style>
  <w:style w:type="character" w:styleId="EndnoteReference">
    <w:name w:val="endnote reference"/>
    <w:rsid w:val="00EB6106"/>
    <w:rPr>
      <w:vertAlign w:val="superscript"/>
    </w:rPr>
  </w:style>
  <w:style w:type="paragraph" w:styleId="PlainText">
    <w:name w:val="Plain Text"/>
    <w:basedOn w:val="Normal"/>
    <w:link w:val="PlainTextChar"/>
    <w:uiPriority w:val="99"/>
    <w:rsid w:val="00E912F1"/>
    <w:pPr>
      <w:overflowPunct/>
      <w:autoSpaceDE/>
      <w:autoSpaceDN/>
      <w:adjustRightInd/>
      <w:textAlignment w:val="auto"/>
    </w:pPr>
    <w:rPr>
      <w:rFonts w:ascii="Consolas" w:hAnsi="Consolas"/>
      <w:sz w:val="21"/>
      <w:szCs w:val="21"/>
    </w:rPr>
  </w:style>
  <w:style w:type="character" w:customStyle="1" w:styleId="PlainTextChar">
    <w:name w:val="Plain Text Char"/>
    <w:link w:val="PlainText"/>
    <w:uiPriority w:val="99"/>
    <w:rsid w:val="00E912F1"/>
    <w:rPr>
      <w:rFonts w:ascii="Consolas" w:hAnsi="Consolas"/>
      <w:sz w:val="21"/>
      <w:szCs w:val="21"/>
    </w:rPr>
  </w:style>
  <w:style w:type="paragraph" w:customStyle="1" w:styleId="Halfline">
    <w:name w:val="Halfline"/>
    <w:basedOn w:val="Normal"/>
    <w:link w:val="HalflineChar"/>
    <w:uiPriority w:val="99"/>
    <w:rsid w:val="009A0119"/>
    <w:pPr>
      <w:spacing w:after="130" w:line="130" w:lineRule="exact"/>
    </w:pPr>
    <w:rPr>
      <w:rFonts w:ascii="Times New Roman" w:hAnsi="Times New Roman"/>
      <w:sz w:val="24"/>
    </w:rPr>
  </w:style>
  <w:style w:type="character" w:customStyle="1" w:styleId="HalflineChar">
    <w:name w:val="Halfline Char"/>
    <w:link w:val="Halfline"/>
    <w:uiPriority w:val="99"/>
    <w:rsid w:val="009A0119"/>
    <w:rPr>
      <w:sz w:val="24"/>
    </w:rPr>
  </w:style>
  <w:style w:type="paragraph" w:customStyle="1" w:styleId="Tabletext">
    <w:name w:val="Table text"/>
    <w:basedOn w:val="Normal"/>
    <w:uiPriority w:val="99"/>
    <w:rsid w:val="009A0119"/>
    <w:pPr>
      <w:overflowPunct/>
      <w:autoSpaceDE/>
      <w:autoSpaceDN/>
      <w:adjustRightInd/>
      <w:spacing w:before="60"/>
      <w:textAlignment w:val="auto"/>
    </w:pPr>
    <w:rPr>
      <w:rFonts w:ascii="Times New Roman" w:eastAsia="Calibri" w:hAnsi="Times New Roman"/>
      <w:sz w:val="22"/>
      <w:szCs w:val="22"/>
    </w:rPr>
  </w:style>
  <w:style w:type="paragraph" w:customStyle="1" w:styleId="ListParagraphClose">
    <w:name w:val="List Paragraph Close"/>
    <w:basedOn w:val="ListParagraph"/>
    <w:uiPriority w:val="99"/>
    <w:qFormat/>
    <w:rsid w:val="008A2558"/>
    <w:pPr>
      <w:numPr>
        <w:numId w:val="1"/>
      </w:numPr>
      <w:spacing w:after="200"/>
    </w:pPr>
  </w:style>
  <w:style w:type="paragraph" w:customStyle="1" w:styleId="RevisionDate">
    <w:name w:val="Revision Date"/>
    <w:basedOn w:val="Normal"/>
    <w:uiPriority w:val="99"/>
    <w:qFormat/>
    <w:rsid w:val="00682FEB"/>
    <w:pPr>
      <w:jc w:val="center"/>
    </w:pPr>
    <w:rPr>
      <w:b/>
      <w:szCs w:val="24"/>
    </w:rPr>
  </w:style>
  <w:style w:type="paragraph" w:customStyle="1" w:styleId="Style2">
    <w:name w:val="Style2"/>
    <w:basedOn w:val="BodyTextIndent2"/>
    <w:uiPriority w:val="99"/>
    <w:qFormat/>
    <w:rsid w:val="008A64EF"/>
    <w:pPr>
      <w:ind w:left="0"/>
      <w:jc w:val="center"/>
    </w:pPr>
    <w:rPr>
      <w:i/>
      <w:iCs/>
    </w:rPr>
  </w:style>
  <w:style w:type="paragraph" w:styleId="TableofFigures">
    <w:name w:val="table of figures"/>
    <w:basedOn w:val="Normal"/>
    <w:next w:val="Normal"/>
    <w:uiPriority w:val="99"/>
    <w:unhideWhenUsed/>
    <w:rsid w:val="00646200"/>
    <w:pPr>
      <w:spacing w:before="80" w:after="80"/>
    </w:pPr>
  </w:style>
  <w:style w:type="paragraph" w:styleId="DocumentMap">
    <w:name w:val="Document Map"/>
    <w:basedOn w:val="Normal"/>
    <w:link w:val="DocumentMapChar"/>
    <w:uiPriority w:val="99"/>
    <w:semiHidden/>
    <w:unhideWhenUsed/>
    <w:rsid w:val="001A5E45"/>
    <w:rPr>
      <w:rFonts w:ascii="Tahoma" w:hAnsi="Tahoma" w:cs="Tahoma"/>
      <w:sz w:val="16"/>
      <w:szCs w:val="16"/>
    </w:rPr>
  </w:style>
  <w:style w:type="character" w:customStyle="1" w:styleId="DocumentMapChar">
    <w:name w:val="Document Map Char"/>
    <w:basedOn w:val="DefaultParagraphFont"/>
    <w:link w:val="DocumentMap"/>
    <w:uiPriority w:val="99"/>
    <w:semiHidden/>
    <w:rsid w:val="001A5E45"/>
    <w:rPr>
      <w:rFonts w:ascii="Tahoma" w:hAnsi="Tahoma" w:cs="Tahoma"/>
      <w:sz w:val="16"/>
      <w:szCs w:val="16"/>
    </w:rPr>
  </w:style>
  <w:style w:type="paragraph" w:customStyle="1" w:styleId="bi">
    <w:name w:val="bi"/>
    <w:basedOn w:val="Normal"/>
    <w:uiPriority w:val="99"/>
    <w:rsid w:val="0039108A"/>
    <w:pPr>
      <w:numPr>
        <w:numId w:val="4"/>
      </w:numPr>
      <w:tabs>
        <w:tab w:val="left" w:pos="1008"/>
        <w:tab w:val="left" w:pos="1296"/>
        <w:tab w:val="left" w:pos="1584"/>
      </w:tabs>
      <w:overflowPunct/>
      <w:autoSpaceDE/>
      <w:autoSpaceDN/>
      <w:adjustRightInd/>
      <w:spacing w:before="120" w:line="300" w:lineRule="exact"/>
      <w:textAlignment w:val="auto"/>
    </w:pPr>
    <w:rPr>
      <w:rFonts w:ascii="Times New Roman" w:eastAsia="Calibri" w:hAnsi="Times New Roman" w:cs="Arial"/>
      <w:sz w:val="24"/>
    </w:rPr>
  </w:style>
  <w:style w:type="paragraph" w:customStyle="1" w:styleId="Default">
    <w:name w:val="Default"/>
    <w:uiPriority w:val="99"/>
    <w:rsid w:val="0039108A"/>
    <w:pPr>
      <w:autoSpaceDE w:val="0"/>
      <w:autoSpaceDN w:val="0"/>
      <w:adjustRightInd w:val="0"/>
    </w:pPr>
    <w:rPr>
      <w:rFonts w:eastAsia="Calibri"/>
      <w:color w:val="000000"/>
      <w:sz w:val="24"/>
      <w:szCs w:val="24"/>
    </w:rPr>
  </w:style>
  <w:style w:type="paragraph" w:customStyle="1" w:styleId="BasicText">
    <w:name w:val="Basic Text"/>
    <w:basedOn w:val="Normal"/>
    <w:uiPriority w:val="9"/>
    <w:rsid w:val="00F05DC2"/>
    <w:pPr>
      <w:overflowPunct/>
      <w:autoSpaceDE/>
      <w:autoSpaceDN/>
      <w:adjustRightInd/>
      <w:spacing w:before="40" w:after="40"/>
      <w:ind w:left="720"/>
      <w:textAlignment w:val="auto"/>
    </w:pPr>
    <w:rPr>
      <w:rFonts w:ascii="Times New Roman" w:hAnsi="Times New Roman"/>
      <w:color w:val="000000"/>
      <w:sz w:val="24"/>
    </w:rPr>
  </w:style>
  <w:style w:type="character" w:customStyle="1" w:styleId="CaptionChar">
    <w:name w:val="Caption Char"/>
    <w:aliases w:val="Table Caption Char,Footnotes Char"/>
    <w:basedOn w:val="DefaultParagraphFont"/>
    <w:link w:val="Caption"/>
    <w:uiPriority w:val="1"/>
    <w:locked/>
    <w:rsid w:val="00EF089F"/>
    <w:rPr>
      <w:rFonts w:ascii="Arial Narrow" w:hAnsi="Arial Narrow"/>
      <w:b/>
      <w:bCs/>
    </w:rPr>
  </w:style>
  <w:style w:type="character" w:customStyle="1" w:styleId="st">
    <w:name w:val="st"/>
    <w:uiPriority w:val="9"/>
    <w:rsid w:val="00C94A6B"/>
  </w:style>
  <w:style w:type="table" w:customStyle="1" w:styleId="TableGrid1">
    <w:name w:val="Table Grid1"/>
    <w:basedOn w:val="TableNormal"/>
    <w:next w:val="TableGrid"/>
    <w:uiPriority w:val="59"/>
    <w:rsid w:val="009F08D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NoSpacing">
    <w:name w:val="No Spacing"/>
    <w:aliases w:val="paragraph 6pt space"/>
    <w:link w:val="NoSpacingChar"/>
    <w:uiPriority w:val="1"/>
    <w:qFormat/>
    <w:rsid w:val="00E4206C"/>
    <w:pPr>
      <w:spacing w:after="120"/>
      <w:jc w:val="both"/>
    </w:pPr>
    <w:rPr>
      <w:rFonts w:ascii="Arial" w:eastAsiaTheme="minorHAnsi" w:hAnsi="Arial" w:cstheme="minorBidi"/>
      <w:szCs w:val="22"/>
    </w:rPr>
  </w:style>
  <w:style w:type="character" w:customStyle="1" w:styleId="p3Char">
    <w:name w:val="p3 Char"/>
    <w:basedOn w:val="DefaultParagraphFont"/>
    <w:link w:val="p3"/>
    <w:uiPriority w:val="99"/>
    <w:locked/>
    <w:rsid w:val="001A3D0C"/>
    <w:rPr>
      <w:rFonts w:ascii="Arial" w:hAnsi="Arial"/>
      <w:szCs w:val="24"/>
    </w:rPr>
  </w:style>
  <w:style w:type="paragraph" w:customStyle="1" w:styleId="Footnote">
    <w:name w:val="Footnote"/>
    <w:basedOn w:val="Normal"/>
    <w:link w:val="FootnoteChar"/>
    <w:autoRedefine/>
    <w:qFormat/>
    <w:rsid w:val="00137C11"/>
    <w:pPr>
      <w:widowControl w:val="0"/>
      <w:overflowPunct/>
      <w:autoSpaceDE/>
      <w:autoSpaceDN/>
      <w:adjustRightInd/>
      <w:textAlignment w:val="auto"/>
    </w:pPr>
    <w:rPr>
      <w:rFonts w:asciiTheme="minorHAnsi" w:hAnsiTheme="minorHAnsi" w:cstheme="minorHAnsi"/>
    </w:rPr>
  </w:style>
  <w:style w:type="character" w:customStyle="1" w:styleId="FootnoteChar">
    <w:name w:val="Footnote Char"/>
    <w:basedOn w:val="DefaultParagraphFont"/>
    <w:link w:val="Footnote"/>
    <w:rsid w:val="00137C11"/>
    <w:rPr>
      <w:rFonts w:asciiTheme="minorHAnsi" w:hAnsiTheme="minorHAnsi" w:cstheme="minorHAnsi"/>
    </w:rPr>
  </w:style>
  <w:style w:type="paragraph" w:customStyle="1" w:styleId="NRELHead01Numbered">
    <w:name w:val="NREL_Head_01_Numbered"/>
    <w:next w:val="Normal"/>
    <w:uiPriority w:val="99"/>
    <w:rsid w:val="00D056C7"/>
    <w:pPr>
      <w:keepNext/>
      <w:numPr>
        <w:numId w:val="6"/>
      </w:numPr>
      <w:spacing w:after="240"/>
    </w:pPr>
    <w:rPr>
      <w:rFonts w:ascii="Arial" w:eastAsia="Calibri" w:hAnsi="Arial" w:cs="Arial"/>
      <w:b/>
      <w:kern w:val="24"/>
      <w:sz w:val="30"/>
    </w:rPr>
  </w:style>
  <w:style w:type="paragraph" w:customStyle="1" w:styleId="NRELHead02Numbered">
    <w:name w:val="NREL_Head_02_Numbered"/>
    <w:next w:val="Normal"/>
    <w:uiPriority w:val="99"/>
    <w:rsid w:val="00D056C7"/>
    <w:pPr>
      <w:keepNext/>
      <w:numPr>
        <w:ilvl w:val="1"/>
        <w:numId w:val="6"/>
      </w:numPr>
    </w:pPr>
    <w:rPr>
      <w:rFonts w:ascii="Arial" w:eastAsia="Calibri" w:hAnsi="Arial" w:cs="Arial"/>
      <w:b/>
      <w:sz w:val="24"/>
    </w:rPr>
  </w:style>
  <w:style w:type="paragraph" w:customStyle="1" w:styleId="NRELHead03Numbered">
    <w:name w:val="NREL_Head_03_Numbered"/>
    <w:next w:val="Normal"/>
    <w:uiPriority w:val="99"/>
    <w:rsid w:val="00D056C7"/>
    <w:pPr>
      <w:keepNext/>
      <w:numPr>
        <w:ilvl w:val="2"/>
        <w:numId w:val="6"/>
      </w:numPr>
    </w:pPr>
    <w:rPr>
      <w:rFonts w:ascii="Arial" w:eastAsia="Calibri" w:hAnsi="Arial"/>
      <w:b/>
      <w:i/>
      <w:sz w:val="24"/>
    </w:rPr>
  </w:style>
  <w:style w:type="paragraph" w:customStyle="1" w:styleId="NRELHead04Numbered">
    <w:name w:val="NREL_Head_04_Numbered"/>
    <w:next w:val="Normal"/>
    <w:uiPriority w:val="99"/>
    <w:rsid w:val="00D056C7"/>
    <w:pPr>
      <w:keepNext/>
      <w:numPr>
        <w:ilvl w:val="3"/>
        <w:numId w:val="6"/>
      </w:numPr>
    </w:pPr>
    <w:rPr>
      <w:rFonts w:ascii="Arial" w:eastAsia="Calibri" w:hAnsi="Arial"/>
      <w:bCs/>
      <w:i/>
      <w:sz w:val="24"/>
    </w:rPr>
  </w:style>
  <w:style w:type="paragraph" w:customStyle="1" w:styleId="NRELHead05Numbered">
    <w:name w:val="NREL_Head_05_Numbered"/>
    <w:next w:val="Normal"/>
    <w:uiPriority w:val="99"/>
    <w:rsid w:val="00D056C7"/>
    <w:pPr>
      <w:keepNext/>
      <w:numPr>
        <w:ilvl w:val="4"/>
        <w:numId w:val="6"/>
      </w:numPr>
    </w:pPr>
    <w:rPr>
      <w:rFonts w:eastAsia="Calibri"/>
      <w:b/>
      <w:sz w:val="24"/>
    </w:rPr>
  </w:style>
  <w:style w:type="paragraph" w:customStyle="1" w:styleId="NRELHead06Numbered">
    <w:name w:val="NREL_Head_06_Numbered"/>
    <w:next w:val="Normal"/>
    <w:uiPriority w:val="99"/>
    <w:rsid w:val="00D056C7"/>
    <w:pPr>
      <w:keepNext/>
      <w:numPr>
        <w:ilvl w:val="5"/>
        <w:numId w:val="6"/>
      </w:numPr>
    </w:pPr>
    <w:rPr>
      <w:rFonts w:eastAsia="Calibri"/>
      <w:b/>
      <w:i/>
      <w:sz w:val="24"/>
    </w:rPr>
  </w:style>
  <w:style w:type="paragraph" w:customStyle="1" w:styleId="NRELHead07Numbered">
    <w:name w:val="NREL_Head_07_Numbered"/>
    <w:next w:val="Normal"/>
    <w:uiPriority w:val="99"/>
    <w:rsid w:val="00D056C7"/>
    <w:pPr>
      <w:keepNext/>
      <w:numPr>
        <w:ilvl w:val="6"/>
        <w:numId w:val="6"/>
      </w:numPr>
    </w:pPr>
    <w:rPr>
      <w:rFonts w:eastAsia="Calibri"/>
      <w:i/>
      <w:sz w:val="24"/>
    </w:rPr>
  </w:style>
  <w:style w:type="paragraph" w:styleId="NormalWeb">
    <w:name w:val="Normal (Web)"/>
    <w:basedOn w:val="Normal"/>
    <w:uiPriority w:val="99"/>
    <w:semiHidden/>
    <w:unhideWhenUsed/>
    <w:rsid w:val="004E15D6"/>
    <w:pPr>
      <w:overflowPunct/>
      <w:autoSpaceDE/>
      <w:autoSpaceDN/>
      <w:adjustRightInd/>
      <w:spacing w:before="100" w:beforeAutospacing="1" w:after="100" w:afterAutospacing="1"/>
      <w:textAlignment w:val="auto"/>
    </w:pPr>
    <w:rPr>
      <w:rFonts w:ascii="Times New Roman" w:hAnsi="Times New Roman"/>
      <w:sz w:val="24"/>
      <w:szCs w:val="24"/>
    </w:rPr>
  </w:style>
  <w:style w:type="character" w:styleId="PlaceholderText">
    <w:name w:val="Placeholder Text"/>
    <w:basedOn w:val="DefaultParagraphFont"/>
    <w:uiPriority w:val="99"/>
    <w:semiHidden/>
    <w:rsid w:val="004E15D6"/>
    <w:rPr>
      <w:color w:val="808080"/>
    </w:rPr>
  </w:style>
  <w:style w:type="character" w:customStyle="1" w:styleId="TechnicalTableChar">
    <w:name w:val="Technical Table Char"/>
    <w:basedOn w:val="DefaultParagraphFont"/>
    <w:link w:val="TechnicalTable"/>
    <w:locked/>
    <w:rsid w:val="000446A2"/>
    <w:rPr>
      <w:rFonts w:ascii="Calibri" w:hAnsi="Calibri" w:cs="Calibri"/>
    </w:rPr>
  </w:style>
  <w:style w:type="paragraph" w:customStyle="1" w:styleId="TechnicalTable">
    <w:name w:val="Technical Table"/>
    <w:basedOn w:val="Normal"/>
    <w:link w:val="TechnicalTableChar"/>
    <w:rsid w:val="000446A2"/>
    <w:pPr>
      <w:overflowPunct/>
      <w:autoSpaceDE/>
      <w:autoSpaceDN/>
      <w:adjustRightInd/>
      <w:textAlignment w:val="auto"/>
    </w:pPr>
    <w:rPr>
      <w:rFonts w:ascii="Calibri" w:hAnsi="Calibri" w:cs="Calibri"/>
    </w:rPr>
  </w:style>
  <w:style w:type="paragraph" w:customStyle="1" w:styleId="TableHeading">
    <w:name w:val="Table Heading"/>
    <w:basedOn w:val="Normal"/>
    <w:uiPriority w:val="99"/>
    <w:rsid w:val="000446A2"/>
    <w:pPr>
      <w:overflowPunct/>
      <w:autoSpaceDE/>
      <w:autoSpaceDN/>
      <w:adjustRightInd/>
      <w:jc w:val="center"/>
      <w:textAlignment w:val="auto"/>
    </w:pPr>
    <w:rPr>
      <w:rFonts w:ascii="Calibri" w:eastAsiaTheme="minorHAnsi" w:hAnsi="Calibri" w:cs="Calibri"/>
      <w:b/>
      <w:bCs/>
      <w:color w:val="FFFFFF"/>
    </w:rPr>
  </w:style>
  <w:style w:type="paragraph" w:styleId="Subtitle">
    <w:name w:val="Subtitle"/>
    <w:basedOn w:val="Normal"/>
    <w:next w:val="Normal"/>
    <w:link w:val="SubtitleChar"/>
    <w:uiPriority w:val="11"/>
    <w:qFormat/>
    <w:locked/>
    <w:rsid w:val="00554D86"/>
    <w:pPr>
      <w:numPr>
        <w:ilvl w:val="1"/>
      </w:numPr>
      <w:overflowPunct/>
      <w:autoSpaceDE/>
      <w:autoSpaceDN/>
      <w:adjustRightInd/>
      <w:spacing w:line="276" w:lineRule="auto"/>
      <w:textAlignment w:val="auto"/>
    </w:pPr>
    <w:rPr>
      <w:rFonts w:asciiTheme="majorHAnsi" w:eastAsiaTheme="majorEastAsia" w:hAnsiTheme="majorHAnsi" w:cstheme="majorBidi"/>
      <w:i/>
      <w:iCs/>
      <w:color w:val="4F81BD" w:themeColor="accent1"/>
      <w:spacing w:val="15"/>
      <w:sz w:val="24"/>
      <w:szCs w:val="24"/>
      <w:lang w:eastAsia="ja-JP"/>
    </w:rPr>
  </w:style>
  <w:style w:type="character" w:customStyle="1" w:styleId="SubtitleChar">
    <w:name w:val="Subtitle Char"/>
    <w:basedOn w:val="DefaultParagraphFont"/>
    <w:link w:val="Subtitle"/>
    <w:uiPriority w:val="11"/>
    <w:rsid w:val="00554D86"/>
    <w:rPr>
      <w:rFonts w:asciiTheme="majorHAnsi" w:eastAsiaTheme="majorEastAsia" w:hAnsiTheme="majorHAnsi" w:cstheme="majorBidi"/>
      <w:i/>
      <w:iCs/>
      <w:color w:val="4F81BD" w:themeColor="accent1"/>
      <w:spacing w:val="15"/>
      <w:sz w:val="24"/>
      <w:szCs w:val="24"/>
      <w:lang w:eastAsia="ja-JP"/>
    </w:rPr>
  </w:style>
  <w:style w:type="character" w:customStyle="1" w:styleId="NoSpacingChar">
    <w:name w:val="No Spacing Char"/>
    <w:aliases w:val="paragraph 6pt space Char"/>
    <w:basedOn w:val="DefaultParagraphFont"/>
    <w:link w:val="NoSpacing"/>
    <w:uiPriority w:val="1"/>
    <w:rsid w:val="00E4206C"/>
    <w:rPr>
      <w:rFonts w:ascii="Arial" w:eastAsiaTheme="minorHAnsi" w:hAnsi="Arial" w:cstheme="minorBidi"/>
      <w:szCs w:val="22"/>
    </w:rPr>
  </w:style>
  <w:style w:type="table" w:customStyle="1" w:styleId="TableGrid2">
    <w:name w:val="Table Grid2"/>
    <w:basedOn w:val="TableNormal"/>
    <w:next w:val="TableGrid"/>
    <w:uiPriority w:val="59"/>
    <w:rsid w:val="00A114D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NRELBullet01">
    <w:name w:val="NREL_Bullet_01"/>
    <w:basedOn w:val="ListParagraph"/>
    <w:uiPriority w:val="99"/>
    <w:rsid w:val="00C92BE3"/>
    <w:pPr>
      <w:numPr>
        <w:numId w:val="8"/>
      </w:numPr>
      <w:tabs>
        <w:tab w:val="num" w:pos="360"/>
      </w:tabs>
      <w:overflowPunct/>
      <w:autoSpaceDE/>
      <w:autoSpaceDN/>
      <w:adjustRightInd/>
      <w:spacing w:after="120"/>
      <w:ind w:left="1080" w:firstLine="0"/>
      <w:textAlignment w:val="auto"/>
    </w:pPr>
    <w:rPr>
      <w:rFonts w:ascii="Times New Roman" w:hAnsi="Times New Roman"/>
      <w:sz w:val="24"/>
    </w:rPr>
  </w:style>
  <w:style w:type="table" w:customStyle="1" w:styleId="TableGrid3">
    <w:name w:val="Table Grid3"/>
    <w:basedOn w:val="TableNormal"/>
    <w:next w:val="TableGrid"/>
    <w:uiPriority w:val="59"/>
    <w:rsid w:val="00C12C2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SubStyle">
    <w:name w:val="SubStyle"/>
    <w:basedOn w:val="Normal"/>
    <w:uiPriority w:val="99"/>
    <w:qFormat/>
    <w:rsid w:val="008476D3"/>
    <w:pPr>
      <w:pBdr>
        <w:bottom w:val="single" w:sz="4" w:space="1" w:color="auto"/>
      </w:pBdr>
      <w:spacing w:after="120"/>
    </w:pPr>
    <w:rPr>
      <w:rFonts w:ascii="Arial Black" w:hAnsi="Arial Black"/>
      <w:b/>
      <w:smallCaps/>
      <w:color w:val="1F497D" w:themeColor="text2"/>
      <w:spacing w:val="40"/>
    </w:rPr>
  </w:style>
  <w:style w:type="table" w:customStyle="1" w:styleId="TableGrid4">
    <w:name w:val="Table Grid4"/>
    <w:basedOn w:val="TableNormal"/>
    <w:next w:val="TableGrid"/>
    <w:uiPriority w:val="59"/>
    <w:rsid w:val="00BF32E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TableText0">
    <w:name w:val="Table Text"/>
    <w:basedOn w:val="Normal"/>
    <w:autoRedefine/>
    <w:uiPriority w:val="99"/>
    <w:qFormat/>
    <w:rsid w:val="000F21C8"/>
    <w:pPr>
      <w:widowControl w:val="0"/>
      <w:overflowPunct/>
      <w:autoSpaceDE/>
      <w:autoSpaceDN/>
      <w:adjustRightInd/>
      <w:jc w:val="left"/>
      <w:textAlignment w:val="auto"/>
    </w:pPr>
    <w:rPr>
      <w:rFonts w:asciiTheme="minorHAnsi" w:hAnsiTheme="minorHAnsi" w:cs="Arial"/>
      <w:noProof/>
      <w:szCs w:val="18"/>
      <w:lang w:val="en"/>
    </w:rPr>
  </w:style>
  <w:style w:type="character" w:styleId="Emphasis">
    <w:name w:val="Emphasis"/>
    <w:basedOn w:val="DefaultParagraphFont"/>
    <w:uiPriority w:val="20"/>
    <w:qFormat/>
    <w:locked/>
    <w:rsid w:val="000F21C8"/>
    <w:rPr>
      <w:i/>
      <w:iCs/>
    </w:rPr>
  </w:style>
  <w:style w:type="paragraph" w:customStyle="1" w:styleId="3ptheading">
    <w:name w:val="3pt heading"/>
    <w:basedOn w:val="Normal"/>
    <w:uiPriority w:val="99"/>
    <w:qFormat/>
    <w:rsid w:val="004359DF"/>
    <w:pPr>
      <w:spacing w:after="60"/>
    </w:pPr>
    <w:rPr>
      <w:b/>
    </w:rPr>
  </w:style>
  <w:style w:type="character" w:customStyle="1" w:styleId="fontstyle01">
    <w:name w:val="fontstyle01"/>
    <w:basedOn w:val="DefaultParagraphFont"/>
    <w:rsid w:val="004C397B"/>
    <w:rPr>
      <w:rFonts w:ascii="ArialMT" w:hAnsi="ArialMT" w:hint="default"/>
      <w:b w:val="0"/>
      <w:bCs w:val="0"/>
      <w:i w:val="0"/>
      <w:iCs w:val="0"/>
      <w:color w:val="046A38"/>
      <w:sz w:val="18"/>
      <w:szCs w:val="18"/>
    </w:rPr>
  </w:style>
  <w:style w:type="character" w:customStyle="1" w:styleId="fontstyle21">
    <w:name w:val="fontstyle21"/>
    <w:basedOn w:val="DefaultParagraphFont"/>
    <w:rsid w:val="004C397B"/>
    <w:rPr>
      <w:rFonts w:ascii="Arial-BoldMT" w:hAnsi="Arial-BoldMT" w:hint="default"/>
      <w:b/>
      <w:bCs/>
      <w:i w:val="0"/>
      <w:iCs w:val="0"/>
      <w:color w:val="FFFFFF"/>
      <w:sz w:val="16"/>
      <w:szCs w:val="16"/>
    </w:rPr>
  </w:style>
  <w:style w:type="paragraph" w:customStyle="1" w:styleId="msonormal0">
    <w:name w:val="msonormal"/>
    <w:basedOn w:val="Normal"/>
    <w:uiPriority w:val="99"/>
    <w:semiHidden/>
    <w:rsid w:val="0013111E"/>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FootnoteTextChar1">
    <w:name w:val="Footnote Text Char1"/>
    <w:aliases w:val="Footnote Text1 Char Char1,Footnote Text Char Ch Char2,Footnote Text Char Ch Char Char Char Char1,Footnote Text Char Ch Char Char Char2,Footnote Text1 Char Char Char Char1,Footnote Text Char Ch Char Char2,ft Char Char1,ft Char2"/>
    <w:basedOn w:val="DefaultParagraphFont"/>
    <w:uiPriority w:val="4"/>
    <w:semiHidden/>
    <w:rsid w:val="0013111E"/>
    <w:rPr>
      <w:rFonts w:ascii="Arial" w:hAnsi="Arial"/>
    </w:rPr>
  </w:style>
  <w:style w:type="paragraph" w:customStyle="1" w:styleId="tablecell0">
    <w:name w:val="tablecell"/>
    <w:basedOn w:val="Normal"/>
    <w:uiPriority w:val="99"/>
    <w:semiHidden/>
    <w:rsid w:val="0013111E"/>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xl63">
    <w:name w:val="xl63"/>
    <w:basedOn w:val="Normal"/>
    <w:uiPriority w:val="99"/>
    <w:semiHidden/>
    <w:rsid w:val="0013111E"/>
    <w:pPr>
      <w:overflowPunct/>
      <w:autoSpaceDE/>
      <w:autoSpaceDN/>
      <w:adjustRightInd/>
      <w:spacing w:before="100" w:beforeAutospacing="1" w:after="100" w:afterAutospacing="1"/>
      <w:jc w:val="center"/>
      <w:textAlignment w:val="auto"/>
    </w:pPr>
    <w:rPr>
      <w:rFonts w:ascii="Times New Roman" w:hAnsi="Times New Roman"/>
      <w:sz w:val="24"/>
      <w:szCs w:val="24"/>
    </w:rPr>
  </w:style>
  <w:style w:type="paragraph" w:customStyle="1" w:styleId="xl64">
    <w:name w:val="xl64"/>
    <w:basedOn w:val="Normal"/>
    <w:uiPriority w:val="99"/>
    <w:semiHidden/>
    <w:rsid w:val="0013111E"/>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xl65">
    <w:name w:val="xl65"/>
    <w:basedOn w:val="Normal"/>
    <w:uiPriority w:val="99"/>
    <w:semiHidden/>
    <w:rsid w:val="0013111E"/>
    <w:pPr>
      <w:overflowPunct/>
      <w:autoSpaceDE/>
      <w:autoSpaceDN/>
      <w:adjustRightInd/>
      <w:spacing w:before="100" w:beforeAutospacing="1" w:after="100" w:afterAutospacing="1"/>
      <w:jc w:val="center"/>
      <w:textAlignment w:val="auto"/>
    </w:pPr>
    <w:rPr>
      <w:rFonts w:ascii="Times New Roman" w:hAnsi="Times New Roman"/>
      <w:sz w:val="24"/>
      <w:szCs w:val="24"/>
    </w:rPr>
  </w:style>
  <w:style w:type="paragraph" w:customStyle="1" w:styleId="xl66">
    <w:name w:val="xl66"/>
    <w:basedOn w:val="Normal"/>
    <w:uiPriority w:val="99"/>
    <w:semiHidden/>
    <w:rsid w:val="0013111E"/>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xl67">
    <w:name w:val="xl67"/>
    <w:basedOn w:val="Normal"/>
    <w:uiPriority w:val="99"/>
    <w:semiHidden/>
    <w:rsid w:val="0013111E"/>
    <w:pPr>
      <w:shd w:val="clear" w:color="auto" w:fill="FFFF00"/>
      <w:overflowPunct/>
      <w:autoSpaceDE/>
      <w:autoSpaceDN/>
      <w:adjustRightInd/>
      <w:spacing w:before="100" w:beforeAutospacing="1" w:after="100" w:afterAutospacing="1"/>
      <w:jc w:val="center"/>
      <w:textAlignment w:val="auto"/>
    </w:pPr>
    <w:rPr>
      <w:rFonts w:ascii="Times New Roman" w:hAnsi="Times New Roman"/>
      <w:sz w:val="24"/>
      <w:szCs w:val="24"/>
    </w:rPr>
  </w:style>
  <w:style w:type="paragraph" w:customStyle="1" w:styleId="xl68">
    <w:name w:val="xl68"/>
    <w:basedOn w:val="Normal"/>
    <w:uiPriority w:val="99"/>
    <w:semiHidden/>
    <w:rsid w:val="0013111E"/>
    <w:pPr>
      <w:shd w:val="clear" w:color="auto" w:fill="FFFF00"/>
      <w:overflowPunct/>
      <w:autoSpaceDE/>
      <w:autoSpaceDN/>
      <w:adjustRightInd/>
      <w:spacing w:before="100" w:beforeAutospacing="1" w:after="100" w:afterAutospacing="1"/>
      <w:jc w:val="right"/>
      <w:textAlignment w:val="auto"/>
    </w:pPr>
    <w:rPr>
      <w:rFonts w:ascii="Times New Roman" w:hAnsi="Times New Roman"/>
      <w:sz w:val="24"/>
      <w:szCs w:val="24"/>
    </w:rPr>
  </w:style>
  <w:style w:type="table" w:customStyle="1" w:styleId="GridTable1Light-Accent11">
    <w:name w:val="Grid Table 1 Light - Accent 11"/>
    <w:basedOn w:val="TableNormal"/>
    <w:uiPriority w:val="46"/>
    <w:rsid w:val="0013111E"/>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rPr>
      <w:hidden/>
    </w:trPr>
    <w:tblStylePr w:type="firstRow">
      <w:rPr>
        <w:b/>
        <w:bCs/>
      </w:rPr>
      <w:tblPr/>
      <w:trPr>
        <w:hidden/>
      </w:trPr>
      <w:tcPr>
        <w:tcBorders>
          <w:bottom w:val="single" w:sz="12" w:space="0" w:color="95B3D7" w:themeColor="accent1" w:themeTint="99"/>
        </w:tcBorders>
      </w:tcPr>
    </w:tblStylePr>
    <w:tblStylePr w:type="lastRow">
      <w:rPr>
        <w:b/>
        <w:bCs/>
      </w:rPr>
      <w:tblPr/>
      <w:trPr>
        <w:hidden/>
      </w:tr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LFO25">
    <w:name w:val="LFO25"/>
    <w:rsid w:val="0013111E"/>
    <w:pPr>
      <w:numPr>
        <w:numId w:val="11"/>
      </w:numPr>
    </w:pPr>
  </w:style>
  <w:style w:type="character" w:customStyle="1" w:styleId="UnresolvedMention1">
    <w:name w:val="Unresolved Mention1"/>
    <w:basedOn w:val="DefaultParagraphFont"/>
    <w:uiPriority w:val="99"/>
    <w:semiHidden/>
    <w:unhideWhenUsed/>
    <w:rsid w:val="00D2278B"/>
    <w:rPr>
      <w:color w:val="605E5C"/>
      <w:shd w:val="clear" w:color="auto" w:fill="E1DFDD"/>
    </w:rPr>
  </w:style>
  <w:style w:type="character" w:customStyle="1" w:styleId="UnresolvedMention2">
    <w:name w:val="Unresolved Mention2"/>
    <w:basedOn w:val="DefaultParagraphFont"/>
    <w:uiPriority w:val="99"/>
    <w:semiHidden/>
    <w:unhideWhenUsed/>
    <w:rsid w:val="00020384"/>
    <w:rPr>
      <w:color w:val="605E5C"/>
      <w:shd w:val="clear" w:color="auto" w:fill="E1DFDD"/>
    </w:rPr>
  </w:style>
  <w:style w:type="character" w:styleId="UnresolvedMention">
    <w:name w:val="Unresolved Mention"/>
    <w:basedOn w:val="DefaultParagraphFont"/>
    <w:uiPriority w:val="99"/>
    <w:semiHidden/>
    <w:unhideWhenUsed/>
    <w:rsid w:val="00BF2B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86058">
      <w:bodyDiv w:val="1"/>
      <w:marLeft w:val="0"/>
      <w:marRight w:val="0"/>
      <w:marTop w:val="0"/>
      <w:marBottom w:val="0"/>
      <w:divBdr>
        <w:top w:val="none" w:sz="0" w:space="0" w:color="auto"/>
        <w:left w:val="none" w:sz="0" w:space="0" w:color="auto"/>
        <w:bottom w:val="none" w:sz="0" w:space="0" w:color="auto"/>
        <w:right w:val="none" w:sz="0" w:space="0" w:color="auto"/>
      </w:divBdr>
    </w:div>
    <w:div w:id="47463843">
      <w:bodyDiv w:val="1"/>
      <w:marLeft w:val="0"/>
      <w:marRight w:val="0"/>
      <w:marTop w:val="0"/>
      <w:marBottom w:val="0"/>
      <w:divBdr>
        <w:top w:val="none" w:sz="0" w:space="0" w:color="auto"/>
        <w:left w:val="none" w:sz="0" w:space="0" w:color="auto"/>
        <w:bottom w:val="none" w:sz="0" w:space="0" w:color="auto"/>
        <w:right w:val="none" w:sz="0" w:space="0" w:color="auto"/>
      </w:divBdr>
    </w:div>
    <w:div w:id="136150451">
      <w:bodyDiv w:val="1"/>
      <w:marLeft w:val="0"/>
      <w:marRight w:val="0"/>
      <w:marTop w:val="0"/>
      <w:marBottom w:val="0"/>
      <w:divBdr>
        <w:top w:val="none" w:sz="0" w:space="0" w:color="auto"/>
        <w:left w:val="none" w:sz="0" w:space="0" w:color="auto"/>
        <w:bottom w:val="none" w:sz="0" w:space="0" w:color="auto"/>
        <w:right w:val="none" w:sz="0" w:space="0" w:color="auto"/>
      </w:divBdr>
    </w:div>
    <w:div w:id="302122280">
      <w:bodyDiv w:val="1"/>
      <w:marLeft w:val="0"/>
      <w:marRight w:val="0"/>
      <w:marTop w:val="0"/>
      <w:marBottom w:val="0"/>
      <w:divBdr>
        <w:top w:val="none" w:sz="0" w:space="0" w:color="auto"/>
        <w:left w:val="none" w:sz="0" w:space="0" w:color="auto"/>
        <w:bottom w:val="none" w:sz="0" w:space="0" w:color="auto"/>
        <w:right w:val="none" w:sz="0" w:space="0" w:color="auto"/>
      </w:divBdr>
    </w:div>
    <w:div w:id="306862656">
      <w:bodyDiv w:val="1"/>
      <w:marLeft w:val="0"/>
      <w:marRight w:val="0"/>
      <w:marTop w:val="0"/>
      <w:marBottom w:val="0"/>
      <w:divBdr>
        <w:top w:val="none" w:sz="0" w:space="0" w:color="auto"/>
        <w:left w:val="none" w:sz="0" w:space="0" w:color="auto"/>
        <w:bottom w:val="none" w:sz="0" w:space="0" w:color="auto"/>
        <w:right w:val="none" w:sz="0" w:space="0" w:color="auto"/>
      </w:divBdr>
    </w:div>
    <w:div w:id="313224718">
      <w:bodyDiv w:val="1"/>
      <w:marLeft w:val="0"/>
      <w:marRight w:val="0"/>
      <w:marTop w:val="0"/>
      <w:marBottom w:val="0"/>
      <w:divBdr>
        <w:top w:val="none" w:sz="0" w:space="0" w:color="auto"/>
        <w:left w:val="none" w:sz="0" w:space="0" w:color="auto"/>
        <w:bottom w:val="none" w:sz="0" w:space="0" w:color="auto"/>
        <w:right w:val="none" w:sz="0" w:space="0" w:color="auto"/>
      </w:divBdr>
    </w:div>
    <w:div w:id="327172062">
      <w:bodyDiv w:val="1"/>
      <w:marLeft w:val="0"/>
      <w:marRight w:val="0"/>
      <w:marTop w:val="0"/>
      <w:marBottom w:val="0"/>
      <w:divBdr>
        <w:top w:val="none" w:sz="0" w:space="0" w:color="auto"/>
        <w:left w:val="none" w:sz="0" w:space="0" w:color="auto"/>
        <w:bottom w:val="none" w:sz="0" w:space="0" w:color="auto"/>
        <w:right w:val="none" w:sz="0" w:space="0" w:color="auto"/>
      </w:divBdr>
    </w:div>
    <w:div w:id="410808462">
      <w:bodyDiv w:val="1"/>
      <w:marLeft w:val="0"/>
      <w:marRight w:val="0"/>
      <w:marTop w:val="0"/>
      <w:marBottom w:val="0"/>
      <w:divBdr>
        <w:top w:val="none" w:sz="0" w:space="0" w:color="auto"/>
        <w:left w:val="none" w:sz="0" w:space="0" w:color="auto"/>
        <w:bottom w:val="none" w:sz="0" w:space="0" w:color="auto"/>
        <w:right w:val="none" w:sz="0" w:space="0" w:color="auto"/>
      </w:divBdr>
    </w:div>
    <w:div w:id="447699465">
      <w:bodyDiv w:val="1"/>
      <w:marLeft w:val="0"/>
      <w:marRight w:val="0"/>
      <w:marTop w:val="0"/>
      <w:marBottom w:val="0"/>
      <w:divBdr>
        <w:top w:val="none" w:sz="0" w:space="0" w:color="auto"/>
        <w:left w:val="none" w:sz="0" w:space="0" w:color="auto"/>
        <w:bottom w:val="none" w:sz="0" w:space="0" w:color="auto"/>
        <w:right w:val="none" w:sz="0" w:space="0" w:color="auto"/>
      </w:divBdr>
    </w:div>
    <w:div w:id="496381946">
      <w:marLeft w:val="0"/>
      <w:marRight w:val="0"/>
      <w:marTop w:val="0"/>
      <w:marBottom w:val="0"/>
      <w:divBdr>
        <w:top w:val="none" w:sz="0" w:space="0" w:color="auto"/>
        <w:left w:val="none" w:sz="0" w:space="0" w:color="auto"/>
        <w:bottom w:val="none" w:sz="0" w:space="0" w:color="auto"/>
        <w:right w:val="none" w:sz="0" w:space="0" w:color="auto"/>
      </w:divBdr>
    </w:div>
    <w:div w:id="496381947">
      <w:marLeft w:val="0"/>
      <w:marRight w:val="0"/>
      <w:marTop w:val="0"/>
      <w:marBottom w:val="0"/>
      <w:divBdr>
        <w:top w:val="none" w:sz="0" w:space="0" w:color="auto"/>
        <w:left w:val="none" w:sz="0" w:space="0" w:color="auto"/>
        <w:bottom w:val="none" w:sz="0" w:space="0" w:color="auto"/>
        <w:right w:val="none" w:sz="0" w:space="0" w:color="auto"/>
      </w:divBdr>
    </w:div>
    <w:div w:id="496381948">
      <w:marLeft w:val="0"/>
      <w:marRight w:val="0"/>
      <w:marTop w:val="0"/>
      <w:marBottom w:val="0"/>
      <w:divBdr>
        <w:top w:val="none" w:sz="0" w:space="0" w:color="auto"/>
        <w:left w:val="none" w:sz="0" w:space="0" w:color="auto"/>
        <w:bottom w:val="none" w:sz="0" w:space="0" w:color="auto"/>
        <w:right w:val="none" w:sz="0" w:space="0" w:color="auto"/>
      </w:divBdr>
    </w:div>
    <w:div w:id="496381949">
      <w:marLeft w:val="0"/>
      <w:marRight w:val="0"/>
      <w:marTop w:val="0"/>
      <w:marBottom w:val="0"/>
      <w:divBdr>
        <w:top w:val="none" w:sz="0" w:space="0" w:color="auto"/>
        <w:left w:val="none" w:sz="0" w:space="0" w:color="auto"/>
        <w:bottom w:val="none" w:sz="0" w:space="0" w:color="auto"/>
        <w:right w:val="none" w:sz="0" w:space="0" w:color="auto"/>
      </w:divBdr>
    </w:div>
    <w:div w:id="496381950">
      <w:marLeft w:val="0"/>
      <w:marRight w:val="0"/>
      <w:marTop w:val="0"/>
      <w:marBottom w:val="0"/>
      <w:divBdr>
        <w:top w:val="none" w:sz="0" w:space="0" w:color="auto"/>
        <w:left w:val="none" w:sz="0" w:space="0" w:color="auto"/>
        <w:bottom w:val="none" w:sz="0" w:space="0" w:color="auto"/>
        <w:right w:val="none" w:sz="0" w:space="0" w:color="auto"/>
      </w:divBdr>
    </w:div>
    <w:div w:id="528878833">
      <w:bodyDiv w:val="1"/>
      <w:marLeft w:val="0"/>
      <w:marRight w:val="0"/>
      <w:marTop w:val="0"/>
      <w:marBottom w:val="0"/>
      <w:divBdr>
        <w:top w:val="none" w:sz="0" w:space="0" w:color="auto"/>
        <w:left w:val="none" w:sz="0" w:space="0" w:color="auto"/>
        <w:bottom w:val="none" w:sz="0" w:space="0" w:color="auto"/>
        <w:right w:val="none" w:sz="0" w:space="0" w:color="auto"/>
      </w:divBdr>
      <w:divsChild>
        <w:div w:id="1628504925">
          <w:marLeft w:val="0"/>
          <w:marRight w:val="0"/>
          <w:marTop w:val="0"/>
          <w:marBottom w:val="0"/>
          <w:divBdr>
            <w:top w:val="none" w:sz="0" w:space="0" w:color="auto"/>
            <w:left w:val="none" w:sz="0" w:space="0" w:color="auto"/>
            <w:bottom w:val="none" w:sz="0" w:space="0" w:color="auto"/>
            <w:right w:val="none" w:sz="0" w:space="0" w:color="auto"/>
          </w:divBdr>
        </w:div>
      </w:divsChild>
    </w:div>
    <w:div w:id="571476187">
      <w:bodyDiv w:val="1"/>
      <w:marLeft w:val="0"/>
      <w:marRight w:val="0"/>
      <w:marTop w:val="0"/>
      <w:marBottom w:val="0"/>
      <w:divBdr>
        <w:top w:val="none" w:sz="0" w:space="0" w:color="auto"/>
        <w:left w:val="none" w:sz="0" w:space="0" w:color="auto"/>
        <w:bottom w:val="none" w:sz="0" w:space="0" w:color="auto"/>
        <w:right w:val="none" w:sz="0" w:space="0" w:color="auto"/>
      </w:divBdr>
    </w:div>
    <w:div w:id="596058428">
      <w:bodyDiv w:val="1"/>
      <w:marLeft w:val="0"/>
      <w:marRight w:val="0"/>
      <w:marTop w:val="0"/>
      <w:marBottom w:val="0"/>
      <w:divBdr>
        <w:top w:val="none" w:sz="0" w:space="0" w:color="auto"/>
        <w:left w:val="none" w:sz="0" w:space="0" w:color="auto"/>
        <w:bottom w:val="none" w:sz="0" w:space="0" w:color="auto"/>
        <w:right w:val="none" w:sz="0" w:space="0" w:color="auto"/>
      </w:divBdr>
      <w:divsChild>
        <w:div w:id="122307099">
          <w:marLeft w:val="0"/>
          <w:marRight w:val="0"/>
          <w:marTop w:val="0"/>
          <w:marBottom w:val="0"/>
          <w:divBdr>
            <w:top w:val="none" w:sz="0" w:space="0" w:color="auto"/>
            <w:left w:val="none" w:sz="0" w:space="0" w:color="auto"/>
            <w:bottom w:val="none" w:sz="0" w:space="0" w:color="auto"/>
            <w:right w:val="none" w:sz="0" w:space="0" w:color="auto"/>
          </w:divBdr>
        </w:div>
      </w:divsChild>
    </w:div>
    <w:div w:id="609439384">
      <w:bodyDiv w:val="1"/>
      <w:marLeft w:val="0"/>
      <w:marRight w:val="0"/>
      <w:marTop w:val="0"/>
      <w:marBottom w:val="0"/>
      <w:divBdr>
        <w:top w:val="none" w:sz="0" w:space="0" w:color="auto"/>
        <w:left w:val="none" w:sz="0" w:space="0" w:color="auto"/>
        <w:bottom w:val="none" w:sz="0" w:space="0" w:color="auto"/>
        <w:right w:val="none" w:sz="0" w:space="0" w:color="auto"/>
      </w:divBdr>
    </w:div>
    <w:div w:id="677386759">
      <w:bodyDiv w:val="1"/>
      <w:marLeft w:val="0"/>
      <w:marRight w:val="0"/>
      <w:marTop w:val="0"/>
      <w:marBottom w:val="0"/>
      <w:divBdr>
        <w:top w:val="none" w:sz="0" w:space="0" w:color="auto"/>
        <w:left w:val="none" w:sz="0" w:space="0" w:color="auto"/>
        <w:bottom w:val="none" w:sz="0" w:space="0" w:color="auto"/>
        <w:right w:val="none" w:sz="0" w:space="0" w:color="auto"/>
      </w:divBdr>
    </w:div>
    <w:div w:id="720909618">
      <w:bodyDiv w:val="1"/>
      <w:marLeft w:val="0"/>
      <w:marRight w:val="0"/>
      <w:marTop w:val="0"/>
      <w:marBottom w:val="0"/>
      <w:divBdr>
        <w:top w:val="none" w:sz="0" w:space="0" w:color="auto"/>
        <w:left w:val="none" w:sz="0" w:space="0" w:color="auto"/>
        <w:bottom w:val="none" w:sz="0" w:space="0" w:color="auto"/>
        <w:right w:val="none" w:sz="0" w:space="0" w:color="auto"/>
      </w:divBdr>
    </w:div>
    <w:div w:id="722213940">
      <w:bodyDiv w:val="1"/>
      <w:marLeft w:val="0"/>
      <w:marRight w:val="0"/>
      <w:marTop w:val="0"/>
      <w:marBottom w:val="0"/>
      <w:divBdr>
        <w:top w:val="none" w:sz="0" w:space="0" w:color="auto"/>
        <w:left w:val="none" w:sz="0" w:space="0" w:color="auto"/>
        <w:bottom w:val="none" w:sz="0" w:space="0" w:color="auto"/>
        <w:right w:val="none" w:sz="0" w:space="0" w:color="auto"/>
      </w:divBdr>
    </w:div>
    <w:div w:id="734863447">
      <w:bodyDiv w:val="1"/>
      <w:marLeft w:val="0"/>
      <w:marRight w:val="0"/>
      <w:marTop w:val="0"/>
      <w:marBottom w:val="0"/>
      <w:divBdr>
        <w:top w:val="none" w:sz="0" w:space="0" w:color="auto"/>
        <w:left w:val="none" w:sz="0" w:space="0" w:color="auto"/>
        <w:bottom w:val="none" w:sz="0" w:space="0" w:color="auto"/>
        <w:right w:val="none" w:sz="0" w:space="0" w:color="auto"/>
      </w:divBdr>
      <w:divsChild>
        <w:div w:id="754743032">
          <w:marLeft w:val="0"/>
          <w:marRight w:val="0"/>
          <w:marTop w:val="0"/>
          <w:marBottom w:val="0"/>
          <w:divBdr>
            <w:top w:val="none" w:sz="0" w:space="0" w:color="auto"/>
            <w:left w:val="none" w:sz="0" w:space="0" w:color="auto"/>
            <w:bottom w:val="none" w:sz="0" w:space="0" w:color="auto"/>
            <w:right w:val="none" w:sz="0" w:space="0" w:color="auto"/>
          </w:divBdr>
        </w:div>
        <w:div w:id="856775088">
          <w:marLeft w:val="0"/>
          <w:marRight w:val="0"/>
          <w:marTop w:val="0"/>
          <w:marBottom w:val="0"/>
          <w:divBdr>
            <w:top w:val="none" w:sz="0" w:space="0" w:color="auto"/>
            <w:left w:val="none" w:sz="0" w:space="0" w:color="auto"/>
            <w:bottom w:val="none" w:sz="0" w:space="0" w:color="auto"/>
            <w:right w:val="none" w:sz="0" w:space="0" w:color="auto"/>
          </w:divBdr>
        </w:div>
        <w:div w:id="1414428887">
          <w:marLeft w:val="0"/>
          <w:marRight w:val="0"/>
          <w:marTop w:val="0"/>
          <w:marBottom w:val="0"/>
          <w:divBdr>
            <w:top w:val="none" w:sz="0" w:space="0" w:color="auto"/>
            <w:left w:val="none" w:sz="0" w:space="0" w:color="auto"/>
            <w:bottom w:val="none" w:sz="0" w:space="0" w:color="auto"/>
            <w:right w:val="none" w:sz="0" w:space="0" w:color="auto"/>
          </w:divBdr>
        </w:div>
        <w:div w:id="1447238396">
          <w:marLeft w:val="0"/>
          <w:marRight w:val="0"/>
          <w:marTop w:val="0"/>
          <w:marBottom w:val="0"/>
          <w:divBdr>
            <w:top w:val="none" w:sz="0" w:space="0" w:color="auto"/>
            <w:left w:val="none" w:sz="0" w:space="0" w:color="auto"/>
            <w:bottom w:val="none" w:sz="0" w:space="0" w:color="auto"/>
            <w:right w:val="none" w:sz="0" w:space="0" w:color="auto"/>
          </w:divBdr>
        </w:div>
        <w:div w:id="1474371829">
          <w:marLeft w:val="0"/>
          <w:marRight w:val="0"/>
          <w:marTop w:val="0"/>
          <w:marBottom w:val="0"/>
          <w:divBdr>
            <w:top w:val="none" w:sz="0" w:space="0" w:color="auto"/>
            <w:left w:val="none" w:sz="0" w:space="0" w:color="auto"/>
            <w:bottom w:val="none" w:sz="0" w:space="0" w:color="auto"/>
            <w:right w:val="none" w:sz="0" w:space="0" w:color="auto"/>
          </w:divBdr>
        </w:div>
        <w:div w:id="1528442017">
          <w:marLeft w:val="0"/>
          <w:marRight w:val="0"/>
          <w:marTop w:val="0"/>
          <w:marBottom w:val="0"/>
          <w:divBdr>
            <w:top w:val="none" w:sz="0" w:space="0" w:color="auto"/>
            <w:left w:val="none" w:sz="0" w:space="0" w:color="auto"/>
            <w:bottom w:val="none" w:sz="0" w:space="0" w:color="auto"/>
            <w:right w:val="none" w:sz="0" w:space="0" w:color="auto"/>
          </w:divBdr>
        </w:div>
        <w:div w:id="1865360989">
          <w:marLeft w:val="0"/>
          <w:marRight w:val="0"/>
          <w:marTop w:val="0"/>
          <w:marBottom w:val="0"/>
          <w:divBdr>
            <w:top w:val="none" w:sz="0" w:space="0" w:color="auto"/>
            <w:left w:val="none" w:sz="0" w:space="0" w:color="auto"/>
            <w:bottom w:val="none" w:sz="0" w:space="0" w:color="auto"/>
            <w:right w:val="none" w:sz="0" w:space="0" w:color="auto"/>
          </w:divBdr>
        </w:div>
        <w:div w:id="2057270962">
          <w:marLeft w:val="0"/>
          <w:marRight w:val="0"/>
          <w:marTop w:val="0"/>
          <w:marBottom w:val="0"/>
          <w:divBdr>
            <w:top w:val="none" w:sz="0" w:space="0" w:color="auto"/>
            <w:left w:val="none" w:sz="0" w:space="0" w:color="auto"/>
            <w:bottom w:val="none" w:sz="0" w:space="0" w:color="auto"/>
            <w:right w:val="none" w:sz="0" w:space="0" w:color="auto"/>
          </w:divBdr>
        </w:div>
      </w:divsChild>
    </w:div>
    <w:div w:id="801312375">
      <w:bodyDiv w:val="1"/>
      <w:marLeft w:val="0"/>
      <w:marRight w:val="0"/>
      <w:marTop w:val="0"/>
      <w:marBottom w:val="0"/>
      <w:divBdr>
        <w:top w:val="none" w:sz="0" w:space="0" w:color="auto"/>
        <w:left w:val="none" w:sz="0" w:space="0" w:color="auto"/>
        <w:bottom w:val="none" w:sz="0" w:space="0" w:color="auto"/>
        <w:right w:val="none" w:sz="0" w:space="0" w:color="auto"/>
      </w:divBdr>
    </w:div>
    <w:div w:id="820583114">
      <w:bodyDiv w:val="1"/>
      <w:marLeft w:val="0"/>
      <w:marRight w:val="0"/>
      <w:marTop w:val="0"/>
      <w:marBottom w:val="0"/>
      <w:divBdr>
        <w:top w:val="none" w:sz="0" w:space="0" w:color="auto"/>
        <w:left w:val="none" w:sz="0" w:space="0" w:color="auto"/>
        <w:bottom w:val="none" w:sz="0" w:space="0" w:color="auto"/>
        <w:right w:val="none" w:sz="0" w:space="0" w:color="auto"/>
      </w:divBdr>
    </w:div>
    <w:div w:id="827131865">
      <w:bodyDiv w:val="1"/>
      <w:marLeft w:val="0"/>
      <w:marRight w:val="0"/>
      <w:marTop w:val="0"/>
      <w:marBottom w:val="0"/>
      <w:divBdr>
        <w:top w:val="none" w:sz="0" w:space="0" w:color="auto"/>
        <w:left w:val="none" w:sz="0" w:space="0" w:color="auto"/>
        <w:bottom w:val="none" w:sz="0" w:space="0" w:color="auto"/>
        <w:right w:val="none" w:sz="0" w:space="0" w:color="auto"/>
      </w:divBdr>
    </w:div>
    <w:div w:id="855656666">
      <w:bodyDiv w:val="1"/>
      <w:marLeft w:val="0"/>
      <w:marRight w:val="0"/>
      <w:marTop w:val="0"/>
      <w:marBottom w:val="0"/>
      <w:divBdr>
        <w:top w:val="none" w:sz="0" w:space="0" w:color="auto"/>
        <w:left w:val="none" w:sz="0" w:space="0" w:color="auto"/>
        <w:bottom w:val="none" w:sz="0" w:space="0" w:color="auto"/>
        <w:right w:val="none" w:sz="0" w:space="0" w:color="auto"/>
      </w:divBdr>
    </w:div>
    <w:div w:id="867453964">
      <w:bodyDiv w:val="1"/>
      <w:marLeft w:val="0"/>
      <w:marRight w:val="0"/>
      <w:marTop w:val="0"/>
      <w:marBottom w:val="0"/>
      <w:divBdr>
        <w:top w:val="none" w:sz="0" w:space="0" w:color="auto"/>
        <w:left w:val="none" w:sz="0" w:space="0" w:color="auto"/>
        <w:bottom w:val="none" w:sz="0" w:space="0" w:color="auto"/>
        <w:right w:val="none" w:sz="0" w:space="0" w:color="auto"/>
      </w:divBdr>
    </w:div>
    <w:div w:id="872838962">
      <w:bodyDiv w:val="1"/>
      <w:marLeft w:val="0"/>
      <w:marRight w:val="0"/>
      <w:marTop w:val="0"/>
      <w:marBottom w:val="0"/>
      <w:divBdr>
        <w:top w:val="none" w:sz="0" w:space="0" w:color="auto"/>
        <w:left w:val="none" w:sz="0" w:space="0" w:color="auto"/>
        <w:bottom w:val="none" w:sz="0" w:space="0" w:color="auto"/>
        <w:right w:val="none" w:sz="0" w:space="0" w:color="auto"/>
      </w:divBdr>
    </w:div>
    <w:div w:id="928201730">
      <w:bodyDiv w:val="1"/>
      <w:marLeft w:val="0"/>
      <w:marRight w:val="0"/>
      <w:marTop w:val="0"/>
      <w:marBottom w:val="0"/>
      <w:divBdr>
        <w:top w:val="none" w:sz="0" w:space="0" w:color="auto"/>
        <w:left w:val="none" w:sz="0" w:space="0" w:color="auto"/>
        <w:bottom w:val="none" w:sz="0" w:space="0" w:color="auto"/>
        <w:right w:val="none" w:sz="0" w:space="0" w:color="auto"/>
      </w:divBdr>
    </w:div>
    <w:div w:id="953901121">
      <w:bodyDiv w:val="1"/>
      <w:marLeft w:val="0"/>
      <w:marRight w:val="0"/>
      <w:marTop w:val="0"/>
      <w:marBottom w:val="0"/>
      <w:divBdr>
        <w:top w:val="none" w:sz="0" w:space="0" w:color="auto"/>
        <w:left w:val="none" w:sz="0" w:space="0" w:color="auto"/>
        <w:bottom w:val="none" w:sz="0" w:space="0" w:color="auto"/>
        <w:right w:val="none" w:sz="0" w:space="0" w:color="auto"/>
      </w:divBdr>
    </w:div>
    <w:div w:id="971059621">
      <w:bodyDiv w:val="1"/>
      <w:marLeft w:val="0"/>
      <w:marRight w:val="0"/>
      <w:marTop w:val="0"/>
      <w:marBottom w:val="0"/>
      <w:divBdr>
        <w:top w:val="none" w:sz="0" w:space="0" w:color="auto"/>
        <w:left w:val="none" w:sz="0" w:space="0" w:color="auto"/>
        <w:bottom w:val="none" w:sz="0" w:space="0" w:color="auto"/>
        <w:right w:val="none" w:sz="0" w:space="0" w:color="auto"/>
      </w:divBdr>
      <w:divsChild>
        <w:div w:id="489099280">
          <w:marLeft w:val="0"/>
          <w:marRight w:val="0"/>
          <w:marTop w:val="0"/>
          <w:marBottom w:val="0"/>
          <w:divBdr>
            <w:top w:val="none" w:sz="0" w:space="0" w:color="auto"/>
            <w:left w:val="none" w:sz="0" w:space="0" w:color="auto"/>
            <w:bottom w:val="none" w:sz="0" w:space="0" w:color="auto"/>
            <w:right w:val="none" w:sz="0" w:space="0" w:color="auto"/>
          </w:divBdr>
        </w:div>
        <w:div w:id="527135837">
          <w:marLeft w:val="0"/>
          <w:marRight w:val="0"/>
          <w:marTop w:val="0"/>
          <w:marBottom w:val="0"/>
          <w:divBdr>
            <w:top w:val="none" w:sz="0" w:space="0" w:color="auto"/>
            <w:left w:val="none" w:sz="0" w:space="0" w:color="auto"/>
            <w:bottom w:val="none" w:sz="0" w:space="0" w:color="auto"/>
            <w:right w:val="none" w:sz="0" w:space="0" w:color="auto"/>
          </w:divBdr>
        </w:div>
        <w:div w:id="594748032">
          <w:marLeft w:val="0"/>
          <w:marRight w:val="0"/>
          <w:marTop w:val="0"/>
          <w:marBottom w:val="0"/>
          <w:divBdr>
            <w:top w:val="none" w:sz="0" w:space="0" w:color="auto"/>
            <w:left w:val="none" w:sz="0" w:space="0" w:color="auto"/>
            <w:bottom w:val="none" w:sz="0" w:space="0" w:color="auto"/>
            <w:right w:val="none" w:sz="0" w:space="0" w:color="auto"/>
          </w:divBdr>
        </w:div>
        <w:div w:id="662052585">
          <w:marLeft w:val="0"/>
          <w:marRight w:val="0"/>
          <w:marTop w:val="0"/>
          <w:marBottom w:val="0"/>
          <w:divBdr>
            <w:top w:val="none" w:sz="0" w:space="0" w:color="auto"/>
            <w:left w:val="none" w:sz="0" w:space="0" w:color="auto"/>
            <w:bottom w:val="none" w:sz="0" w:space="0" w:color="auto"/>
            <w:right w:val="none" w:sz="0" w:space="0" w:color="auto"/>
          </w:divBdr>
        </w:div>
        <w:div w:id="1086073383">
          <w:marLeft w:val="0"/>
          <w:marRight w:val="0"/>
          <w:marTop w:val="0"/>
          <w:marBottom w:val="0"/>
          <w:divBdr>
            <w:top w:val="none" w:sz="0" w:space="0" w:color="auto"/>
            <w:left w:val="none" w:sz="0" w:space="0" w:color="auto"/>
            <w:bottom w:val="none" w:sz="0" w:space="0" w:color="auto"/>
            <w:right w:val="none" w:sz="0" w:space="0" w:color="auto"/>
          </w:divBdr>
        </w:div>
        <w:div w:id="1470585272">
          <w:marLeft w:val="0"/>
          <w:marRight w:val="0"/>
          <w:marTop w:val="0"/>
          <w:marBottom w:val="0"/>
          <w:divBdr>
            <w:top w:val="none" w:sz="0" w:space="0" w:color="auto"/>
            <w:left w:val="none" w:sz="0" w:space="0" w:color="auto"/>
            <w:bottom w:val="none" w:sz="0" w:space="0" w:color="auto"/>
            <w:right w:val="none" w:sz="0" w:space="0" w:color="auto"/>
          </w:divBdr>
        </w:div>
        <w:div w:id="1647391206">
          <w:marLeft w:val="0"/>
          <w:marRight w:val="0"/>
          <w:marTop w:val="0"/>
          <w:marBottom w:val="0"/>
          <w:divBdr>
            <w:top w:val="none" w:sz="0" w:space="0" w:color="auto"/>
            <w:left w:val="none" w:sz="0" w:space="0" w:color="auto"/>
            <w:bottom w:val="none" w:sz="0" w:space="0" w:color="auto"/>
            <w:right w:val="none" w:sz="0" w:space="0" w:color="auto"/>
          </w:divBdr>
        </w:div>
        <w:div w:id="2076390391">
          <w:marLeft w:val="0"/>
          <w:marRight w:val="0"/>
          <w:marTop w:val="0"/>
          <w:marBottom w:val="0"/>
          <w:divBdr>
            <w:top w:val="none" w:sz="0" w:space="0" w:color="auto"/>
            <w:left w:val="none" w:sz="0" w:space="0" w:color="auto"/>
            <w:bottom w:val="none" w:sz="0" w:space="0" w:color="auto"/>
            <w:right w:val="none" w:sz="0" w:space="0" w:color="auto"/>
          </w:divBdr>
        </w:div>
      </w:divsChild>
    </w:div>
    <w:div w:id="1090396301">
      <w:bodyDiv w:val="1"/>
      <w:marLeft w:val="0"/>
      <w:marRight w:val="0"/>
      <w:marTop w:val="0"/>
      <w:marBottom w:val="0"/>
      <w:divBdr>
        <w:top w:val="none" w:sz="0" w:space="0" w:color="auto"/>
        <w:left w:val="none" w:sz="0" w:space="0" w:color="auto"/>
        <w:bottom w:val="none" w:sz="0" w:space="0" w:color="auto"/>
        <w:right w:val="none" w:sz="0" w:space="0" w:color="auto"/>
      </w:divBdr>
    </w:div>
    <w:div w:id="1124301344">
      <w:bodyDiv w:val="1"/>
      <w:marLeft w:val="0"/>
      <w:marRight w:val="0"/>
      <w:marTop w:val="0"/>
      <w:marBottom w:val="0"/>
      <w:divBdr>
        <w:top w:val="none" w:sz="0" w:space="0" w:color="auto"/>
        <w:left w:val="none" w:sz="0" w:space="0" w:color="auto"/>
        <w:bottom w:val="none" w:sz="0" w:space="0" w:color="auto"/>
        <w:right w:val="none" w:sz="0" w:space="0" w:color="auto"/>
      </w:divBdr>
    </w:div>
    <w:div w:id="1165517200">
      <w:bodyDiv w:val="1"/>
      <w:marLeft w:val="0"/>
      <w:marRight w:val="0"/>
      <w:marTop w:val="0"/>
      <w:marBottom w:val="0"/>
      <w:divBdr>
        <w:top w:val="none" w:sz="0" w:space="0" w:color="auto"/>
        <w:left w:val="none" w:sz="0" w:space="0" w:color="auto"/>
        <w:bottom w:val="none" w:sz="0" w:space="0" w:color="auto"/>
        <w:right w:val="none" w:sz="0" w:space="0" w:color="auto"/>
      </w:divBdr>
    </w:div>
    <w:div w:id="1250970720">
      <w:bodyDiv w:val="1"/>
      <w:marLeft w:val="0"/>
      <w:marRight w:val="0"/>
      <w:marTop w:val="0"/>
      <w:marBottom w:val="0"/>
      <w:divBdr>
        <w:top w:val="none" w:sz="0" w:space="0" w:color="auto"/>
        <w:left w:val="none" w:sz="0" w:space="0" w:color="auto"/>
        <w:bottom w:val="none" w:sz="0" w:space="0" w:color="auto"/>
        <w:right w:val="none" w:sz="0" w:space="0" w:color="auto"/>
      </w:divBdr>
    </w:div>
    <w:div w:id="1257982570">
      <w:bodyDiv w:val="1"/>
      <w:marLeft w:val="0"/>
      <w:marRight w:val="0"/>
      <w:marTop w:val="0"/>
      <w:marBottom w:val="0"/>
      <w:divBdr>
        <w:top w:val="none" w:sz="0" w:space="0" w:color="auto"/>
        <w:left w:val="none" w:sz="0" w:space="0" w:color="auto"/>
        <w:bottom w:val="none" w:sz="0" w:space="0" w:color="auto"/>
        <w:right w:val="none" w:sz="0" w:space="0" w:color="auto"/>
      </w:divBdr>
    </w:div>
    <w:div w:id="1290165490">
      <w:bodyDiv w:val="1"/>
      <w:marLeft w:val="0"/>
      <w:marRight w:val="0"/>
      <w:marTop w:val="0"/>
      <w:marBottom w:val="0"/>
      <w:divBdr>
        <w:top w:val="none" w:sz="0" w:space="0" w:color="auto"/>
        <w:left w:val="none" w:sz="0" w:space="0" w:color="auto"/>
        <w:bottom w:val="none" w:sz="0" w:space="0" w:color="auto"/>
        <w:right w:val="none" w:sz="0" w:space="0" w:color="auto"/>
      </w:divBdr>
    </w:div>
    <w:div w:id="1344473907">
      <w:bodyDiv w:val="1"/>
      <w:marLeft w:val="0"/>
      <w:marRight w:val="0"/>
      <w:marTop w:val="0"/>
      <w:marBottom w:val="0"/>
      <w:divBdr>
        <w:top w:val="none" w:sz="0" w:space="0" w:color="auto"/>
        <w:left w:val="none" w:sz="0" w:space="0" w:color="auto"/>
        <w:bottom w:val="none" w:sz="0" w:space="0" w:color="auto"/>
        <w:right w:val="none" w:sz="0" w:space="0" w:color="auto"/>
      </w:divBdr>
    </w:div>
    <w:div w:id="1351178377">
      <w:bodyDiv w:val="1"/>
      <w:marLeft w:val="0"/>
      <w:marRight w:val="0"/>
      <w:marTop w:val="0"/>
      <w:marBottom w:val="0"/>
      <w:divBdr>
        <w:top w:val="none" w:sz="0" w:space="0" w:color="auto"/>
        <w:left w:val="none" w:sz="0" w:space="0" w:color="auto"/>
        <w:bottom w:val="none" w:sz="0" w:space="0" w:color="auto"/>
        <w:right w:val="none" w:sz="0" w:space="0" w:color="auto"/>
      </w:divBdr>
    </w:div>
    <w:div w:id="1600525717">
      <w:bodyDiv w:val="1"/>
      <w:marLeft w:val="0"/>
      <w:marRight w:val="0"/>
      <w:marTop w:val="0"/>
      <w:marBottom w:val="0"/>
      <w:divBdr>
        <w:top w:val="none" w:sz="0" w:space="0" w:color="auto"/>
        <w:left w:val="none" w:sz="0" w:space="0" w:color="auto"/>
        <w:bottom w:val="none" w:sz="0" w:space="0" w:color="auto"/>
        <w:right w:val="none" w:sz="0" w:space="0" w:color="auto"/>
      </w:divBdr>
    </w:div>
    <w:div w:id="1687320784">
      <w:bodyDiv w:val="1"/>
      <w:marLeft w:val="0"/>
      <w:marRight w:val="0"/>
      <w:marTop w:val="0"/>
      <w:marBottom w:val="0"/>
      <w:divBdr>
        <w:top w:val="none" w:sz="0" w:space="0" w:color="auto"/>
        <w:left w:val="none" w:sz="0" w:space="0" w:color="auto"/>
        <w:bottom w:val="none" w:sz="0" w:space="0" w:color="auto"/>
        <w:right w:val="none" w:sz="0" w:space="0" w:color="auto"/>
      </w:divBdr>
    </w:div>
    <w:div w:id="1736199024">
      <w:bodyDiv w:val="1"/>
      <w:marLeft w:val="0"/>
      <w:marRight w:val="0"/>
      <w:marTop w:val="0"/>
      <w:marBottom w:val="0"/>
      <w:divBdr>
        <w:top w:val="none" w:sz="0" w:space="0" w:color="auto"/>
        <w:left w:val="none" w:sz="0" w:space="0" w:color="auto"/>
        <w:bottom w:val="none" w:sz="0" w:space="0" w:color="auto"/>
        <w:right w:val="none" w:sz="0" w:space="0" w:color="auto"/>
      </w:divBdr>
    </w:div>
    <w:div w:id="1739590361">
      <w:bodyDiv w:val="1"/>
      <w:marLeft w:val="0"/>
      <w:marRight w:val="0"/>
      <w:marTop w:val="0"/>
      <w:marBottom w:val="0"/>
      <w:divBdr>
        <w:top w:val="none" w:sz="0" w:space="0" w:color="auto"/>
        <w:left w:val="none" w:sz="0" w:space="0" w:color="auto"/>
        <w:bottom w:val="none" w:sz="0" w:space="0" w:color="auto"/>
        <w:right w:val="none" w:sz="0" w:space="0" w:color="auto"/>
      </w:divBdr>
      <w:divsChild>
        <w:div w:id="228468678">
          <w:marLeft w:val="0"/>
          <w:marRight w:val="0"/>
          <w:marTop w:val="0"/>
          <w:marBottom w:val="0"/>
          <w:divBdr>
            <w:top w:val="none" w:sz="0" w:space="0" w:color="auto"/>
            <w:left w:val="none" w:sz="0" w:space="0" w:color="auto"/>
            <w:bottom w:val="none" w:sz="0" w:space="0" w:color="auto"/>
            <w:right w:val="none" w:sz="0" w:space="0" w:color="auto"/>
          </w:divBdr>
          <w:divsChild>
            <w:div w:id="430978949">
              <w:marLeft w:val="0"/>
              <w:marRight w:val="0"/>
              <w:marTop w:val="0"/>
              <w:marBottom w:val="0"/>
              <w:divBdr>
                <w:top w:val="none" w:sz="0" w:space="0" w:color="auto"/>
                <w:left w:val="none" w:sz="0" w:space="0" w:color="auto"/>
                <w:bottom w:val="none" w:sz="0" w:space="0" w:color="auto"/>
                <w:right w:val="none" w:sz="0" w:space="0" w:color="auto"/>
              </w:divBdr>
            </w:div>
          </w:divsChild>
        </w:div>
        <w:div w:id="1830291664">
          <w:marLeft w:val="0"/>
          <w:marRight w:val="0"/>
          <w:marTop w:val="0"/>
          <w:marBottom w:val="0"/>
          <w:divBdr>
            <w:top w:val="none" w:sz="0" w:space="0" w:color="auto"/>
            <w:left w:val="none" w:sz="0" w:space="0" w:color="auto"/>
            <w:bottom w:val="none" w:sz="0" w:space="0" w:color="auto"/>
            <w:right w:val="none" w:sz="0" w:space="0" w:color="auto"/>
          </w:divBdr>
          <w:divsChild>
            <w:div w:id="118961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211700">
      <w:bodyDiv w:val="1"/>
      <w:marLeft w:val="0"/>
      <w:marRight w:val="0"/>
      <w:marTop w:val="0"/>
      <w:marBottom w:val="0"/>
      <w:divBdr>
        <w:top w:val="none" w:sz="0" w:space="0" w:color="auto"/>
        <w:left w:val="none" w:sz="0" w:space="0" w:color="auto"/>
        <w:bottom w:val="none" w:sz="0" w:space="0" w:color="auto"/>
        <w:right w:val="none" w:sz="0" w:space="0" w:color="auto"/>
      </w:divBdr>
    </w:div>
    <w:div w:id="1745570184">
      <w:bodyDiv w:val="1"/>
      <w:marLeft w:val="0"/>
      <w:marRight w:val="0"/>
      <w:marTop w:val="0"/>
      <w:marBottom w:val="0"/>
      <w:divBdr>
        <w:top w:val="none" w:sz="0" w:space="0" w:color="auto"/>
        <w:left w:val="none" w:sz="0" w:space="0" w:color="auto"/>
        <w:bottom w:val="none" w:sz="0" w:space="0" w:color="auto"/>
        <w:right w:val="none" w:sz="0" w:space="0" w:color="auto"/>
      </w:divBdr>
    </w:div>
    <w:div w:id="1843011157">
      <w:bodyDiv w:val="1"/>
      <w:marLeft w:val="0"/>
      <w:marRight w:val="0"/>
      <w:marTop w:val="0"/>
      <w:marBottom w:val="0"/>
      <w:divBdr>
        <w:top w:val="none" w:sz="0" w:space="0" w:color="auto"/>
        <w:left w:val="none" w:sz="0" w:space="0" w:color="auto"/>
        <w:bottom w:val="none" w:sz="0" w:space="0" w:color="auto"/>
        <w:right w:val="none" w:sz="0" w:space="0" w:color="auto"/>
      </w:divBdr>
    </w:div>
    <w:div w:id="1870487125">
      <w:bodyDiv w:val="1"/>
      <w:marLeft w:val="0"/>
      <w:marRight w:val="0"/>
      <w:marTop w:val="0"/>
      <w:marBottom w:val="0"/>
      <w:divBdr>
        <w:top w:val="none" w:sz="0" w:space="0" w:color="auto"/>
        <w:left w:val="none" w:sz="0" w:space="0" w:color="auto"/>
        <w:bottom w:val="none" w:sz="0" w:space="0" w:color="auto"/>
        <w:right w:val="none" w:sz="0" w:space="0" w:color="auto"/>
      </w:divBdr>
    </w:div>
    <w:div w:id="1903254041">
      <w:bodyDiv w:val="1"/>
      <w:marLeft w:val="0"/>
      <w:marRight w:val="0"/>
      <w:marTop w:val="0"/>
      <w:marBottom w:val="0"/>
      <w:divBdr>
        <w:top w:val="none" w:sz="0" w:space="0" w:color="auto"/>
        <w:left w:val="none" w:sz="0" w:space="0" w:color="auto"/>
        <w:bottom w:val="none" w:sz="0" w:space="0" w:color="auto"/>
        <w:right w:val="none" w:sz="0" w:space="0" w:color="auto"/>
      </w:divBdr>
    </w:div>
    <w:div w:id="1929077339">
      <w:bodyDiv w:val="1"/>
      <w:marLeft w:val="0"/>
      <w:marRight w:val="0"/>
      <w:marTop w:val="0"/>
      <w:marBottom w:val="0"/>
      <w:divBdr>
        <w:top w:val="none" w:sz="0" w:space="0" w:color="auto"/>
        <w:left w:val="none" w:sz="0" w:space="0" w:color="auto"/>
        <w:bottom w:val="none" w:sz="0" w:space="0" w:color="auto"/>
        <w:right w:val="none" w:sz="0" w:space="0" w:color="auto"/>
      </w:divBdr>
    </w:div>
    <w:div w:id="1937516621">
      <w:bodyDiv w:val="1"/>
      <w:marLeft w:val="0"/>
      <w:marRight w:val="0"/>
      <w:marTop w:val="0"/>
      <w:marBottom w:val="0"/>
      <w:divBdr>
        <w:top w:val="none" w:sz="0" w:space="0" w:color="auto"/>
        <w:left w:val="none" w:sz="0" w:space="0" w:color="auto"/>
        <w:bottom w:val="none" w:sz="0" w:space="0" w:color="auto"/>
        <w:right w:val="none" w:sz="0" w:space="0" w:color="auto"/>
      </w:divBdr>
    </w:div>
    <w:div w:id="1946572201">
      <w:bodyDiv w:val="1"/>
      <w:marLeft w:val="0"/>
      <w:marRight w:val="0"/>
      <w:marTop w:val="0"/>
      <w:marBottom w:val="0"/>
      <w:divBdr>
        <w:top w:val="none" w:sz="0" w:space="0" w:color="auto"/>
        <w:left w:val="none" w:sz="0" w:space="0" w:color="auto"/>
        <w:bottom w:val="none" w:sz="0" w:space="0" w:color="auto"/>
        <w:right w:val="none" w:sz="0" w:space="0" w:color="auto"/>
      </w:divBdr>
    </w:div>
    <w:div w:id="2041785179">
      <w:bodyDiv w:val="1"/>
      <w:marLeft w:val="0"/>
      <w:marRight w:val="0"/>
      <w:marTop w:val="0"/>
      <w:marBottom w:val="0"/>
      <w:divBdr>
        <w:top w:val="none" w:sz="0" w:space="0" w:color="auto"/>
        <w:left w:val="none" w:sz="0" w:space="0" w:color="auto"/>
        <w:bottom w:val="none" w:sz="0" w:space="0" w:color="auto"/>
        <w:right w:val="none" w:sz="0" w:space="0" w:color="auto"/>
      </w:divBdr>
    </w:div>
    <w:div w:id="2066559184">
      <w:bodyDiv w:val="1"/>
      <w:marLeft w:val="0"/>
      <w:marRight w:val="0"/>
      <w:marTop w:val="0"/>
      <w:marBottom w:val="0"/>
      <w:divBdr>
        <w:top w:val="none" w:sz="0" w:space="0" w:color="auto"/>
        <w:left w:val="none" w:sz="0" w:space="0" w:color="auto"/>
        <w:bottom w:val="none" w:sz="0" w:space="0" w:color="auto"/>
        <w:right w:val="none" w:sz="0" w:space="0" w:color="auto"/>
      </w:divBdr>
    </w:div>
    <w:div w:id="2089837782">
      <w:bodyDiv w:val="1"/>
      <w:marLeft w:val="0"/>
      <w:marRight w:val="0"/>
      <w:marTop w:val="0"/>
      <w:marBottom w:val="0"/>
      <w:divBdr>
        <w:top w:val="none" w:sz="0" w:space="0" w:color="auto"/>
        <w:left w:val="none" w:sz="0" w:space="0" w:color="auto"/>
        <w:bottom w:val="none" w:sz="0" w:space="0" w:color="auto"/>
        <w:right w:val="none" w:sz="0" w:space="0" w:color="auto"/>
      </w:divBdr>
    </w:div>
    <w:div w:id="2095929800">
      <w:bodyDiv w:val="1"/>
      <w:marLeft w:val="0"/>
      <w:marRight w:val="0"/>
      <w:marTop w:val="0"/>
      <w:marBottom w:val="0"/>
      <w:divBdr>
        <w:top w:val="none" w:sz="0" w:space="0" w:color="auto"/>
        <w:left w:val="none" w:sz="0" w:space="0" w:color="auto"/>
        <w:bottom w:val="none" w:sz="0" w:space="0" w:color="auto"/>
        <w:right w:val="none" w:sz="0" w:space="0" w:color="auto"/>
      </w:divBdr>
    </w:div>
    <w:div w:id="2119980374">
      <w:bodyDiv w:val="1"/>
      <w:marLeft w:val="0"/>
      <w:marRight w:val="0"/>
      <w:marTop w:val="0"/>
      <w:marBottom w:val="0"/>
      <w:divBdr>
        <w:top w:val="none" w:sz="0" w:space="0" w:color="auto"/>
        <w:left w:val="none" w:sz="0" w:space="0" w:color="auto"/>
        <w:bottom w:val="none" w:sz="0" w:space="0" w:color="auto"/>
        <w:right w:val="none" w:sz="0" w:space="0" w:color="auto"/>
      </w:divBdr>
    </w:div>
    <w:div w:id="2126658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settings" Target="settings.xml"/><Relationship Id="rId39" Type="http://schemas.openxmlformats.org/officeDocument/2006/relationships/hyperlink" Target="http://www.puc.pa.gov/filing_resources/issues_laws_regulations/act_129_information/technical_reference_manual.aspx" TargetMode="External"/><Relationship Id="rId21" Type="http://schemas.openxmlformats.org/officeDocument/2006/relationships/customXml" Target="../customXml/item21.xml"/><Relationship Id="rId34" Type="http://schemas.openxmlformats.org/officeDocument/2006/relationships/header" Target="header3.xml"/><Relationship Id="rId42" Type="http://schemas.microsoft.com/office/2011/relationships/people" Target="peop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endnotes" Target="endnotes.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numbering" Target="numbering.xml"/><Relationship Id="rId32" Type="http://schemas.openxmlformats.org/officeDocument/2006/relationships/footer" Target="footer1.xml"/><Relationship Id="rId37" Type="http://schemas.openxmlformats.org/officeDocument/2006/relationships/hyperlink" Target="http://www.puc.pa.gov/filing_resources/issues_laws_regulations/act_129_information/technical_reference_manual.aspx" TargetMode="External"/><Relationship Id="rId40"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footnotes" Target="footnotes.xml"/><Relationship Id="rId36" Type="http://schemas.openxmlformats.org/officeDocument/2006/relationships/image" Target="media/image2.png"/><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webSettings" Target="webSettings.xml"/><Relationship Id="rId30" Type="http://schemas.openxmlformats.org/officeDocument/2006/relationships/image" Target="media/image1.jpeg"/><Relationship Id="rId35" Type="http://schemas.openxmlformats.org/officeDocument/2006/relationships/footer" Target="footer2.xml"/><Relationship Id="rId43" Type="http://schemas.openxmlformats.org/officeDocument/2006/relationships/theme" Target="theme/theme1.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styles" Target="styles.xml"/><Relationship Id="rId33" Type="http://schemas.openxmlformats.org/officeDocument/2006/relationships/header" Target="header2.xml"/><Relationship Id="rId38" Type="http://schemas.openxmlformats.org/officeDocument/2006/relationships/hyperlink" Target="http://www.puc.pa.gov/filing_resources/issues_laws_regulations/act_129_information/technical_reference_manual.aspx"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designlights.org/solid-state-lighting/submit-a-product/lumen-maintenance/" TargetMode="External"/><Relationship Id="rId2" Type="http://schemas.openxmlformats.org/officeDocument/2006/relationships/hyperlink" Target="http://www.puc.state.pa.us/filing_resources/issues_laws_regulations/act_129_information/act_129_statewide_evaluator_swe_.aspx" TargetMode="External"/><Relationship Id="rId1" Type="http://schemas.openxmlformats.org/officeDocument/2006/relationships/hyperlink" Target="http://www.evo-world.org/index.php?option=com_content&amp;task=view&amp;id=272&amp;Itemid=279" TargetMode="External"/><Relationship Id="rId6" Type="http://schemas.openxmlformats.org/officeDocument/2006/relationships/hyperlink" Target="https://cmadmin.energystar.gov/sites/default/files/asset/document/ENERGY%20STAR%20TM-21%20Calculator%20rev%2003-14-2018.xlsx" TargetMode="External"/><Relationship Id="rId5" Type="http://schemas.openxmlformats.org/officeDocument/2006/relationships/hyperlink" Target="https://www.designlights.org/qpl" TargetMode="External"/><Relationship Id="rId4" Type="http://schemas.openxmlformats.org/officeDocument/2006/relationships/hyperlink" Target="http://www.energystar.gov/productfinder/product/certified-light-bulbs/resul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overPageProperties xmlns="http://schemas.microsoft.com/office/2006/coverPageProps">
  <PublishDate/>
  <Abstract>State of Pennsylvania</Abstract>
  <CompanyAddress/>
  <CompanyPhone/>
  <CompanyFax/>
  <CompanyEmail/>
</CoverPagePropertie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1967E9D46A20145BD2AB299499EEBA5" ma:contentTypeVersion="12" ma:contentTypeDescription="Create a new document." ma:contentTypeScope="" ma:versionID="cf303c646f88c423c89f8e6e3783ac52">
  <xsd:schema xmlns:xsd="http://www.w3.org/2001/XMLSchema" xmlns:xs="http://www.w3.org/2001/XMLSchema" xmlns:p="http://schemas.microsoft.com/office/2006/metadata/properties" xmlns:ns2="1b051ef0-edd4-46a5-9f74-d6eaace64f71" xmlns:ns3="4f5afe23-90fe-4866-81f5-a9dfd6970532" targetNamespace="http://schemas.microsoft.com/office/2006/metadata/properties" ma:root="true" ma:fieldsID="2eb8c12b1bc467b028539d45005a6f52" ns2:_="" ns3:_="">
    <xsd:import namespace="1b051ef0-edd4-46a5-9f74-d6eaace64f71"/>
    <xsd:import namespace="4f5afe23-90fe-4866-81f5-a9dfd697053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2:_dlc_DocId" minOccurs="0"/>
                <xsd:element ref="ns2:_dlc_DocIdUrl" minOccurs="0"/>
                <xsd:element ref="ns2:_dlc_DocIdPersistId"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051ef0-edd4-46a5-9f74-d6eaace64f7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f5afe23-90fe-4866-81f5-a9dfd697053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 xmlns="1b051ef0-edd4-46a5-9f74-d6eaace64f71">J72333MUYW4V-895870458-32970</_dlc_DocId>
    <_dlc_DocIdUrl xmlns="1b051ef0-edd4-46a5-9f74-d6eaace64f71">
      <Url>https://nmrgroupinc.sharepoint.com/PAPUCSWE/_layouts/15/DocIdRedir.aspx?ID=J72333MUYW4V-895870458-32970</Url>
      <Description>J72333MUYW4V-895870458-32970</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10.xml><?xml version="1.0" encoding="utf-8"?>
<ds:datastoreItem xmlns:ds="http://schemas.openxmlformats.org/officeDocument/2006/customXml" ds:itemID="{796DCEF5-8689-466B-BD61-7EF4757BCCFD}">
  <ds:schemaRefs>
    <ds:schemaRef ds:uri="http://schemas.openxmlformats.org/officeDocument/2006/bibliography"/>
  </ds:schemaRefs>
</ds:datastoreItem>
</file>

<file path=customXml/itemProps11.xml><?xml version="1.0" encoding="utf-8"?>
<ds:datastoreItem xmlns:ds="http://schemas.openxmlformats.org/officeDocument/2006/customXml" ds:itemID="{3D09A76E-C2BE-4D95-BC29-1C5C47E98940}">
  <ds:schemaRefs>
    <ds:schemaRef ds:uri="http://schemas.openxmlformats.org/officeDocument/2006/bibliography"/>
  </ds:schemaRefs>
</ds:datastoreItem>
</file>

<file path=customXml/itemProps12.xml><?xml version="1.0" encoding="utf-8"?>
<ds:datastoreItem xmlns:ds="http://schemas.openxmlformats.org/officeDocument/2006/customXml" ds:itemID="{2324D989-EB63-4652-8B6C-783F55E2CD44}">
  <ds:schemaRefs>
    <ds:schemaRef ds:uri="http://schemas.openxmlformats.org/officeDocument/2006/bibliography"/>
  </ds:schemaRefs>
</ds:datastoreItem>
</file>

<file path=customXml/itemProps13.xml><?xml version="1.0" encoding="utf-8"?>
<ds:datastoreItem xmlns:ds="http://schemas.openxmlformats.org/officeDocument/2006/customXml" ds:itemID="{4A67F40A-A82A-4BF8-A770-39B115879B38}">
  <ds:schemaRefs>
    <ds:schemaRef ds:uri="http://schemas.openxmlformats.org/officeDocument/2006/bibliography"/>
  </ds:schemaRefs>
</ds:datastoreItem>
</file>

<file path=customXml/itemProps14.xml><?xml version="1.0" encoding="utf-8"?>
<ds:datastoreItem xmlns:ds="http://schemas.openxmlformats.org/officeDocument/2006/customXml" ds:itemID="{325B326E-41B5-4BF6-AE30-E5D1C8908A4D}">
  <ds:schemaRefs>
    <ds:schemaRef ds:uri="http://schemas.openxmlformats.org/officeDocument/2006/bibliography"/>
  </ds:schemaRefs>
</ds:datastoreItem>
</file>

<file path=customXml/itemProps15.xml><?xml version="1.0" encoding="utf-8"?>
<ds:datastoreItem xmlns:ds="http://schemas.openxmlformats.org/officeDocument/2006/customXml" ds:itemID="{22ACB04F-29B6-4507-B75E-D9D16E0ECD77}">
  <ds:schemaRefs>
    <ds:schemaRef ds:uri="http://schemas.openxmlformats.org/officeDocument/2006/bibliography"/>
  </ds:schemaRefs>
</ds:datastoreItem>
</file>

<file path=customXml/itemProps16.xml><?xml version="1.0" encoding="utf-8"?>
<ds:datastoreItem xmlns:ds="http://schemas.openxmlformats.org/officeDocument/2006/customXml" ds:itemID="{FD77944E-8E89-4CB0-880C-A00654366CDB}">
  <ds:schemaRefs>
    <ds:schemaRef ds:uri="http://schemas.openxmlformats.org/officeDocument/2006/bibliography"/>
  </ds:schemaRefs>
</ds:datastoreItem>
</file>

<file path=customXml/itemProps17.xml><?xml version="1.0" encoding="utf-8"?>
<ds:datastoreItem xmlns:ds="http://schemas.openxmlformats.org/officeDocument/2006/customXml" ds:itemID="{93013B96-862F-432A-B9DD-6A09851AFA61}">
  <ds:schemaRefs>
    <ds:schemaRef ds:uri="http://schemas.openxmlformats.org/officeDocument/2006/bibliography"/>
  </ds:schemaRefs>
</ds:datastoreItem>
</file>

<file path=customXml/itemProps18.xml><?xml version="1.0" encoding="utf-8"?>
<ds:datastoreItem xmlns:ds="http://schemas.openxmlformats.org/officeDocument/2006/customXml" ds:itemID="{77C39A07-C529-4FCA-8781-F3BAC86ADC6E}">
  <ds:schemaRefs>
    <ds:schemaRef ds:uri="http://schemas.openxmlformats.org/officeDocument/2006/bibliography"/>
  </ds:schemaRefs>
</ds:datastoreItem>
</file>

<file path=customXml/itemProps19.xml><?xml version="1.0" encoding="utf-8"?>
<ds:datastoreItem xmlns:ds="http://schemas.openxmlformats.org/officeDocument/2006/customXml" ds:itemID="{9A4FB9BA-8956-4285-ACC1-8F3DF4E52D7D}">
  <ds:schemaRefs>
    <ds:schemaRef ds:uri="http://schemas.openxmlformats.org/officeDocument/2006/bibliography"/>
  </ds:schemaRefs>
</ds:datastoreItem>
</file>

<file path=customXml/itemProps2.xml><?xml version="1.0" encoding="utf-8"?>
<ds:datastoreItem xmlns:ds="http://schemas.openxmlformats.org/officeDocument/2006/customXml" ds:itemID="{9E088D88-F3E0-4550-B1AA-7450E5CB25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051ef0-edd4-46a5-9f74-d6eaace64f71"/>
    <ds:schemaRef ds:uri="4f5afe23-90fe-4866-81f5-a9dfd69705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0.xml><?xml version="1.0" encoding="utf-8"?>
<ds:datastoreItem xmlns:ds="http://schemas.openxmlformats.org/officeDocument/2006/customXml" ds:itemID="{2D959A11-94D3-43A8-844A-89E5B999D42C}">
  <ds:schemaRefs>
    <ds:schemaRef ds:uri="http://schemas.openxmlformats.org/officeDocument/2006/bibliography"/>
  </ds:schemaRefs>
</ds:datastoreItem>
</file>

<file path=customXml/itemProps21.xml><?xml version="1.0" encoding="utf-8"?>
<ds:datastoreItem xmlns:ds="http://schemas.openxmlformats.org/officeDocument/2006/customXml" ds:itemID="{9B1152D0-75C4-4E73-829D-278F9A8EA144}">
  <ds:schemaRefs>
    <ds:schemaRef ds:uri="http://schemas.openxmlformats.org/officeDocument/2006/bibliography"/>
  </ds:schemaRefs>
</ds:datastoreItem>
</file>

<file path=customXml/itemProps22.xml><?xml version="1.0" encoding="utf-8"?>
<ds:datastoreItem xmlns:ds="http://schemas.openxmlformats.org/officeDocument/2006/customXml" ds:itemID="{AE0CE3A5-9C69-439A-8024-F27F6452B180}">
  <ds:schemaRefs>
    <ds:schemaRef ds:uri="http://schemas.openxmlformats.org/officeDocument/2006/bibliography"/>
  </ds:schemaRefs>
</ds:datastoreItem>
</file>

<file path=customXml/itemProps23.xml><?xml version="1.0" encoding="utf-8"?>
<ds:datastoreItem xmlns:ds="http://schemas.openxmlformats.org/officeDocument/2006/customXml" ds:itemID="{190BDBDB-F973-4F45-AD14-4C5C8E552FBB}">
  <ds:schemaRefs>
    <ds:schemaRef ds:uri="http://schemas.openxmlformats.org/officeDocument/2006/bibliography"/>
  </ds:schemaRefs>
</ds:datastoreItem>
</file>

<file path=customXml/itemProps3.xml><?xml version="1.0" encoding="utf-8"?>
<ds:datastoreItem xmlns:ds="http://schemas.openxmlformats.org/officeDocument/2006/customXml" ds:itemID="{031B212F-EF92-473E-B74B-240099B7EAD6}">
  <ds:schemaRefs>
    <ds:schemaRef ds:uri="http://schemas.openxmlformats.org/officeDocument/2006/bibliography"/>
  </ds:schemaRefs>
</ds:datastoreItem>
</file>

<file path=customXml/itemProps4.xml><?xml version="1.0" encoding="utf-8"?>
<ds:datastoreItem xmlns:ds="http://schemas.openxmlformats.org/officeDocument/2006/customXml" ds:itemID="{5F1AC77F-1A3D-47ED-8277-D9C8A0B93507}">
  <ds:schemaRefs>
    <ds:schemaRef ds:uri="http://schemas.microsoft.com/office/2006/metadata/properties"/>
    <ds:schemaRef ds:uri="http://schemas.microsoft.com/office/infopath/2007/PartnerControls"/>
    <ds:schemaRef ds:uri="1b051ef0-edd4-46a5-9f74-d6eaace64f71"/>
  </ds:schemaRefs>
</ds:datastoreItem>
</file>

<file path=customXml/itemProps5.xml><?xml version="1.0" encoding="utf-8"?>
<ds:datastoreItem xmlns:ds="http://schemas.openxmlformats.org/officeDocument/2006/customXml" ds:itemID="{A2A4EA01-786B-4727-BAC5-F1F958C2D7AD}">
  <ds:schemaRefs>
    <ds:schemaRef ds:uri="http://schemas.openxmlformats.org/officeDocument/2006/bibliography"/>
  </ds:schemaRefs>
</ds:datastoreItem>
</file>

<file path=customXml/itemProps6.xml><?xml version="1.0" encoding="utf-8"?>
<ds:datastoreItem xmlns:ds="http://schemas.openxmlformats.org/officeDocument/2006/customXml" ds:itemID="{2294FBB5-EC35-4249-B4B5-F2062192841A}">
  <ds:schemaRefs>
    <ds:schemaRef ds:uri="http://schemas.microsoft.com/sharepoint/v3/contenttype/forms"/>
  </ds:schemaRefs>
</ds:datastoreItem>
</file>

<file path=customXml/itemProps7.xml><?xml version="1.0" encoding="utf-8"?>
<ds:datastoreItem xmlns:ds="http://schemas.openxmlformats.org/officeDocument/2006/customXml" ds:itemID="{8BAE074B-F78A-43F5-ADE5-F033021EB51D}">
  <ds:schemaRefs>
    <ds:schemaRef ds:uri="http://schemas.openxmlformats.org/officeDocument/2006/bibliography"/>
  </ds:schemaRefs>
</ds:datastoreItem>
</file>

<file path=customXml/itemProps8.xml><?xml version="1.0" encoding="utf-8"?>
<ds:datastoreItem xmlns:ds="http://schemas.openxmlformats.org/officeDocument/2006/customXml" ds:itemID="{C24CDE11-9AE6-4E03-B67D-F8C4D77D628D}">
  <ds:schemaRefs>
    <ds:schemaRef ds:uri="http://schemas.microsoft.com/sharepoint/events"/>
  </ds:schemaRefs>
</ds:datastoreItem>
</file>

<file path=customXml/itemProps9.xml><?xml version="1.0" encoding="utf-8"?>
<ds:datastoreItem xmlns:ds="http://schemas.openxmlformats.org/officeDocument/2006/customXml" ds:itemID="{CBD345FC-6778-4038-B364-D11383E93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30</Pages>
  <Words>9664</Words>
  <Characters>55087</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megagood</dc:creator>
  <cp:lastModifiedBy>Greg Clendenning</cp:lastModifiedBy>
  <cp:revision>5</cp:revision>
  <cp:lastPrinted>2017-02-06T09:54:00Z</cp:lastPrinted>
  <dcterms:created xsi:type="dcterms:W3CDTF">2020-09-14T21:44:00Z</dcterms:created>
  <dcterms:modified xsi:type="dcterms:W3CDTF">2020-10-21T00:51:00Z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0x010100A1967E9D46A20145BD2AB299499EEBA5</vt:lpwstr>
  </property>
  <property fmtid="{D5CDD505-2E9C-101B-9397-08002B2CF9AE}" pid="3" name="AuthorIds_UIVersion_1024">
    <vt:lpwstr>88</vt:lpwstr>
  </property>
  <property fmtid="{D5CDD505-2E9C-101B-9397-08002B2CF9AE}" pid="4" name="_dlc_DocIdItemGuid">
    <vt:lpwstr>9083903e-f7ab-47df-ba61-a2ccda9f0c56</vt:lpwstr>
  </property>
</Properties>
</file>