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5679F8C7" w:rsidR="0006765C" w:rsidRDefault="00BF10B6" w:rsidP="00BF10B6">
      <w:pPr>
        <w:jc w:val="center"/>
      </w:pPr>
      <w:r>
        <w:t>February 23, 2021</w:t>
      </w:r>
    </w:p>
    <w:p w14:paraId="0E3BD90E" w14:textId="58E9F0FE"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-30</w:t>
      </w:r>
      <w:r w:rsidR="00014C8B">
        <w:t>24</w:t>
      </w:r>
      <w:r w:rsidR="00583A68">
        <w:t>077</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F40181">
        <w:rPr>
          <w:szCs w:val="24"/>
        </w:rPr>
      </w:r>
      <w:r w:rsidR="00F40181">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5C77DA30" w14:textId="0DDDBE3E" w:rsidR="00C936BC" w:rsidRDefault="00CD5C54" w:rsidP="2BDB0562">
      <w:pPr>
        <w:spacing w:line="259" w:lineRule="auto"/>
      </w:pPr>
      <w:r>
        <w:t>SAM SHIFFMAN</w:t>
      </w:r>
    </w:p>
    <w:p w14:paraId="7CDC96FA" w14:textId="389434AE" w:rsidR="39EA30E1" w:rsidRDefault="0064359B" w:rsidP="2BDB0562">
      <w:pPr>
        <w:spacing w:line="259" w:lineRule="auto"/>
      </w:pPr>
      <w:r>
        <w:t>CO</w:t>
      </w:r>
      <w:r w:rsidR="00E917CC">
        <w:t>MMIO LLC</w:t>
      </w:r>
    </w:p>
    <w:p w14:paraId="58FAC016" w14:textId="5FB406A6" w:rsidR="00A216CF" w:rsidRDefault="00E917CC" w:rsidP="3A85E46F">
      <w:r>
        <w:t>5420 WADE PARK BLVD ST</w:t>
      </w:r>
      <w:r w:rsidR="003F4D0F">
        <w:t xml:space="preserve">E 100 </w:t>
      </w:r>
    </w:p>
    <w:p w14:paraId="70679311" w14:textId="23FA6FB1" w:rsidR="006E17D2" w:rsidRPr="00DD4712" w:rsidRDefault="003F4D0F" w:rsidP="3A85E46F">
      <w:r>
        <w:t>RALEIGH NC 27607</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2C705BC8" w:rsidR="00A216CF" w:rsidRPr="00DD4712" w:rsidRDefault="3A85E46F" w:rsidP="3A85E46F">
      <w:r w:rsidRPr="00DD4712">
        <w:t xml:space="preserve">Dear Mr. </w:t>
      </w:r>
      <w:r w:rsidR="006E17D2">
        <w:t>S</w:t>
      </w:r>
      <w:r w:rsidR="003F4D0F">
        <w:t>hiffma</w:t>
      </w:r>
      <w:r w:rsidR="00566D41">
        <w:t>n</w:t>
      </w:r>
      <w:r>
        <w:t xml:space="preserve">: </w:t>
      </w:r>
    </w:p>
    <w:p w14:paraId="0E27B00A" w14:textId="77777777" w:rsidR="00D11B24" w:rsidRPr="00DD4712" w:rsidRDefault="00D11B24" w:rsidP="00D11B24">
      <w:pPr>
        <w:rPr>
          <w:szCs w:val="24"/>
        </w:rPr>
      </w:pPr>
    </w:p>
    <w:p w14:paraId="66AF8A0C" w14:textId="74E9E3F1" w:rsidR="00562D8B" w:rsidRPr="00DD4712" w:rsidRDefault="002E1B85" w:rsidP="3A85E46F">
      <w:pPr>
        <w:ind w:firstLine="720"/>
      </w:pPr>
      <w:r w:rsidRPr="00DD4712">
        <w:t xml:space="preserve">On </w:t>
      </w:r>
      <w:r w:rsidR="006C0D98">
        <w:t xml:space="preserve">Feb </w:t>
      </w:r>
      <w:r w:rsidR="00672846">
        <w:t>9</w:t>
      </w:r>
      <w:r w:rsidRPr="00DD4712">
        <w:t>, 20</w:t>
      </w:r>
      <w:r w:rsidR="00D9189B">
        <w:t>2</w:t>
      </w:r>
      <w:r w:rsidR="006C0D98">
        <w:t>1</w:t>
      </w:r>
      <w:r w:rsidR="00A216CF" w:rsidRPr="00DD4712">
        <w:t xml:space="preserve">, </w:t>
      </w:r>
      <w:proofErr w:type="spellStart"/>
      <w:r w:rsidR="00672846">
        <w:t>Co</w:t>
      </w:r>
      <w:r w:rsidR="00DA6C1E">
        <w:t>mmio</w:t>
      </w:r>
      <w:proofErr w:type="spellEnd"/>
      <w:r w:rsidR="00A216CF" w:rsidRPr="00DD4712">
        <w:t xml:space="preserve">, </w:t>
      </w:r>
      <w:r w:rsidR="00C52423">
        <w:t>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u w:val="single"/>
        </w:rPr>
      </w:pPr>
    </w:p>
    <w:p w14:paraId="5CF11C59" w14:textId="3D4CCB55" w:rsidR="009575BA" w:rsidRPr="00E9717D" w:rsidRDefault="00BF10B6" w:rsidP="00D11B24">
      <w:pPr>
        <w:rPr>
          <w:szCs w:val="24"/>
        </w:rPr>
      </w:pPr>
      <w:r w:rsidRPr="009F01BA">
        <w:rPr>
          <w:b/>
          <w:noProof/>
          <w:sz w:val="20"/>
        </w:rPr>
        <w:drawing>
          <wp:anchor distT="0" distB="0" distL="114300" distR="114300" simplePos="0" relativeHeight="251658240" behindDoc="1" locked="0" layoutInCell="1" allowOverlap="1" wp14:anchorId="4626BB96" wp14:editId="2C34BA79">
            <wp:simplePos x="0" y="0"/>
            <wp:positionH relativeFrom="column">
              <wp:posOffset>2362200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37D8E2E8" w:rsidR="009575BA" w:rsidRDefault="009575BA" w:rsidP="00D11B24">
      <w:pPr>
        <w:rPr>
          <w:szCs w:val="24"/>
        </w:rPr>
      </w:pPr>
    </w:p>
    <w:p w14:paraId="3656B9AB" w14:textId="3BD38973"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8C017" w14:textId="77777777" w:rsidR="00F40181" w:rsidRDefault="00F40181">
      <w:r>
        <w:separator/>
      </w:r>
    </w:p>
  </w:endnote>
  <w:endnote w:type="continuationSeparator" w:id="0">
    <w:p w14:paraId="5A118DD5" w14:textId="77777777" w:rsidR="00F40181" w:rsidRDefault="00F40181">
      <w:r>
        <w:continuationSeparator/>
      </w:r>
    </w:p>
  </w:endnote>
  <w:endnote w:type="continuationNotice" w:id="1">
    <w:p w14:paraId="7FD9379D" w14:textId="77777777" w:rsidR="00F40181" w:rsidRDefault="00F40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7120D" w14:textId="77777777" w:rsidR="00F40181" w:rsidRDefault="00F40181">
      <w:r>
        <w:separator/>
      </w:r>
    </w:p>
  </w:footnote>
  <w:footnote w:type="continuationSeparator" w:id="0">
    <w:p w14:paraId="3495FE4E" w14:textId="77777777" w:rsidR="00F40181" w:rsidRDefault="00F40181">
      <w:r>
        <w:continuationSeparator/>
      </w:r>
    </w:p>
  </w:footnote>
  <w:footnote w:type="continuationNotice" w:id="1">
    <w:p w14:paraId="1F87C2BD" w14:textId="77777777" w:rsidR="00F40181" w:rsidRDefault="00F40181"/>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4C8B"/>
    <w:rsid w:val="000174BB"/>
    <w:rsid w:val="0002278F"/>
    <w:rsid w:val="00026F1F"/>
    <w:rsid w:val="00030B5C"/>
    <w:rsid w:val="00031920"/>
    <w:rsid w:val="00046D05"/>
    <w:rsid w:val="000515C7"/>
    <w:rsid w:val="00053B85"/>
    <w:rsid w:val="0005402C"/>
    <w:rsid w:val="00057F4A"/>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E1263"/>
    <w:rsid w:val="006E17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3BC4"/>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10B6"/>
    <w:rsid w:val="00BF2E85"/>
    <w:rsid w:val="00C13073"/>
    <w:rsid w:val="00C22074"/>
    <w:rsid w:val="00C25A0A"/>
    <w:rsid w:val="00C33E42"/>
    <w:rsid w:val="00C3562A"/>
    <w:rsid w:val="00C52423"/>
    <w:rsid w:val="00C67B25"/>
    <w:rsid w:val="00C70A0F"/>
    <w:rsid w:val="00C73A31"/>
    <w:rsid w:val="00C7770C"/>
    <w:rsid w:val="00C819E2"/>
    <w:rsid w:val="00C9291B"/>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73471"/>
    <w:rsid w:val="00D847C6"/>
    <w:rsid w:val="00D875A6"/>
    <w:rsid w:val="00D90DA2"/>
    <w:rsid w:val="00D9189B"/>
    <w:rsid w:val="00D923F4"/>
    <w:rsid w:val="00D92653"/>
    <w:rsid w:val="00D958B5"/>
    <w:rsid w:val="00DA168C"/>
    <w:rsid w:val="00DA5FB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181"/>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240</Words>
  <Characters>1368</Characters>
  <Application>Microsoft Office Word</Application>
  <DocSecurity>0</DocSecurity>
  <Lines>11</Lines>
  <Paragraphs>3</Paragraphs>
  <ScaleCrop>false</ScaleCrop>
  <Company>Pa Public Utility Commission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Sheffer, Ryan</cp:lastModifiedBy>
  <cp:revision>12</cp:revision>
  <cp:lastPrinted>2017-11-06T15:34:00Z</cp:lastPrinted>
  <dcterms:created xsi:type="dcterms:W3CDTF">2021-02-19T12:52:00Z</dcterms:created>
  <dcterms:modified xsi:type="dcterms:W3CDTF">2021-02-23T15:17:00Z</dcterms:modified>
</cp:coreProperties>
</file>