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58240"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78FE7D11" w14:textId="16ACF2C5" w:rsidR="0006765C" w:rsidRDefault="007A1460" w:rsidP="007A1460">
      <w:pPr>
        <w:jc w:val="center"/>
      </w:pPr>
      <w:r>
        <w:t>March 11, 2021</w:t>
      </w:r>
    </w:p>
    <w:p w14:paraId="0E3BD90E" w14:textId="7A98E980" w:rsidR="004376E3" w:rsidRPr="00DD4712" w:rsidRDefault="004376E3" w:rsidP="2BDB0562">
      <w:pPr>
        <w:tabs>
          <w:tab w:val="left" w:pos="984"/>
        </w:tabs>
        <w:jc w:val="right"/>
      </w:pPr>
      <w:r w:rsidRPr="00DD4712">
        <w:t xml:space="preserve">Docket No. </w:t>
      </w:r>
      <w:r w:rsidR="00067D2D">
        <w:t>M-20</w:t>
      </w:r>
      <w:r w:rsidR="008E3BC4">
        <w:t>2</w:t>
      </w:r>
      <w:r w:rsidR="00EE0833">
        <w:t>1</w:t>
      </w:r>
      <w:r w:rsidR="00067D2D">
        <w:t>-30</w:t>
      </w:r>
      <w:r w:rsidR="00014C8B">
        <w:t>24</w:t>
      </w:r>
      <w:r w:rsidR="00B34EC9">
        <w:t>370</w:t>
      </w:r>
    </w:p>
    <w:p w14:paraId="5FEE1377" w14:textId="5B3530E8" w:rsidR="004376E3" w:rsidRPr="00DD4712" w:rsidRDefault="266E66EF" w:rsidP="3A85E46F">
      <w:pPr>
        <w:tabs>
          <w:tab w:val="left" w:pos="984"/>
        </w:tabs>
        <w:jc w:val="right"/>
      </w:pPr>
      <w:r>
        <w:t>Parent Docket No. M-2016-2532662</w:t>
      </w:r>
      <w:r w:rsidR="002E5260" w:rsidRPr="00DD4712">
        <w:fldChar w:fldCharType="begin">
          <w:ffData>
            <w:name w:val="Text15"/>
            <w:enabled/>
            <w:calcOnExit w:val="0"/>
            <w:textInput/>
          </w:ffData>
        </w:fldChar>
      </w:r>
      <w:r w:rsidR="004376E3" w:rsidRPr="00DD4712">
        <w:rPr>
          <w:szCs w:val="24"/>
        </w:rPr>
        <w:instrText xml:space="preserve"> FORMTEXT </w:instrText>
      </w:r>
      <w:r w:rsidR="00662FE1">
        <w:rPr>
          <w:szCs w:val="24"/>
        </w:rPr>
      </w:r>
      <w:r w:rsidR="00662FE1">
        <w:rPr>
          <w:szCs w:val="24"/>
        </w:rPr>
        <w:fldChar w:fldCharType="separate"/>
      </w:r>
      <w:r w:rsidR="002E5260" w:rsidRPr="00DD4712">
        <w:fldChar w:fldCharType="end"/>
      </w:r>
    </w:p>
    <w:p w14:paraId="5E104E4C" w14:textId="378DB10C" w:rsidR="00A216CF" w:rsidRDefault="0BFBD9CB" w:rsidP="00C936BC">
      <w:pPr>
        <w:pStyle w:val="BodyText"/>
        <w:ind w:firstLine="720"/>
        <w:jc w:val="right"/>
      </w:pPr>
      <w:r>
        <w:t xml:space="preserve"> </w:t>
      </w:r>
      <w:ins w:id="0" w:author="Rodgers, John-Paul">
        <w:r>
          <w:t xml:space="preserve">   </w:t>
        </w:r>
      </w:ins>
      <w:r>
        <w:t xml:space="preserve">                                                       </w:t>
      </w:r>
    </w:p>
    <w:p w14:paraId="51CDDDC5" w14:textId="77777777" w:rsidR="00C936BC" w:rsidRPr="00C936BC" w:rsidRDefault="00C936BC" w:rsidP="00C936BC">
      <w:pPr>
        <w:pStyle w:val="BodyText"/>
        <w:ind w:firstLine="720"/>
        <w:jc w:val="right"/>
      </w:pPr>
    </w:p>
    <w:p w14:paraId="1DE7B257" w14:textId="1ABE08BA" w:rsidR="00A668B3" w:rsidRDefault="00032619" w:rsidP="2BDB0562">
      <w:pPr>
        <w:spacing w:line="259" w:lineRule="auto"/>
      </w:pPr>
      <w:r>
        <w:t>BETH O’DONNELL</w:t>
      </w:r>
    </w:p>
    <w:p w14:paraId="7CDC96FA" w14:textId="6E651789" w:rsidR="39EA30E1" w:rsidRDefault="00DA65D7" w:rsidP="2BDB0562">
      <w:pPr>
        <w:spacing w:line="259" w:lineRule="auto"/>
      </w:pPr>
      <w:r>
        <w:t>COMCAST CABLE CORPORATION</w:t>
      </w:r>
    </w:p>
    <w:p w14:paraId="58FAC016" w14:textId="1CAAD8A8" w:rsidR="00A216CF" w:rsidRDefault="00032619" w:rsidP="3A85E46F">
      <w:r>
        <w:t xml:space="preserve">1701 JOHN F KENNEDY </w:t>
      </w:r>
      <w:r w:rsidR="00B61DED">
        <w:t>BLVD</w:t>
      </w:r>
    </w:p>
    <w:p w14:paraId="70679311" w14:textId="3CE292BE" w:rsidR="006E17D2" w:rsidRPr="00DD4712" w:rsidRDefault="00B61DED" w:rsidP="3A85E46F">
      <w:r>
        <w:t>PHILADELPHIA PA 19103</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1DE10F94" w:rsidR="00A216CF" w:rsidRPr="00DD4712" w:rsidRDefault="3A85E46F" w:rsidP="3A85E46F">
      <w:r w:rsidRPr="00DD4712">
        <w:t>Dear M</w:t>
      </w:r>
      <w:r w:rsidR="00B61DED">
        <w:t>s. O’Donnell</w:t>
      </w:r>
      <w:r>
        <w:t xml:space="preserve">: </w:t>
      </w:r>
    </w:p>
    <w:p w14:paraId="0E27B00A" w14:textId="77777777" w:rsidR="00D11B24" w:rsidRPr="00DD4712" w:rsidRDefault="00D11B24" w:rsidP="00D11B24">
      <w:pPr>
        <w:rPr>
          <w:szCs w:val="24"/>
        </w:rPr>
      </w:pPr>
    </w:p>
    <w:p w14:paraId="66AF8A0C" w14:textId="0A89613D" w:rsidR="00562D8B" w:rsidRPr="00DD4712" w:rsidRDefault="002E1B85" w:rsidP="3A85E46F">
      <w:pPr>
        <w:ind w:firstLine="720"/>
      </w:pPr>
      <w:r w:rsidRPr="00DD4712">
        <w:t xml:space="preserve">On </w:t>
      </w:r>
      <w:r w:rsidR="006C0D98">
        <w:t xml:space="preserve">Feb </w:t>
      </w:r>
      <w:r w:rsidR="00C051C9">
        <w:t>16</w:t>
      </w:r>
      <w:r w:rsidRPr="00DD4712">
        <w:t>, 20</w:t>
      </w:r>
      <w:r w:rsidR="00D9189B">
        <w:t>2</w:t>
      </w:r>
      <w:r w:rsidR="006C0D98">
        <w:t>1</w:t>
      </w:r>
      <w:r w:rsidR="00A216CF" w:rsidRPr="00DD4712">
        <w:t xml:space="preserve">, </w:t>
      </w:r>
      <w:r w:rsidR="00672846">
        <w:t>C</w:t>
      </w:r>
      <w:r w:rsidR="008D52B8">
        <w:t>omcast Cable Corporation</w:t>
      </w:r>
      <w:r w:rsidR="00A216CF" w:rsidRPr="00DD4712">
        <w:t xml:space="preserve"> </w:t>
      </w:r>
      <w:r w:rsidRPr="00DD4712">
        <w:t>(Company), an interconnected Voice over Internet Protocol (VoIP) provider, filed a 30</w:t>
      </w:r>
      <w:r w:rsidR="7551586A"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2"/>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3"/>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68DAB169" w:rsidR="003A683D" w:rsidRPr="00E9717D" w:rsidRDefault="007A1460" w:rsidP="00D11B24">
      <w:pPr>
        <w:rPr>
          <w:u w:val="single"/>
        </w:rPr>
      </w:pPr>
      <w:r w:rsidRPr="009F01BA">
        <w:rPr>
          <w:b/>
          <w:noProof/>
          <w:sz w:val="20"/>
        </w:rPr>
        <w:drawing>
          <wp:anchor distT="0" distB="0" distL="114300" distR="114300" simplePos="0" relativeHeight="251658240" behindDoc="1" locked="0" layoutInCell="1" allowOverlap="1" wp14:anchorId="2F16401E" wp14:editId="617F536F">
            <wp:simplePos x="0" y="0"/>
            <wp:positionH relativeFrom="column">
              <wp:posOffset>2543175</wp:posOffset>
            </wp:positionH>
            <wp:positionV relativeFrom="paragraph">
              <wp:posOffset>168910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5CF11C59" w14:textId="77777777" w:rsidR="009575BA" w:rsidRPr="00E9717D" w:rsidRDefault="009575BA" w:rsidP="00D11B24">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14:paraId="3DEEC669" w14:textId="231146ED" w:rsidR="009575BA" w:rsidRDefault="007A1460" w:rsidP="007A1460">
      <w:pPr>
        <w:tabs>
          <w:tab w:val="left" w:pos="5340"/>
        </w:tabs>
        <w:rPr>
          <w:szCs w:val="24"/>
        </w:rPr>
      </w:pPr>
      <w:r>
        <w:rPr>
          <w:szCs w:val="24"/>
        </w:rPr>
        <w:tab/>
      </w: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E5418" w14:textId="77777777" w:rsidR="00662FE1" w:rsidRDefault="00662FE1">
      <w:r>
        <w:separator/>
      </w:r>
    </w:p>
  </w:endnote>
  <w:endnote w:type="continuationSeparator" w:id="0">
    <w:p w14:paraId="3EAE87E5" w14:textId="77777777" w:rsidR="00662FE1" w:rsidRDefault="00662FE1">
      <w:r>
        <w:continuationSeparator/>
      </w:r>
    </w:p>
  </w:endnote>
  <w:endnote w:type="continuationNotice" w:id="1">
    <w:p w14:paraId="44EF6675" w14:textId="77777777" w:rsidR="00662FE1" w:rsidRDefault="00662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4D951" w14:textId="77777777" w:rsidR="00662FE1" w:rsidRDefault="00662FE1">
      <w:r>
        <w:separator/>
      </w:r>
    </w:p>
  </w:footnote>
  <w:footnote w:type="continuationSeparator" w:id="0">
    <w:p w14:paraId="5B69A891" w14:textId="77777777" w:rsidR="00662FE1" w:rsidRDefault="00662FE1">
      <w:r>
        <w:continuationSeparator/>
      </w:r>
    </w:p>
  </w:footnote>
  <w:footnote w:type="continuationNotice" w:id="1">
    <w:p w14:paraId="39FB2ABA" w14:textId="77777777" w:rsidR="00662FE1" w:rsidRDefault="00662FE1"/>
  </w:footnote>
  <w:footnote w:id="2">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3">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dgers, John-Paul">
    <w15:presenceInfo w15:providerId="None" w15:userId="Rodgers, John-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4C8B"/>
    <w:rsid w:val="000174BB"/>
    <w:rsid w:val="0002278F"/>
    <w:rsid w:val="00026F1F"/>
    <w:rsid w:val="00030B5C"/>
    <w:rsid w:val="00031920"/>
    <w:rsid w:val="00032619"/>
    <w:rsid w:val="00046D05"/>
    <w:rsid w:val="000515C7"/>
    <w:rsid w:val="00053B85"/>
    <w:rsid w:val="0005402C"/>
    <w:rsid w:val="00057F4A"/>
    <w:rsid w:val="00065704"/>
    <w:rsid w:val="0006580F"/>
    <w:rsid w:val="00065D59"/>
    <w:rsid w:val="0006621E"/>
    <w:rsid w:val="0006765C"/>
    <w:rsid w:val="0006790B"/>
    <w:rsid w:val="00067C2E"/>
    <w:rsid w:val="00067D2D"/>
    <w:rsid w:val="000723FA"/>
    <w:rsid w:val="000761C0"/>
    <w:rsid w:val="0008427B"/>
    <w:rsid w:val="000863C8"/>
    <w:rsid w:val="000902EE"/>
    <w:rsid w:val="0009284F"/>
    <w:rsid w:val="000A2451"/>
    <w:rsid w:val="000B1555"/>
    <w:rsid w:val="000B2AB7"/>
    <w:rsid w:val="000C1530"/>
    <w:rsid w:val="000D01DF"/>
    <w:rsid w:val="000D03CA"/>
    <w:rsid w:val="000D0FD9"/>
    <w:rsid w:val="000E07BF"/>
    <w:rsid w:val="000E3A61"/>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D7274"/>
    <w:rsid w:val="001E1CD3"/>
    <w:rsid w:val="001F4A76"/>
    <w:rsid w:val="0020486D"/>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4D0F"/>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D6C21"/>
    <w:rsid w:val="004E0233"/>
    <w:rsid w:val="00515CB8"/>
    <w:rsid w:val="00522057"/>
    <w:rsid w:val="0052762C"/>
    <w:rsid w:val="00527E1A"/>
    <w:rsid w:val="00531804"/>
    <w:rsid w:val="00533855"/>
    <w:rsid w:val="00541572"/>
    <w:rsid w:val="0054596A"/>
    <w:rsid w:val="0054688F"/>
    <w:rsid w:val="005519DE"/>
    <w:rsid w:val="005548F3"/>
    <w:rsid w:val="005553DC"/>
    <w:rsid w:val="00562D8B"/>
    <w:rsid w:val="00566D41"/>
    <w:rsid w:val="00571CC5"/>
    <w:rsid w:val="00574F8B"/>
    <w:rsid w:val="00574FB4"/>
    <w:rsid w:val="005758E5"/>
    <w:rsid w:val="00583A30"/>
    <w:rsid w:val="00583A68"/>
    <w:rsid w:val="0058733C"/>
    <w:rsid w:val="00597EC1"/>
    <w:rsid w:val="005A7E07"/>
    <w:rsid w:val="005C1E93"/>
    <w:rsid w:val="005D0EA3"/>
    <w:rsid w:val="005D298F"/>
    <w:rsid w:val="005D3FF2"/>
    <w:rsid w:val="005D669C"/>
    <w:rsid w:val="005F3F27"/>
    <w:rsid w:val="00600756"/>
    <w:rsid w:val="006011EB"/>
    <w:rsid w:val="00617F70"/>
    <w:rsid w:val="00621754"/>
    <w:rsid w:val="006238FB"/>
    <w:rsid w:val="0062702C"/>
    <w:rsid w:val="00633EEA"/>
    <w:rsid w:val="00635A69"/>
    <w:rsid w:val="0064359B"/>
    <w:rsid w:val="006504C9"/>
    <w:rsid w:val="00651853"/>
    <w:rsid w:val="00652BDF"/>
    <w:rsid w:val="0065332E"/>
    <w:rsid w:val="0065384C"/>
    <w:rsid w:val="00654399"/>
    <w:rsid w:val="00654976"/>
    <w:rsid w:val="00657116"/>
    <w:rsid w:val="00662FE1"/>
    <w:rsid w:val="00663517"/>
    <w:rsid w:val="006721A8"/>
    <w:rsid w:val="00672523"/>
    <w:rsid w:val="00672846"/>
    <w:rsid w:val="00674304"/>
    <w:rsid w:val="0067692B"/>
    <w:rsid w:val="006901A9"/>
    <w:rsid w:val="006A0190"/>
    <w:rsid w:val="006A19DE"/>
    <w:rsid w:val="006B1842"/>
    <w:rsid w:val="006C046B"/>
    <w:rsid w:val="006C0D98"/>
    <w:rsid w:val="006C3B33"/>
    <w:rsid w:val="006E1263"/>
    <w:rsid w:val="006E17D2"/>
    <w:rsid w:val="006F2FD2"/>
    <w:rsid w:val="006F7BD8"/>
    <w:rsid w:val="00701979"/>
    <w:rsid w:val="0070664E"/>
    <w:rsid w:val="00706E92"/>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1460"/>
    <w:rsid w:val="007A2F47"/>
    <w:rsid w:val="007B7C9D"/>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2B8"/>
    <w:rsid w:val="008D56BF"/>
    <w:rsid w:val="008D7FD0"/>
    <w:rsid w:val="008E0D47"/>
    <w:rsid w:val="008E3BC4"/>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668B3"/>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34EC9"/>
    <w:rsid w:val="00B4715B"/>
    <w:rsid w:val="00B472C6"/>
    <w:rsid w:val="00B5515A"/>
    <w:rsid w:val="00B61DED"/>
    <w:rsid w:val="00B800F7"/>
    <w:rsid w:val="00B80731"/>
    <w:rsid w:val="00B8278F"/>
    <w:rsid w:val="00B952B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051C9"/>
    <w:rsid w:val="00C13073"/>
    <w:rsid w:val="00C22074"/>
    <w:rsid w:val="00C25A0A"/>
    <w:rsid w:val="00C33E42"/>
    <w:rsid w:val="00C3562A"/>
    <w:rsid w:val="00C52423"/>
    <w:rsid w:val="00C67B25"/>
    <w:rsid w:val="00C70A0F"/>
    <w:rsid w:val="00C73A31"/>
    <w:rsid w:val="00C7770C"/>
    <w:rsid w:val="00C819E2"/>
    <w:rsid w:val="00C92AAA"/>
    <w:rsid w:val="00C936BC"/>
    <w:rsid w:val="00C97AC7"/>
    <w:rsid w:val="00CB3A5E"/>
    <w:rsid w:val="00CD5C54"/>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73471"/>
    <w:rsid w:val="00D847C6"/>
    <w:rsid w:val="00D875A6"/>
    <w:rsid w:val="00D90DA2"/>
    <w:rsid w:val="00D9189B"/>
    <w:rsid w:val="00D923F4"/>
    <w:rsid w:val="00D92653"/>
    <w:rsid w:val="00D958B5"/>
    <w:rsid w:val="00DA168C"/>
    <w:rsid w:val="00DA5FB7"/>
    <w:rsid w:val="00DA65D7"/>
    <w:rsid w:val="00DA6C1E"/>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40A"/>
    <w:rsid w:val="00E2671D"/>
    <w:rsid w:val="00E31FD0"/>
    <w:rsid w:val="00E342E1"/>
    <w:rsid w:val="00E36AE3"/>
    <w:rsid w:val="00E36D68"/>
    <w:rsid w:val="00E37DE5"/>
    <w:rsid w:val="00E4351A"/>
    <w:rsid w:val="00E50F8B"/>
    <w:rsid w:val="00E511C0"/>
    <w:rsid w:val="00E5456F"/>
    <w:rsid w:val="00E579D8"/>
    <w:rsid w:val="00E73F89"/>
    <w:rsid w:val="00E80250"/>
    <w:rsid w:val="00E86FC9"/>
    <w:rsid w:val="00E917CC"/>
    <w:rsid w:val="00E94763"/>
    <w:rsid w:val="00E965F7"/>
    <w:rsid w:val="00E9717D"/>
    <w:rsid w:val="00EA42F2"/>
    <w:rsid w:val="00EA6E47"/>
    <w:rsid w:val="00EB3229"/>
    <w:rsid w:val="00EB6E43"/>
    <w:rsid w:val="00ED021A"/>
    <w:rsid w:val="00ED58A7"/>
    <w:rsid w:val="00ED78C6"/>
    <w:rsid w:val="00EE0833"/>
    <w:rsid w:val="00EE0DB3"/>
    <w:rsid w:val="00EE2764"/>
    <w:rsid w:val="00EE3DC3"/>
    <w:rsid w:val="00EE5D1E"/>
    <w:rsid w:val="00EE79EB"/>
    <w:rsid w:val="00EF21CF"/>
    <w:rsid w:val="00EF3697"/>
    <w:rsid w:val="00EF6B14"/>
    <w:rsid w:val="00EF7CCD"/>
    <w:rsid w:val="00F007AF"/>
    <w:rsid w:val="00F00B70"/>
    <w:rsid w:val="00F041B2"/>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1918EBA"/>
    <w:rsid w:val="026EDD03"/>
    <w:rsid w:val="02BA2BAC"/>
    <w:rsid w:val="0BFBD9CB"/>
    <w:rsid w:val="1DD96474"/>
    <w:rsid w:val="25602433"/>
    <w:rsid w:val="266E66EF"/>
    <w:rsid w:val="28561499"/>
    <w:rsid w:val="2BDB0562"/>
    <w:rsid w:val="2DDF29E1"/>
    <w:rsid w:val="2ECE6770"/>
    <w:rsid w:val="306E2A3E"/>
    <w:rsid w:val="314574EC"/>
    <w:rsid w:val="39EA30E1"/>
    <w:rsid w:val="3A85E46F"/>
    <w:rsid w:val="3F270792"/>
    <w:rsid w:val="463CC9EE"/>
    <w:rsid w:val="58013E91"/>
    <w:rsid w:val="5C7624D4"/>
    <w:rsid w:val="6770CCD4"/>
    <w:rsid w:val="72DCA2AC"/>
    <w:rsid w:val="7551586A"/>
    <w:rsid w:val="75FEAC6B"/>
    <w:rsid w:val="7B3309F9"/>
    <w:rsid w:val="7E1593E9"/>
    <w:rsid w:val="7E54A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98C6795E-6918-4510-960A-7D99D20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paragraph" w:styleId="Revision">
    <w:name w:val="Revision"/>
    <w:hidden/>
    <w:uiPriority w:val="99"/>
    <w:semiHidden/>
    <w:rsid w:val="00E264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A8A5-CBAC-47B1-A7DD-56319AD7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245</Words>
  <Characters>1397</Characters>
  <Application>Microsoft Office Word</Application>
  <DocSecurity>0</DocSecurity>
  <Lines>11</Lines>
  <Paragraphs>3</Paragraphs>
  <ScaleCrop>false</ScaleCrop>
  <Company>Pa Public Utility Commission</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Sheffer, Ryan</cp:lastModifiedBy>
  <cp:revision>12</cp:revision>
  <cp:lastPrinted>2017-11-06T15:34:00Z</cp:lastPrinted>
  <dcterms:created xsi:type="dcterms:W3CDTF">2021-03-10T17:09:00Z</dcterms:created>
  <dcterms:modified xsi:type="dcterms:W3CDTF">2021-03-11T13:25:00Z</dcterms:modified>
</cp:coreProperties>
</file>