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5D78BC9B" w:rsidR="007121D7" w:rsidRPr="009D6902" w:rsidRDefault="0078086B" w:rsidP="007121D7">
      <w:pPr>
        <w:pStyle w:val="Style"/>
        <w:rPr>
          <w:bCs/>
          <w:color w:val="000000"/>
        </w:rPr>
      </w:pPr>
      <w:r>
        <w:rPr>
          <w:bCs/>
          <w:color w:val="000000"/>
        </w:rPr>
        <w:t>Jordan Brody</w:t>
      </w:r>
      <w:r>
        <w:rPr>
          <w:bCs/>
          <w:color w:val="000000"/>
        </w:rPr>
        <w:tab/>
      </w:r>
      <w:r w:rsidR="007121D7">
        <w:rPr>
          <w:bCs/>
          <w:color w:val="000000"/>
        </w:rPr>
        <w:tab/>
      </w:r>
      <w:r w:rsidR="007121D7">
        <w:rPr>
          <w:bCs/>
          <w:color w:val="000000"/>
        </w:rPr>
        <w:tab/>
      </w:r>
      <w:r w:rsidR="007121D7">
        <w:rPr>
          <w:bCs/>
          <w:color w:val="000000"/>
        </w:rPr>
        <w:tab/>
      </w:r>
      <w:r w:rsidR="007121D7">
        <w:rPr>
          <w:bCs/>
          <w:color w:val="000000"/>
        </w:rPr>
        <w:tab/>
      </w:r>
      <w:r w:rsidR="007121D7" w:rsidRPr="009D6902">
        <w:rPr>
          <w:bCs/>
          <w:color w:val="000000"/>
        </w:rPr>
        <w:tab/>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25823DCA"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E12241">
        <w:rPr>
          <w:bCs/>
          <w:color w:val="000000"/>
        </w:rPr>
        <w:t>C-2021-3023663</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5BE08BA5" w:rsidR="007121D7" w:rsidRPr="009D6902" w:rsidRDefault="007121D7" w:rsidP="007121D7">
      <w:pPr>
        <w:pStyle w:val="Style"/>
        <w:rPr>
          <w:bCs/>
          <w:color w:val="000000"/>
        </w:rPr>
      </w:pPr>
      <w:r>
        <w:rPr>
          <w:bCs/>
          <w:color w:val="000000"/>
        </w:rPr>
        <w:t>P</w:t>
      </w:r>
      <w:r w:rsidR="0078086B">
        <w:rPr>
          <w:bCs/>
          <w:color w:val="000000"/>
        </w:rPr>
        <w:t>hiladelphia Gas Works</w:t>
      </w:r>
      <w:r w:rsidR="0078086B">
        <w:rPr>
          <w:bCs/>
          <w:color w:val="000000"/>
        </w:rPr>
        <w:tab/>
      </w:r>
      <w:r w:rsidR="0078086B">
        <w:rPr>
          <w:bCs/>
          <w:color w:val="000000"/>
        </w:rPr>
        <w:tab/>
      </w:r>
      <w:r w:rsidRPr="009D6902">
        <w:rPr>
          <w:bCs/>
          <w:color w:val="000000"/>
        </w:rPr>
        <w:tab/>
      </w:r>
      <w:r w:rsidRPr="009D6902">
        <w:rPr>
          <w:bCs/>
          <w:color w:val="000000"/>
        </w:rPr>
        <w:tab/>
        <w:t>:</w:t>
      </w:r>
    </w:p>
    <w:p w14:paraId="72434C36" w14:textId="77777777" w:rsidR="007121D7" w:rsidRDefault="007121D7" w:rsidP="007121D7">
      <w:pPr>
        <w:pStyle w:val="Style"/>
        <w:rPr>
          <w:bCs/>
          <w:color w:val="000000"/>
        </w:rPr>
      </w:pPr>
    </w:p>
    <w:p w14:paraId="6D53D941" w14:textId="7AE24517" w:rsidR="002051DE" w:rsidRDefault="002051DE" w:rsidP="007121D7">
      <w:pPr>
        <w:pStyle w:val="Style"/>
        <w:rPr>
          <w:ins w:id="0" w:author="Author"/>
          <w:bCs/>
          <w:color w:val="000000"/>
        </w:rPr>
      </w:pPr>
    </w:p>
    <w:p w14:paraId="55818FC5" w14:textId="77777777" w:rsidR="0073417E" w:rsidRPr="004143CE" w:rsidRDefault="0073417E"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73417E">
      <w:pPr>
        <w:pStyle w:val="Style"/>
        <w:jc w:val="center"/>
        <w:rPr>
          <w:b/>
          <w:bCs/>
          <w:color w:val="000000"/>
          <w:u w:val="single"/>
        </w:rPr>
      </w:pPr>
      <w:r>
        <w:rPr>
          <w:b/>
          <w:bCs/>
          <w:color w:val="000000"/>
          <w:u w:val="single"/>
        </w:rPr>
        <w:t>GRANTING CONTINUANCE</w:t>
      </w:r>
    </w:p>
    <w:p w14:paraId="3606A704" w14:textId="667561B0" w:rsidR="007121D7" w:rsidRDefault="007121D7" w:rsidP="0073417E">
      <w:pPr>
        <w:pStyle w:val="ParaTab1"/>
        <w:tabs>
          <w:tab w:val="left" w:pos="2070"/>
        </w:tabs>
        <w:ind w:firstLine="0"/>
        <w:rPr>
          <w:ins w:id="1" w:author="Author"/>
          <w:rFonts w:ascii="Times New Roman" w:hAnsi="Times New Roman" w:cs="Times New Roman"/>
        </w:rPr>
      </w:pPr>
    </w:p>
    <w:p w14:paraId="40319712" w14:textId="77777777" w:rsidR="0073417E" w:rsidRDefault="0073417E" w:rsidP="0073417E">
      <w:pPr>
        <w:pStyle w:val="ParaTab1"/>
        <w:tabs>
          <w:tab w:val="left" w:pos="2070"/>
        </w:tabs>
        <w:ind w:firstLine="0"/>
        <w:rPr>
          <w:rFonts w:ascii="Times New Roman" w:hAnsi="Times New Roman" w:cs="Times New Roman"/>
        </w:rPr>
      </w:pPr>
    </w:p>
    <w:p w14:paraId="2954F7A1" w14:textId="332CE35D"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January 11, 2021, Jordan Brody filed a formal complaint with the Pennsylvania Public Utility Commission (Commission) against Philadelphia Gas Works (PGW), docket number C-2021-3023663.  In his complaint, Mr. Brody averred that PGW damaged the water service line serving the property at 6332-R Cherokee Street, Philadelphia, PA 19144 (Service Address).  </w:t>
      </w:r>
      <w:r w:rsidR="00465CF3">
        <w:rPr>
          <w:rFonts w:ascii="Times New Roman" w:hAnsi="Times New Roman" w:cs="Times New Roman"/>
        </w:rPr>
        <w:t xml:space="preserve">Although Mr. Brody is the Complainant, the complaint regards utility service </w:t>
      </w:r>
      <w:r w:rsidR="004A77D1">
        <w:rPr>
          <w:rFonts w:ascii="Times New Roman" w:hAnsi="Times New Roman" w:cs="Times New Roman"/>
        </w:rPr>
        <w:t>for a property owned by</w:t>
      </w:r>
      <w:r w:rsidR="00465CF3">
        <w:rPr>
          <w:rFonts w:ascii="Times New Roman" w:hAnsi="Times New Roman" w:cs="Times New Roman"/>
        </w:rPr>
        <w:t xml:space="preserve"> Germantown Court, LLC.  </w:t>
      </w:r>
      <w:r>
        <w:rPr>
          <w:rFonts w:ascii="Times New Roman" w:hAnsi="Times New Roman" w:cs="Times New Roman"/>
        </w:rPr>
        <w:t xml:space="preserve">Mr. Brody provided a detailed timeline of events pertaining to his complaint and requested reimbursement for costs totaling $14,000 for damages allegedly caused by PGW. </w:t>
      </w:r>
      <w:r w:rsidR="00465CF3">
        <w:rPr>
          <w:rFonts w:ascii="Times New Roman" w:hAnsi="Times New Roman" w:cs="Times New Roman"/>
        </w:rPr>
        <w:t xml:space="preserve"> </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77777777"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On March 10, 2021, PGW filed an answer to Mr. Brody’s complaint.</w:t>
      </w:r>
      <w:bookmarkStart w:id="2" w:name="_Ref69386040"/>
      <w:r>
        <w:rPr>
          <w:rStyle w:val="FootnoteReference"/>
          <w:rFonts w:ascii="Times New Roman" w:hAnsi="Times New Roman" w:cs="Times New Roman"/>
        </w:rPr>
        <w:footnoteReference w:id="1"/>
      </w:r>
      <w:bookmarkEnd w:id="2"/>
      <w:r>
        <w:rPr>
          <w:rFonts w:ascii="Times New Roman" w:hAnsi="Times New Roman" w:cs="Times New Roman"/>
        </w:rPr>
        <w:t xml:space="preserve">  In its answer, PGW admitted or denied the various averments in the complaint.  </w:t>
      </w:r>
      <w:proofErr w:type="gramStart"/>
      <w:r>
        <w:rPr>
          <w:rFonts w:ascii="Times New Roman" w:hAnsi="Times New Roman" w:cs="Times New Roman"/>
        </w:rPr>
        <w:t>In particular, PGW</w:t>
      </w:r>
      <w:proofErr w:type="gramEnd"/>
      <w:r>
        <w:rPr>
          <w:rFonts w:ascii="Times New Roman" w:hAnsi="Times New Roman" w:cs="Times New Roman"/>
        </w:rPr>
        <w:t xml:space="preserve"> denied it broke the water line at the Service Address but noted that it made a temporary repair to a gas leak in October 2019, and that the main was serviced and replaced in December 2019.  PGW provided additional argument in support of its position and requested that the complaint be dismissed.</w:t>
      </w:r>
    </w:p>
    <w:p w14:paraId="161A2431" w14:textId="77777777" w:rsidR="0078086B" w:rsidRDefault="0078086B" w:rsidP="0078086B">
      <w:pPr>
        <w:pStyle w:val="ParaTab1"/>
        <w:tabs>
          <w:tab w:val="left" w:pos="2070"/>
        </w:tabs>
        <w:spacing w:line="360" w:lineRule="auto"/>
        <w:rPr>
          <w:rFonts w:ascii="Times New Roman" w:hAnsi="Times New Roman" w:cs="Times New Roman"/>
        </w:rPr>
      </w:pPr>
    </w:p>
    <w:p w14:paraId="03EB1949" w14:textId="77777777"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Also on March 10, 2021, PGW filed a preliminary objection and motion to strike in response to Mr. Brody’s complaint.</w:t>
      </w:r>
      <w:r w:rsidRPr="008407C5">
        <w:rPr>
          <w:rFonts w:ascii="Times New Roman" w:hAnsi="Times New Roman" w:cs="Times New Roman"/>
          <w:vertAlign w:val="superscript"/>
        </w:rPr>
        <w:fldChar w:fldCharType="begin"/>
      </w:r>
      <w:r w:rsidRPr="008407C5">
        <w:rPr>
          <w:rFonts w:ascii="Times New Roman" w:hAnsi="Times New Roman" w:cs="Times New Roman"/>
          <w:vertAlign w:val="superscript"/>
        </w:rPr>
        <w:instrText xml:space="preserve"> NOTEREF _Ref69386040 \h </w:instrText>
      </w:r>
      <w:r>
        <w:rPr>
          <w:rFonts w:ascii="Times New Roman" w:hAnsi="Times New Roman" w:cs="Times New Roman"/>
          <w:vertAlign w:val="superscript"/>
        </w:rPr>
        <w:instrText xml:space="preserve"> \* MERGEFORMAT </w:instrText>
      </w:r>
      <w:r w:rsidRPr="008407C5">
        <w:rPr>
          <w:rFonts w:ascii="Times New Roman" w:hAnsi="Times New Roman" w:cs="Times New Roman"/>
          <w:vertAlign w:val="superscript"/>
        </w:rPr>
      </w:r>
      <w:r w:rsidRPr="008407C5">
        <w:rPr>
          <w:rFonts w:ascii="Times New Roman" w:hAnsi="Times New Roman" w:cs="Times New Roman"/>
          <w:vertAlign w:val="superscript"/>
        </w:rPr>
        <w:fldChar w:fldCharType="separate"/>
      </w:r>
      <w:r w:rsidRPr="008407C5">
        <w:rPr>
          <w:rFonts w:ascii="Times New Roman" w:hAnsi="Times New Roman" w:cs="Times New Roman"/>
          <w:vertAlign w:val="superscript"/>
        </w:rPr>
        <w:t>1</w:t>
      </w:r>
      <w:r w:rsidRPr="008407C5">
        <w:rPr>
          <w:rFonts w:ascii="Times New Roman" w:hAnsi="Times New Roman" w:cs="Times New Roman"/>
          <w:vertAlign w:val="superscript"/>
        </w:rPr>
        <w:fldChar w:fldCharType="end"/>
      </w:r>
      <w:r>
        <w:rPr>
          <w:rFonts w:ascii="Times New Roman" w:hAnsi="Times New Roman" w:cs="Times New Roman"/>
        </w:rPr>
        <w:t xml:space="preserve">  In its preliminary objection, which was accompanied by a notice to plead, PGW argued that the Commission does not have authority to award damages and, therefore, Mr. Brody’s request for damages is impertinent matter and should be stricken from the complaint.</w:t>
      </w:r>
    </w:p>
    <w:p w14:paraId="6D35C2CF" w14:textId="77777777" w:rsidR="0078086B" w:rsidRDefault="0078086B" w:rsidP="0078086B">
      <w:pPr>
        <w:pStyle w:val="ParaTab1"/>
        <w:tabs>
          <w:tab w:val="left" w:pos="2070"/>
        </w:tabs>
        <w:spacing w:line="360" w:lineRule="auto"/>
        <w:rPr>
          <w:rFonts w:ascii="Times New Roman" w:hAnsi="Times New Roman" w:cs="Times New Roman"/>
        </w:rPr>
      </w:pPr>
    </w:p>
    <w:p w14:paraId="427F6F5E" w14:textId="57C5F18B"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Mr. Brody’s answer to the preliminary objection was due no later than March 20, 2021.  On March 12, 2021, a letter was filed to docket number C-2021-3023663 by Germantown Court, LLC, with what appears to be Mr. Brody’s signature.  The letter reiterated the circumstances outlined in Mr. Brody’s complaint, as well as providing additional argument in support of his position.</w:t>
      </w:r>
    </w:p>
    <w:p w14:paraId="2DE03FD8" w14:textId="77777777" w:rsidR="0078086B" w:rsidRDefault="0078086B" w:rsidP="0078086B">
      <w:pPr>
        <w:pStyle w:val="ParaTab1"/>
        <w:tabs>
          <w:tab w:val="left" w:pos="2070"/>
        </w:tabs>
        <w:spacing w:line="360" w:lineRule="auto"/>
        <w:rPr>
          <w:rFonts w:ascii="Times New Roman" w:hAnsi="Times New Roman" w:cs="Times New Roman"/>
        </w:rPr>
      </w:pPr>
    </w:p>
    <w:p w14:paraId="5516537C" w14:textId="095688AC" w:rsidR="00CB2504"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12, 2021, the Commission issued an initial telephonic hearing notice setting a formal call-in telephonic hearing for this matter for Wednesday, May 5, 2021 at 10:00 a.m. and assigning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issued </w:t>
      </w:r>
      <w:r w:rsidR="00CB2504">
        <w:rPr>
          <w:rFonts w:ascii="Times New Roman" w:hAnsi="Times New Roman" w:cs="Times New Roman"/>
        </w:rPr>
        <w:t xml:space="preserve">a prehearing order on </w:t>
      </w:r>
      <w:r>
        <w:rPr>
          <w:rFonts w:ascii="Times New Roman" w:hAnsi="Times New Roman" w:cs="Times New Roman"/>
        </w:rPr>
        <w:t>April 15</w:t>
      </w:r>
      <w:r w:rsidR="005052C0">
        <w:rPr>
          <w:rFonts w:ascii="Times New Roman" w:hAnsi="Times New Roman" w:cs="Times New Roman"/>
        </w:rPr>
        <w:t>, 2021 setting forth various rules that would govern that proceeding.</w:t>
      </w:r>
      <w:r>
        <w:rPr>
          <w:rFonts w:ascii="Times New Roman" w:hAnsi="Times New Roman" w:cs="Times New Roman"/>
        </w:rPr>
        <w:t xml:space="preserve">  On April 15, 2021, I also issued an order </w:t>
      </w:r>
      <w:r w:rsidR="00E8630D">
        <w:rPr>
          <w:rFonts w:ascii="Times New Roman" w:hAnsi="Times New Roman" w:cs="Times New Roman"/>
        </w:rPr>
        <w:t xml:space="preserve">granting </w:t>
      </w:r>
      <w:r>
        <w:rPr>
          <w:rFonts w:ascii="Times New Roman" w:hAnsi="Times New Roman" w:cs="Times New Roman"/>
        </w:rPr>
        <w:t>PGW’s preliminary objection, striking the request for monetary damages in Mr. Brody’s complaint.  However, I ordered the remaining issues raised in the complaint proceed to a hearing on May 5, 2021.</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5D1D2118" w14:textId="09F5390C" w:rsidR="0078086B" w:rsidRDefault="004A77D1"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28, 2021, one week before the hearing, I sent an e-mail to the parties, inquiring whether Mr. Brody had retained counsel for the hearing.  </w:t>
      </w:r>
      <w:r w:rsidR="00A63A8C">
        <w:rPr>
          <w:rFonts w:ascii="Times New Roman" w:hAnsi="Times New Roman" w:cs="Times New Roman"/>
        </w:rPr>
        <w:t xml:space="preserve">The initial telephone hearing notice, as well as the prehearing order, instructed parties that, among other things, a corporation, i.e., Germantown Court, LLC, must be represented by an attorney.  In response to my e-mail, </w:t>
      </w:r>
      <w:r>
        <w:rPr>
          <w:rFonts w:ascii="Times New Roman" w:hAnsi="Times New Roman" w:cs="Times New Roman"/>
        </w:rPr>
        <w:t>Mr. Brody did not indicate that he had</w:t>
      </w:r>
      <w:r w:rsidR="00A63A8C">
        <w:rPr>
          <w:rFonts w:ascii="Times New Roman" w:hAnsi="Times New Roman" w:cs="Times New Roman"/>
        </w:rPr>
        <w:t xml:space="preserve"> retained an attorney</w:t>
      </w:r>
      <w:r>
        <w:rPr>
          <w:rFonts w:ascii="Times New Roman" w:hAnsi="Times New Roman" w:cs="Times New Roman"/>
        </w:rPr>
        <w:t xml:space="preserve">.  On the morning of May 5, 2021, I received an e-mail from Anthony Young, an operations manager for Metropolitan </w:t>
      </w:r>
      <w:r w:rsidR="0088251D">
        <w:rPr>
          <w:rFonts w:ascii="Times New Roman" w:hAnsi="Times New Roman" w:cs="Times New Roman"/>
        </w:rPr>
        <w:t>Group</w:t>
      </w:r>
      <w:r>
        <w:rPr>
          <w:rFonts w:ascii="Times New Roman" w:hAnsi="Times New Roman" w:cs="Times New Roman"/>
        </w:rPr>
        <w:t>, asking for a continuance to seek counsel.  Mr. Brody and counsel for PGW were copied in th</w:t>
      </w:r>
      <w:r w:rsidR="00A63A8C">
        <w:rPr>
          <w:rFonts w:ascii="Times New Roman" w:hAnsi="Times New Roman" w:cs="Times New Roman"/>
        </w:rPr>
        <w:t>e request</w:t>
      </w:r>
      <w:r>
        <w:rPr>
          <w:rFonts w:ascii="Times New Roman" w:hAnsi="Times New Roman" w:cs="Times New Roman"/>
        </w:rPr>
        <w:t>.  PGW did not object to the request for a continuance.</w:t>
      </w:r>
      <w:r>
        <w:rPr>
          <w:rStyle w:val="FootnoteReference"/>
          <w:rFonts w:ascii="Times New Roman" w:hAnsi="Times New Roman" w:cs="Times New Roman"/>
        </w:rPr>
        <w:footnoteReference w:id="2"/>
      </w:r>
      <w:r>
        <w:rPr>
          <w:rFonts w:ascii="Times New Roman" w:hAnsi="Times New Roman" w:cs="Times New Roman"/>
        </w:rPr>
        <w:t xml:space="preserv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 xml:space="preserve">via email </w:t>
      </w:r>
      <w:r w:rsidR="0088251D">
        <w:rPr>
          <w:rFonts w:ascii="Times New Roman" w:hAnsi="Times New Roman" w:cs="Times New Roman"/>
        </w:rPr>
        <w:t>and canceled the May 5 hearing.</w:t>
      </w:r>
    </w:p>
    <w:p w14:paraId="21DEAB15" w14:textId="77777777" w:rsidR="0073417E" w:rsidRDefault="0073417E" w:rsidP="000526AE">
      <w:pPr>
        <w:pStyle w:val="ParaTab1"/>
        <w:tabs>
          <w:tab w:val="left" w:pos="2070"/>
        </w:tabs>
        <w:spacing w:line="360" w:lineRule="auto"/>
        <w:rPr>
          <w:rFonts w:ascii="Times New Roman" w:hAnsi="Times New Roman" w:cs="Times New Roman"/>
        </w:rPr>
      </w:pPr>
    </w:p>
    <w:p w14:paraId="433E5A64" w14:textId="14C698C0"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88251D">
        <w:rPr>
          <w:rFonts w:ascii="Times New Roman" w:hAnsi="Times New Roman" w:cs="Times New Roman"/>
        </w:rPr>
        <w:t>May 5</w:t>
      </w:r>
      <w:r w:rsidR="00847257">
        <w:rPr>
          <w:rFonts w:ascii="Times New Roman" w:hAnsi="Times New Roman" w:cs="Times New Roman"/>
        </w:rPr>
        <w:t xml:space="preserve">, 2021 </w:t>
      </w:r>
      <w:r>
        <w:rPr>
          <w:rFonts w:ascii="Times New Roman" w:hAnsi="Times New Roman" w:cs="Times New Roman"/>
        </w:rPr>
        <w:t>hearin</w:t>
      </w:r>
      <w:r w:rsidR="0088251D">
        <w:rPr>
          <w:rFonts w:ascii="Times New Roman" w:hAnsi="Times New Roman" w:cs="Times New Roman"/>
        </w:rPr>
        <w:t>g</w:t>
      </w:r>
      <w:r w:rsidR="00E8630D">
        <w:rPr>
          <w:rFonts w:ascii="Times New Roman" w:hAnsi="Times New Roman" w:cs="Times New Roman"/>
        </w:rPr>
        <w:t xml:space="preserve"> and provide further instructions regarding this matter</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AC53AF">
        <w:rPr>
          <w:u w:val="single"/>
        </w:rPr>
        <w:t>Id.</w:t>
      </w:r>
    </w:p>
    <w:p w14:paraId="3E562372" w14:textId="77777777" w:rsidR="007121D7" w:rsidRPr="00AC53AF" w:rsidRDefault="007121D7" w:rsidP="007121D7">
      <w:pPr>
        <w:pStyle w:val="Style"/>
        <w:spacing w:line="360" w:lineRule="auto"/>
        <w:ind w:firstLine="1440"/>
      </w:pPr>
    </w:p>
    <w:p w14:paraId="1E7A8F0D" w14:textId="1955FF95" w:rsidR="00B84B89" w:rsidRDefault="007121D7" w:rsidP="007121D7">
      <w:pPr>
        <w:pStyle w:val="Style"/>
        <w:spacing w:line="360" w:lineRule="auto"/>
        <w:ind w:firstLine="1440"/>
      </w:pPr>
      <w:r w:rsidRPr="00AC53AF">
        <w:t xml:space="preserve">In this case, </w:t>
      </w:r>
      <w:r w:rsidR="00D7213B">
        <w:t xml:space="preserve">there is good cause for a continuance to be granted.  </w:t>
      </w:r>
      <w:r w:rsidR="009B3B06">
        <w:t xml:space="preserve">The Commission </w:t>
      </w:r>
      <w:r w:rsidR="0088251D">
        <w:t>requires Germantown Court, LLC</w:t>
      </w:r>
      <w:r w:rsidR="00231289">
        <w:t xml:space="preserve"> to be represented by counsel</w:t>
      </w:r>
      <w:r w:rsidR="00B56A74">
        <w:t xml:space="preserve">.  </w:t>
      </w:r>
      <w:r w:rsidR="000549CB" w:rsidRPr="00AC53AF">
        <w:t xml:space="preserve">52 </w:t>
      </w:r>
      <w:proofErr w:type="spellStart"/>
      <w:proofErr w:type="gramStart"/>
      <w:r w:rsidR="000549CB" w:rsidRPr="00AC53AF">
        <w:t>Pa.Code</w:t>
      </w:r>
      <w:proofErr w:type="spellEnd"/>
      <w:proofErr w:type="gramEnd"/>
      <w:r w:rsidR="000549CB" w:rsidRPr="00AC53AF">
        <w:t xml:space="preserve"> § 1.2</w:t>
      </w:r>
      <w:r w:rsidR="000549CB">
        <w:t>1</w:t>
      </w:r>
      <w:r w:rsidR="000549CB" w:rsidRPr="00AC53AF">
        <w:t>.</w:t>
      </w:r>
      <w:r w:rsidR="000549CB">
        <w:t xml:space="preserve">  Without counsel, Mr. Brody will be unable to pursue his claim at a formal hearing.  </w:t>
      </w:r>
      <w:r w:rsidR="009F605D">
        <w:t xml:space="preserve">Additionally, although Mr. Brody did not timely request a continuance, PGW did not object to Mr. Brody’s late request for a continuance.  </w:t>
      </w:r>
      <w:r w:rsidR="000549CB">
        <w:t xml:space="preserve">Therefore, </w:t>
      </w:r>
      <w:r w:rsidR="00D40852">
        <w:t>good cause exists for a continuance of the hearing</w:t>
      </w:r>
      <w:r w:rsidR="000549CB">
        <w:t xml:space="preserve"> to provide Mr. Brody an opportunity to pursue his claim</w:t>
      </w:r>
      <w:r w:rsidR="00D40852">
        <w:t xml:space="preserve">.  </w:t>
      </w:r>
      <w:r w:rsidR="000549CB">
        <w:t xml:space="preserve">Mr. Brody shall have 30 days from the date of this order to obtain counsel and have counsel enter a notice of appearance in this proceeding.  Once a notice of appearance is filed, a new hearing will be scheduled.  </w:t>
      </w:r>
      <w:r w:rsidR="00C5352F">
        <w:t>If</w:t>
      </w:r>
      <w:r w:rsidR="000549CB">
        <w:t xml:space="preserve"> counsel does not enter an appearance within 30 days, </w:t>
      </w:r>
      <w:r w:rsidR="009F605D">
        <w:t xml:space="preserve">a new hearing will not be </w:t>
      </w:r>
      <w:proofErr w:type="gramStart"/>
      <w:r w:rsidR="009F605D">
        <w:t>scheduled</w:t>
      </w:r>
      <w:proofErr w:type="gramEnd"/>
      <w:r w:rsidR="009F605D">
        <w:t xml:space="preserve"> and </w:t>
      </w:r>
      <w:r w:rsidR="000549CB">
        <w:t>I will entertain a motion</w:t>
      </w:r>
      <w:r w:rsidR="009F605D">
        <w:t xml:space="preserve"> to dismiss</w:t>
      </w:r>
      <w:r w:rsidR="000549CB">
        <w:t xml:space="preserve"> for failure to prosecute.</w:t>
      </w:r>
      <w:r w:rsidR="00031D9A">
        <w:t xml:space="preserve">  </w:t>
      </w:r>
    </w:p>
    <w:p w14:paraId="3BC3128E" w14:textId="76561A58" w:rsidR="00B84B89" w:rsidRDefault="00B84B89" w:rsidP="007121D7">
      <w:pPr>
        <w:pStyle w:val="Style"/>
        <w:spacing w:line="360" w:lineRule="auto"/>
        <w:ind w:firstLine="1440"/>
      </w:pPr>
    </w:p>
    <w:p w14:paraId="603D9A60" w14:textId="3658512F" w:rsidR="0073417E" w:rsidRDefault="0073417E" w:rsidP="007121D7">
      <w:pPr>
        <w:pStyle w:val="Style"/>
        <w:spacing w:line="360" w:lineRule="auto"/>
        <w:ind w:firstLine="1440"/>
      </w:pPr>
    </w:p>
    <w:p w14:paraId="752F38A9" w14:textId="2F9D9B44" w:rsidR="0073417E" w:rsidRDefault="0073417E" w:rsidP="007121D7">
      <w:pPr>
        <w:pStyle w:val="Style"/>
        <w:spacing w:line="360" w:lineRule="auto"/>
        <w:ind w:firstLine="1440"/>
      </w:pPr>
    </w:p>
    <w:p w14:paraId="4C5A3A85" w14:textId="77777777" w:rsidR="0073417E" w:rsidRDefault="0073417E" w:rsidP="007121D7">
      <w:pPr>
        <w:pStyle w:val="Style"/>
        <w:spacing w:line="360" w:lineRule="auto"/>
        <w:ind w:firstLine="1440"/>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lastRenderedPageBreak/>
        <w:t>ORDER</w:t>
      </w:r>
    </w:p>
    <w:p w14:paraId="1C77FB81" w14:textId="3C83F0B6"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CB63B47" w14:textId="77777777" w:rsidR="0073417E" w:rsidRPr="00D2008C" w:rsidRDefault="0073417E"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442D937C" w14:textId="3A78C1DA" w:rsidR="00D2008C" w:rsidRPr="00D2008C" w:rsidRDefault="007121D7" w:rsidP="007121D7">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hearing scheduled for </w:t>
      </w:r>
      <w:r w:rsidR="0088251D">
        <w:rPr>
          <w:rFonts w:ascii="Times New Roman" w:hAnsi="Times New Roman" w:cs="Times New Roman"/>
          <w:spacing w:val="-3"/>
        </w:rPr>
        <w:t>May 5</w:t>
      </w:r>
      <w:r w:rsidR="00D2008C">
        <w:rPr>
          <w:rFonts w:ascii="Times New Roman" w:hAnsi="Times New Roman" w:cs="Times New Roman"/>
          <w:spacing w:val="-3"/>
        </w:rPr>
        <w:t xml:space="preserve">, 2021 to be continued to allow </w:t>
      </w:r>
      <w:r w:rsidR="0088251D">
        <w:rPr>
          <w:rFonts w:ascii="Times New Roman" w:hAnsi="Times New Roman" w:cs="Times New Roman"/>
          <w:spacing w:val="-3"/>
        </w:rPr>
        <w:t>Complainant to seek counsel</w:t>
      </w:r>
      <w:r w:rsidR="00D2008C">
        <w:rPr>
          <w:rFonts w:ascii="Times New Roman" w:hAnsi="Times New Roman" w:cs="Times New Roman"/>
          <w:spacing w:val="-3"/>
        </w:rPr>
        <w:t>.</w:t>
      </w:r>
    </w:p>
    <w:p w14:paraId="6CEDDDC9" w14:textId="77777777" w:rsidR="003E5560" w:rsidRPr="0088251D" w:rsidRDefault="003E5560" w:rsidP="0088251D">
      <w:pPr>
        <w:rPr>
          <w:rFonts w:ascii="Times New Roman" w:hAnsi="Times New Roman"/>
        </w:rPr>
      </w:pPr>
    </w:p>
    <w:p w14:paraId="3C632180" w14:textId="133ABF4A" w:rsidR="007121D7" w:rsidRPr="00686FC6" w:rsidRDefault="00CE7B8A" w:rsidP="0088251D">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rPr>
        <w:t xml:space="preserve">That complainant </w:t>
      </w:r>
      <w:r w:rsidR="0088251D">
        <w:rPr>
          <w:rFonts w:ascii="Times New Roman" w:hAnsi="Times New Roman"/>
        </w:rPr>
        <w:t xml:space="preserve">shall have 30 days from today’s date to </w:t>
      </w:r>
      <w:r w:rsidR="000549CB">
        <w:rPr>
          <w:rFonts w:ascii="Times New Roman" w:hAnsi="Times New Roman"/>
        </w:rPr>
        <w:t>obtain</w:t>
      </w:r>
      <w:r w:rsidR="0088251D">
        <w:rPr>
          <w:rFonts w:ascii="Times New Roman" w:hAnsi="Times New Roman"/>
        </w:rPr>
        <w:t xml:space="preserve"> counsel</w:t>
      </w:r>
      <w:r w:rsidR="000549CB">
        <w:rPr>
          <w:rFonts w:ascii="Times New Roman" w:hAnsi="Times New Roman"/>
        </w:rPr>
        <w:t xml:space="preserve"> and have counsel enter a notice of appearance in this proceeding.  Once a notice of appearance is filed,</w:t>
      </w:r>
      <w:r w:rsidR="0088251D">
        <w:rPr>
          <w:rFonts w:ascii="Times New Roman" w:hAnsi="Times New Roman"/>
        </w:rPr>
        <w:t xml:space="preserve"> </w:t>
      </w:r>
      <w:r w:rsidR="000549CB">
        <w:rPr>
          <w:rFonts w:ascii="Times New Roman" w:hAnsi="Times New Roman"/>
        </w:rPr>
        <w:t>a new hearing will be</w:t>
      </w:r>
      <w:r w:rsidR="0088251D">
        <w:rPr>
          <w:rFonts w:ascii="Times New Roman" w:hAnsi="Times New Roman"/>
        </w:rPr>
        <w:t xml:space="preserve"> scheduled.</w:t>
      </w:r>
    </w:p>
    <w:p w14:paraId="4208F23C" w14:textId="77777777" w:rsidR="007121D7" w:rsidRPr="00C72F4A" w:rsidRDefault="007121D7" w:rsidP="007121D7">
      <w:pPr>
        <w:spacing w:after="0" w:line="360" w:lineRule="auto"/>
        <w:rPr>
          <w:rFonts w:ascii="Times New Roman" w:eastAsia="Times New Roman" w:hAnsi="Times New Roman" w:cs="Times New Roman"/>
          <w:spacing w:val="-3"/>
          <w:sz w:val="24"/>
          <w:szCs w:val="24"/>
        </w:rPr>
      </w:pPr>
    </w:p>
    <w:p w14:paraId="6C41AD41" w14:textId="12C5E4BB"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78086B">
        <w:rPr>
          <w:rFonts w:ascii="Times New Roman" w:eastAsia="Times New Roman" w:hAnsi="Times New Roman" w:cs="Times New Roman"/>
          <w:spacing w:val="-3"/>
          <w:sz w:val="24"/>
          <w:szCs w:val="24"/>
          <w:u w:val="single"/>
        </w:rPr>
        <w:t>May</w:t>
      </w:r>
      <w:r>
        <w:rPr>
          <w:rFonts w:ascii="Times New Roman" w:eastAsia="Times New Roman" w:hAnsi="Times New Roman" w:cs="Times New Roman"/>
          <w:spacing w:val="-3"/>
          <w:sz w:val="24"/>
          <w:szCs w:val="24"/>
          <w:u w:val="single"/>
        </w:rPr>
        <w:t xml:space="preserve"> </w:t>
      </w:r>
      <w:r w:rsidR="0078086B">
        <w:rPr>
          <w:rFonts w:ascii="Times New Roman" w:eastAsia="Times New Roman" w:hAnsi="Times New Roman" w:cs="Times New Roman"/>
          <w:spacing w:val="-3"/>
          <w:sz w:val="24"/>
          <w:szCs w:val="24"/>
          <w:u w:val="single"/>
        </w:rPr>
        <w:t>5</w:t>
      </w:r>
      <w:r>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2421C4B8" w14:textId="77777777" w:rsidR="0073417E" w:rsidRDefault="0073417E">
      <w:pPr>
        <w:sectPr w:rsidR="0073417E" w:rsidSect="00932A73">
          <w:footerReference w:type="default" r:id="rId8"/>
          <w:footerReference w:type="first" r:id="rId9"/>
          <w:pgSz w:w="12240" w:h="15840"/>
          <w:pgMar w:top="1440" w:right="1440" w:bottom="1440" w:left="1440" w:header="720" w:footer="720" w:gutter="0"/>
          <w:cols w:space="720"/>
          <w:titlePg/>
          <w:docGrid w:linePitch="360"/>
        </w:sectPr>
      </w:pPr>
    </w:p>
    <w:p w14:paraId="62D1FE09" w14:textId="77777777" w:rsidR="0073417E" w:rsidRPr="0073417E" w:rsidRDefault="0073417E" w:rsidP="0073417E">
      <w:pPr>
        <w:spacing w:after="160" w:line="259" w:lineRule="auto"/>
        <w:rPr>
          <w:rFonts w:ascii="Microsoft Sans Serif" w:eastAsia="Microsoft Sans Serif" w:hAnsi="Microsoft Sans Serif" w:cs="Microsoft Sans Serif"/>
          <w:sz w:val="24"/>
        </w:rPr>
      </w:pPr>
      <w:r w:rsidRPr="0073417E">
        <w:rPr>
          <w:rFonts w:ascii="Microsoft Sans Serif" w:eastAsia="Microsoft Sans Serif" w:hAnsi="Microsoft Sans Serif" w:cs="Microsoft Sans Serif"/>
          <w:b/>
          <w:sz w:val="24"/>
          <w:u w:val="single"/>
        </w:rPr>
        <w:lastRenderedPageBreak/>
        <w:t>C-2021-3023663 - JORDON BRODY v. PHILADELPHIA GAS WORKS</w:t>
      </w:r>
      <w:r w:rsidRPr="0073417E">
        <w:rPr>
          <w:rFonts w:ascii="Microsoft Sans Serif" w:eastAsia="Microsoft Sans Serif" w:hAnsi="Microsoft Sans Serif" w:cs="Microsoft Sans Serif"/>
          <w:b/>
          <w:sz w:val="24"/>
          <w:u w:val="single"/>
        </w:rPr>
        <w:cr/>
      </w:r>
      <w:r w:rsidRPr="0073417E">
        <w:rPr>
          <w:rFonts w:ascii="Microsoft Sans Serif" w:eastAsia="Microsoft Sans Serif" w:hAnsi="Microsoft Sans Serif" w:cs="Microsoft Sans Serif"/>
          <w:b/>
          <w:sz w:val="24"/>
          <w:u w:val="single"/>
        </w:rPr>
        <w:cr/>
      </w:r>
      <w:r w:rsidRPr="0073417E">
        <w:rPr>
          <w:rFonts w:ascii="Microsoft Sans Serif" w:eastAsia="Microsoft Sans Serif" w:hAnsi="Microsoft Sans Serif" w:cs="Microsoft Sans Serif"/>
          <w:sz w:val="24"/>
        </w:rPr>
        <w:t>JORDAN BRODY</w:t>
      </w:r>
      <w:r w:rsidRPr="0073417E">
        <w:rPr>
          <w:rFonts w:ascii="Microsoft Sans Serif" w:eastAsia="Microsoft Sans Serif" w:hAnsi="Microsoft Sans Serif" w:cs="Microsoft Sans Serif"/>
          <w:sz w:val="24"/>
        </w:rPr>
        <w:cr/>
        <w:t>GERMANTOWN COURT, LLC</w:t>
      </w:r>
      <w:r w:rsidRPr="0073417E">
        <w:rPr>
          <w:rFonts w:ascii="Microsoft Sans Serif" w:eastAsia="Microsoft Sans Serif" w:hAnsi="Microsoft Sans Serif" w:cs="Microsoft Sans Serif"/>
          <w:sz w:val="24"/>
        </w:rPr>
        <w:cr/>
        <w:t>109 S. 13TH STREET, 3B</w:t>
      </w:r>
      <w:r w:rsidRPr="0073417E">
        <w:rPr>
          <w:rFonts w:ascii="Microsoft Sans Serif" w:eastAsia="Microsoft Sans Serif" w:hAnsi="Microsoft Sans Serif" w:cs="Microsoft Sans Serif"/>
          <w:sz w:val="24"/>
        </w:rPr>
        <w:cr/>
        <w:t>PHILADELPHIA PA  19107</w:t>
      </w:r>
      <w:r w:rsidRPr="0073417E">
        <w:rPr>
          <w:rFonts w:ascii="Microsoft Sans Serif" w:eastAsia="Microsoft Sans Serif" w:hAnsi="Microsoft Sans Serif" w:cs="Microsoft Sans Serif"/>
          <w:sz w:val="24"/>
        </w:rPr>
        <w:cr/>
      </w:r>
      <w:r w:rsidRPr="0073417E">
        <w:rPr>
          <w:rFonts w:ascii="Microsoft Sans Serif" w:eastAsia="Microsoft Sans Serif" w:hAnsi="Microsoft Sans Serif" w:cs="Microsoft Sans Serif"/>
          <w:b/>
          <w:bCs/>
          <w:sz w:val="24"/>
        </w:rPr>
        <w:t>215.999.7709</w:t>
      </w:r>
      <w:r w:rsidRPr="0073417E">
        <w:rPr>
          <w:rFonts w:ascii="Microsoft Sans Serif" w:eastAsia="Microsoft Sans Serif" w:hAnsi="Microsoft Sans Serif" w:cs="Microsoft Sans Serif"/>
          <w:sz w:val="24"/>
        </w:rPr>
        <w:cr/>
      </w:r>
      <w:hyperlink r:id="rId10" w:history="1">
        <w:r w:rsidRPr="0073417E">
          <w:rPr>
            <w:rFonts w:ascii="Microsoft Sans Serif" w:eastAsia="Microsoft Sans Serif" w:hAnsi="Microsoft Sans Serif" w:cs="Microsoft Sans Serif"/>
            <w:color w:val="0563C1" w:themeColor="hyperlink"/>
            <w:sz w:val="24"/>
            <w:u w:val="single"/>
          </w:rPr>
          <w:t>info@metropolitanphilly.com</w:t>
        </w:r>
      </w:hyperlink>
      <w:r w:rsidRPr="0073417E">
        <w:rPr>
          <w:rFonts w:ascii="Microsoft Sans Serif" w:eastAsia="Microsoft Sans Serif" w:hAnsi="Microsoft Sans Serif" w:cs="Microsoft Sans Serif"/>
          <w:sz w:val="24"/>
        </w:rPr>
        <w:br/>
        <w:t>Accepts eService</w:t>
      </w:r>
    </w:p>
    <w:p w14:paraId="2D0B9180" w14:textId="77777777" w:rsidR="0073417E" w:rsidRPr="0073417E" w:rsidRDefault="0073417E" w:rsidP="0073417E">
      <w:pPr>
        <w:spacing w:after="160" w:line="259" w:lineRule="auto"/>
        <w:rPr>
          <w:rFonts w:ascii="Microsoft Sans Serif" w:eastAsia="Microsoft Sans Serif" w:hAnsi="Microsoft Sans Serif" w:cs="Microsoft Sans Serif"/>
          <w:sz w:val="24"/>
        </w:rPr>
      </w:pPr>
      <w:r w:rsidRPr="0073417E">
        <w:rPr>
          <w:rFonts w:ascii="Microsoft Sans Serif" w:eastAsia="Microsoft Sans Serif" w:hAnsi="Microsoft Sans Serif" w:cs="Microsoft Sans Serif"/>
          <w:sz w:val="24"/>
        </w:rPr>
        <w:br/>
        <w:t>LAURETO FARINAS ESQUIRE</w:t>
      </w:r>
      <w:r w:rsidRPr="0073417E">
        <w:rPr>
          <w:rFonts w:ascii="Microsoft Sans Serif" w:eastAsia="Microsoft Sans Serif" w:hAnsi="Microsoft Sans Serif" w:cs="Microsoft Sans Serif"/>
          <w:sz w:val="24"/>
        </w:rPr>
        <w:cr/>
        <w:t>PHILADELPHIA GAS WORKS</w:t>
      </w:r>
      <w:r w:rsidRPr="0073417E">
        <w:rPr>
          <w:rFonts w:ascii="Microsoft Sans Serif" w:eastAsia="Microsoft Sans Serif" w:hAnsi="Microsoft Sans Serif" w:cs="Microsoft Sans Serif"/>
          <w:sz w:val="24"/>
        </w:rPr>
        <w:cr/>
        <w:t>4TH FLOOR</w:t>
      </w:r>
      <w:r w:rsidRPr="0073417E">
        <w:rPr>
          <w:rFonts w:ascii="Microsoft Sans Serif" w:eastAsia="Microsoft Sans Serif" w:hAnsi="Microsoft Sans Serif" w:cs="Microsoft Sans Serif"/>
          <w:sz w:val="24"/>
        </w:rPr>
        <w:cr/>
        <w:t>800 W MONTGOMERY AVENUE</w:t>
      </w:r>
      <w:r w:rsidRPr="0073417E">
        <w:rPr>
          <w:rFonts w:ascii="Microsoft Sans Serif" w:eastAsia="Microsoft Sans Serif" w:hAnsi="Microsoft Sans Serif" w:cs="Microsoft Sans Serif"/>
          <w:sz w:val="24"/>
        </w:rPr>
        <w:cr/>
        <w:t>PHILADELPHIA PA  19122</w:t>
      </w:r>
      <w:r w:rsidRPr="0073417E">
        <w:rPr>
          <w:rFonts w:ascii="Microsoft Sans Serif" w:eastAsia="Microsoft Sans Serif" w:hAnsi="Microsoft Sans Serif" w:cs="Microsoft Sans Serif"/>
          <w:sz w:val="24"/>
        </w:rPr>
        <w:cr/>
      </w:r>
      <w:r w:rsidRPr="0073417E">
        <w:rPr>
          <w:rFonts w:ascii="Microsoft Sans Serif" w:eastAsia="Microsoft Sans Serif" w:hAnsi="Microsoft Sans Serif" w:cs="Microsoft Sans Serif"/>
          <w:b/>
          <w:bCs/>
          <w:sz w:val="24"/>
        </w:rPr>
        <w:t>215.684.6982</w:t>
      </w:r>
      <w:r w:rsidRPr="0073417E">
        <w:rPr>
          <w:rFonts w:ascii="Microsoft Sans Serif" w:eastAsia="Microsoft Sans Serif" w:hAnsi="Microsoft Sans Serif" w:cs="Microsoft Sans Serif"/>
          <w:sz w:val="24"/>
        </w:rPr>
        <w:cr/>
      </w:r>
      <w:hyperlink r:id="rId11" w:history="1">
        <w:r w:rsidRPr="0073417E">
          <w:rPr>
            <w:rFonts w:ascii="Microsoft Sans Serif" w:eastAsia="Microsoft Sans Serif" w:hAnsi="Microsoft Sans Serif" w:cs="Microsoft Sans Serif"/>
            <w:color w:val="0563C1" w:themeColor="hyperlink"/>
            <w:sz w:val="24"/>
            <w:u w:val="single"/>
          </w:rPr>
          <w:t>laureto.farinas@pgworks.com</w:t>
        </w:r>
      </w:hyperlink>
      <w:r w:rsidRPr="0073417E">
        <w:rPr>
          <w:rFonts w:ascii="Microsoft Sans Serif" w:eastAsia="Microsoft Sans Serif" w:hAnsi="Microsoft Sans Serif" w:cs="Microsoft Sans Serif"/>
          <w:sz w:val="24"/>
        </w:rPr>
        <w:br/>
        <w:t>Accepts eService</w:t>
      </w:r>
      <w:r w:rsidRPr="0073417E">
        <w:rPr>
          <w:rFonts w:ascii="Microsoft Sans Serif" w:eastAsia="Microsoft Sans Serif" w:hAnsi="Microsoft Sans Serif" w:cs="Microsoft Sans Serif"/>
          <w:sz w:val="24"/>
        </w:rPr>
        <w:cr/>
      </w:r>
      <w:r w:rsidRPr="0073417E">
        <w:rPr>
          <w:rFonts w:ascii="Microsoft Sans Serif" w:eastAsia="Microsoft Sans Serif" w:hAnsi="Microsoft Sans Serif" w:cs="Microsoft Sans Serif"/>
          <w:sz w:val="24"/>
        </w:rPr>
        <w:cr/>
      </w:r>
    </w:p>
    <w:p w14:paraId="11B0BF99" w14:textId="470EF6E0" w:rsidR="000058F5" w:rsidRDefault="0073417E"/>
    <w:sectPr w:rsidR="000058F5"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B879" w14:textId="77777777" w:rsidR="008F1014" w:rsidRDefault="008F1014" w:rsidP="000F5F3E">
      <w:pPr>
        <w:spacing w:after="0" w:line="240" w:lineRule="auto"/>
      </w:pPr>
      <w:r>
        <w:separator/>
      </w:r>
    </w:p>
  </w:endnote>
  <w:endnote w:type="continuationSeparator" w:id="0">
    <w:p w14:paraId="5C975BA6" w14:textId="77777777" w:rsidR="008F1014" w:rsidRDefault="008F1014"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3" w:author="Author"/>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customXmlDelRangeEnd w:id="3"/>
      <w:p w14:paraId="0F06E460" w14:textId="6A061931" w:rsidR="00980441" w:rsidRPr="00932A73" w:rsidRDefault="004954A1" w:rsidP="00932A73">
        <w:pPr>
          <w:pStyle w:val="Footer"/>
          <w:jc w:val="center"/>
          <w:rPr>
            <w:rFonts w:ascii="Times New Roman" w:hAnsi="Times New Roman" w:cs="Times New Roman"/>
            <w:sz w:val="20"/>
            <w:szCs w:val="20"/>
          </w:rPr>
        </w:pPr>
        <w:del w:id="4" w:author="Author">
          <w:r w:rsidRPr="00932A73" w:rsidDel="0073417E">
            <w:rPr>
              <w:rFonts w:ascii="Times New Roman" w:hAnsi="Times New Roman" w:cs="Times New Roman"/>
              <w:sz w:val="20"/>
              <w:szCs w:val="20"/>
            </w:rPr>
            <w:fldChar w:fldCharType="begin"/>
          </w:r>
          <w:r w:rsidRPr="00932A73" w:rsidDel="0073417E">
            <w:rPr>
              <w:rFonts w:ascii="Times New Roman" w:hAnsi="Times New Roman" w:cs="Times New Roman"/>
              <w:sz w:val="20"/>
              <w:szCs w:val="20"/>
            </w:rPr>
            <w:delInstrText xml:space="preserve"> PAGE   \* MERGEFORMAT </w:delInstrText>
          </w:r>
          <w:r w:rsidRPr="00932A73" w:rsidDel="0073417E">
            <w:rPr>
              <w:rFonts w:ascii="Times New Roman" w:hAnsi="Times New Roman" w:cs="Times New Roman"/>
              <w:sz w:val="20"/>
              <w:szCs w:val="20"/>
            </w:rPr>
            <w:fldChar w:fldCharType="separate"/>
          </w:r>
          <w:r w:rsidDel="0073417E">
            <w:rPr>
              <w:rFonts w:ascii="Times New Roman" w:hAnsi="Times New Roman" w:cs="Times New Roman"/>
              <w:noProof/>
              <w:sz w:val="20"/>
              <w:szCs w:val="20"/>
            </w:rPr>
            <w:delText>4</w:delText>
          </w:r>
          <w:r w:rsidRPr="00932A73" w:rsidDel="0073417E">
            <w:rPr>
              <w:rFonts w:ascii="Times New Roman" w:hAnsi="Times New Roman" w:cs="Times New Roman"/>
              <w:noProof/>
              <w:sz w:val="20"/>
              <w:szCs w:val="20"/>
            </w:rPr>
            <w:fldChar w:fldCharType="end"/>
          </w:r>
        </w:del>
      </w:p>
      <w:customXmlDelRangeStart w:id="5" w:author="Author"/>
    </w:sdtContent>
  </w:sdt>
  <w:customXmlDelRangeEnd w:i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73417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D9CB" w14:textId="77777777" w:rsidR="008F1014" w:rsidRDefault="008F1014" w:rsidP="000F5F3E">
      <w:pPr>
        <w:spacing w:after="0" w:line="240" w:lineRule="auto"/>
      </w:pPr>
      <w:r>
        <w:separator/>
      </w:r>
    </w:p>
  </w:footnote>
  <w:footnote w:type="continuationSeparator" w:id="0">
    <w:p w14:paraId="6291F4F1" w14:textId="77777777" w:rsidR="008F1014" w:rsidRDefault="008F1014" w:rsidP="000F5F3E">
      <w:pPr>
        <w:spacing w:after="0" w:line="240" w:lineRule="auto"/>
      </w:pPr>
      <w:r>
        <w:continuationSeparator/>
      </w:r>
    </w:p>
  </w:footnote>
  <w:footnote w:id="1">
    <w:p w14:paraId="40938F1C" w14:textId="77777777" w:rsidR="0078086B" w:rsidRDefault="0078086B" w:rsidP="0078086B">
      <w:pPr>
        <w:pStyle w:val="FootnoteText"/>
      </w:pPr>
      <w:r>
        <w:rPr>
          <w:rStyle w:val="FootnoteReference"/>
        </w:rPr>
        <w:footnoteRef/>
      </w:r>
      <w:r>
        <w:t xml:space="preserve"> </w:t>
      </w:r>
      <w:r w:rsidRPr="0078086B">
        <w:rPr>
          <w:rFonts w:ascii="Times New Roman" w:hAnsi="Times New Roman" w:cs="Times New Roman"/>
        </w:rPr>
        <w:t>Although PGW’s answer and any preliminary objections to Mr. Brody’s complaint were due within 20 days of service of the complaint per 52 Pa. Code §§ 5.61(a), 5.101(d), PGW did not file its answer and preliminary objections until March 10, 2021.  Nonetheless, an error or defect or procedure which does not affect the substantive rights of the parties may be disregarded.  52 Pa. Code § 1.2(a).</w:t>
      </w:r>
    </w:p>
  </w:footnote>
  <w:footnote w:id="2">
    <w:p w14:paraId="47871380" w14:textId="7898FA1F" w:rsidR="004A77D1" w:rsidRPr="0088251D" w:rsidRDefault="004A77D1">
      <w:pPr>
        <w:pStyle w:val="FootnoteText"/>
        <w:rPr>
          <w:rFonts w:ascii="Times New Roman" w:hAnsi="Times New Roman" w:cs="Times New Roman"/>
        </w:rPr>
      </w:pPr>
      <w:r w:rsidRPr="0088251D">
        <w:rPr>
          <w:rStyle w:val="FootnoteReference"/>
          <w:rFonts w:ascii="Times New Roman" w:hAnsi="Times New Roman" w:cs="Times New Roman"/>
        </w:rPr>
        <w:footnoteRef/>
      </w:r>
      <w:r w:rsidRPr="0088251D">
        <w:rPr>
          <w:rFonts w:ascii="Times New Roman" w:hAnsi="Times New Roman" w:cs="Times New Roman"/>
        </w:rPr>
        <w:t xml:space="preserve"> Although not explained anywhere in the pleadings, </w:t>
      </w:r>
      <w:r w:rsidR="0088251D" w:rsidRPr="0088251D">
        <w:rPr>
          <w:rFonts w:ascii="Times New Roman" w:hAnsi="Times New Roman" w:cs="Times New Roman"/>
        </w:rPr>
        <w:t>a simple internet search shows Mr. Brody is President of Metropolitan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31D9A"/>
    <w:rsid w:val="00037F21"/>
    <w:rsid w:val="000526AE"/>
    <w:rsid w:val="000549CB"/>
    <w:rsid w:val="000A1C23"/>
    <w:rsid w:val="000F5F3E"/>
    <w:rsid w:val="00134BCD"/>
    <w:rsid w:val="00135595"/>
    <w:rsid w:val="00145726"/>
    <w:rsid w:val="001B0754"/>
    <w:rsid w:val="001D0A26"/>
    <w:rsid w:val="002051DE"/>
    <w:rsid w:val="00231289"/>
    <w:rsid w:val="002323C6"/>
    <w:rsid w:val="002A4E43"/>
    <w:rsid w:val="002E6431"/>
    <w:rsid w:val="002F49F9"/>
    <w:rsid w:val="003E5560"/>
    <w:rsid w:val="003F2B41"/>
    <w:rsid w:val="004623CD"/>
    <w:rsid w:val="00465CF3"/>
    <w:rsid w:val="004954A1"/>
    <w:rsid w:val="004A77D1"/>
    <w:rsid w:val="004B39B9"/>
    <w:rsid w:val="004E2FBB"/>
    <w:rsid w:val="005052C0"/>
    <w:rsid w:val="00643A96"/>
    <w:rsid w:val="007121D7"/>
    <w:rsid w:val="0073417E"/>
    <w:rsid w:val="0074480E"/>
    <w:rsid w:val="00774665"/>
    <w:rsid w:val="0078086B"/>
    <w:rsid w:val="00817531"/>
    <w:rsid w:val="00847257"/>
    <w:rsid w:val="008479D0"/>
    <w:rsid w:val="0088251D"/>
    <w:rsid w:val="008F1014"/>
    <w:rsid w:val="00945CB1"/>
    <w:rsid w:val="00972AF7"/>
    <w:rsid w:val="009B3B06"/>
    <w:rsid w:val="009C6A45"/>
    <w:rsid w:val="009C6CA1"/>
    <w:rsid w:val="009D10F3"/>
    <w:rsid w:val="009E756B"/>
    <w:rsid w:val="009F605D"/>
    <w:rsid w:val="00A61D67"/>
    <w:rsid w:val="00A63A8C"/>
    <w:rsid w:val="00A75463"/>
    <w:rsid w:val="00AB6B71"/>
    <w:rsid w:val="00AC53AF"/>
    <w:rsid w:val="00B56A74"/>
    <w:rsid w:val="00B84B89"/>
    <w:rsid w:val="00BB52D3"/>
    <w:rsid w:val="00BF733B"/>
    <w:rsid w:val="00C5352F"/>
    <w:rsid w:val="00CA1304"/>
    <w:rsid w:val="00CB2504"/>
    <w:rsid w:val="00CE7B8A"/>
    <w:rsid w:val="00D2008C"/>
    <w:rsid w:val="00D40852"/>
    <w:rsid w:val="00D41762"/>
    <w:rsid w:val="00D4194A"/>
    <w:rsid w:val="00D66877"/>
    <w:rsid w:val="00D7213B"/>
    <w:rsid w:val="00DE72DB"/>
    <w:rsid w:val="00E12241"/>
    <w:rsid w:val="00E2157F"/>
    <w:rsid w:val="00E535DE"/>
    <w:rsid w:val="00E659EB"/>
    <w:rsid w:val="00E73E04"/>
    <w:rsid w:val="00E8630D"/>
    <w:rsid w:val="00E869B0"/>
    <w:rsid w:val="00F03A6B"/>
    <w:rsid w:val="00F2336C"/>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FC5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73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TO.FARINAS@PGWORKS.COM" TargetMode="External"/><Relationship Id="rId5" Type="http://schemas.openxmlformats.org/officeDocument/2006/relationships/webSettings" Target="webSettings.xml"/><Relationship Id="rId10" Type="http://schemas.openxmlformats.org/officeDocument/2006/relationships/hyperlink" Target="mailto:info@metropolitanphilly.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C9ACC-0D1B-463A-9ABE-BAA9C57D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2021-05-05T17:18:00Z</dcterms:created>
  <dcterms:modified xsi:type="dcterms:W3CDTF">2021-05-05T17:20:00Z</dcterms:modified>
</cp:coreProperties>
</file>