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58240"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p w14:paraId="78FE7D11" w14:textId="642737AD" w:rsidR="0006765C" w:rsidRDefault="0083360A" w:rsidP="0083360A">
      <w:pPr>
        <w:jc w:val="center"/>
      </w:pPr>
      <w:r>
        <w:t>June 21, 2021</w:t>
      </w:r>
    </w:p>
    <w:p w14:paraId="0E3BD90E" w14:textId="722EA32B" w:rsidR="004376E3" w:rsidRPr="00DD4712" w:rsidRDefault="004376E3" w:rsidP="2BDB0562">
      <w:pPr>
        <w:tabs>
          <w:tab w:val="left" w:pos="984"/>
        </w:tabs>
        <w:jc w:val="right"/>
      </w:pPr>
      <w:r w:rsidRPr="00DD4712">
        <w:t xml:space="preserve">Docket No. </w:t>
      </w:r>
      <w:r w:rsidR="00067D2D">
        <w:t>M-20</w:t>
      </w:r>
      <w:r w:rsidR="008E3BC4">
        <w:t>2</w:t>
      </w:r>
      <w:r w:rsidR="00EE0833">
        <w:t>1</w:t>
      </w:r>
      <w:r w:rsidR="00067D2D">
        <w:t>-</w:t>
      </w:r>
      <w:r w:rsidR="00494EE8">
        <w:t>302</w:t>
      </w:r>
      <w:r w:rsidR="00A7603F">
        <w:t>6</w:t>
      </w:r>
      <w:r w:rsidR="00377E19">
        <w:t>510</w:t>
      </w:r>
    </w:p>
    <w:p w14:paraId="5FEE1377" w14:textId="5B3530E8" w:rsidR="004376E3" w:rsidRPr="00DD4712" w:rsidRDefault="266E66EF" w:rsidP="3A85E46F">
      <w:pPr>
        <w:tabs>
          <w:tab w:val="left" w:pos="984"/>
        </w:tabs>
        <w:jc w:val="right"/>
      </w:pPr>
      <w:r>
        <w:t>Parent Docket No. M-2016-2532662</w:t>
      </w:r>
      <w:r w:rsidR="002E5260" w:rsidRPr="00DD4712">
        <w:fldChar w:fldCharType="begin">
          <w:ffData>
            <w:name w:val="Text15"/>
            <w:enabled/>
            <w:calcOnExit w:val="0"/>
            <w:textInput/>
          </w:ffData>
        </w:fldChar>
      </w:r>
      <w:r w:rsidR="004376E3" w:rsidRPr="00DD4712">
        <w:rPr>
          <w:szCs w:val="24"/>
        </w:rPr>
        <w:instrText xml:space="preserve"> FORMTEXT </w:instrText>
      </w:r>
      <w:r w:rsidR="0083360A">
        <w:rPr>
          <w:szCs w:val="24"/>
        </w:rPr>
      </w:r>
      <w:r w:rsidR="0083360A">
        <w:rPr>
          <w:szCs w:val="24"/>
        </w:rPr>
        <w:fldChar w:fldCharType="separate"/>
      </w:r>
      <w:r w:rsidR="002E5260" w:rsidRPr="00DD4712">
        <w:fldChar w:fldCharType="end"/>
      </w:r>
    </w:p>
    <w:p w14:paraId="5E104E4C" w14:textId="378DB10C" w:rsidR="00A216CF" w:rsidRDefault="0BFBD9CB" w:rsidP="00C936BC">
      <w:pPr>
        <w:pStyle w:val="BodyText"/>
        <w:ind w:firstLine="720"/>
        <w:jc w:val="right"/>
      </w:pPr>
      <w:r>
        <w:t xml:space="preserve"> </w:t>
      </w:r>
      <w:ins w:id="0" w:author="Rodgers, John-Paul">
        <w:r>
          <w:t xml:space="preserve">   </w:t>
        </w:r>
      </w:ins>
      <w:r>
        <w:t xml:space="preserve">                                                       </w:t>
      </w:r>
    </w:p>
    <w:p w14:paraId="1DE7B257" w14:textId="42BD9807" w:rsidR="00A668B3" w:rsidRDefault="00A668B3" w:rsidP="2BDB0562">
      <w:pPr>
        <w:spacing w:line="259" w:lineRule="auto"/>
      </w:pPr>
    </w:p>
    <w:p w14:paraId="7E7E1576" w14:textId="1D0C1411" w:rsidR="00ED3A11" w:rsidRDefault="00A7603F" w:rsidP="2BDB0562">
      <w:pPr>
        <w:spacing w:line="259" w:lineRule="auto"/>
      </w:pPr>
      <w:r>
        <w:t>MORIAH JONES</w:t>
      </w:r>
    </w:p>
    <w:p w14:paraId="7CDC96FA" w14:textId="6E651789" w:rsidR="39EA30E1" w:rsidRDefault="00DA65D7" w:rsidP="2BDB0562">
      <w:pPr>
        <w:spacing w:line="259" w:lineRule="auto"/>
      </w:pPr>
      <w:r>
        <w:t>COMCAST CABLE CORPORATION</w:t>
      </w:r>
    </w:p>
    <w:p w14:paraId="58FAC016" w14:textId="699A1467" w:rsidR="00A216CF" w:rsidRDefault="007B2C4D" w:rsidP="3A85E46F">
      <w:r>
        <w:t>5800 S QUEBEC ST</w:t>
      </w:r>
    </w:p>
    <w:p w14:paraId="70679311" w14:textId="08B58905" w:rsidR="006E17D2" w:rsidRPr="00DD4712" w:rsidRDefault="001D6126" w:rsidP="3A85E46F">
      <w:r>
        <w:t>GREENWOOD VILLAGE CO 80111</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581380E4" w:rsidR="00A216CF" w:rsidRPr="00DD4712" w:rsidRDefault="3A85E46F" w:rsidP="3A85E46F">
      <w:r w:rsidRPr="00DD4712">
        <w:t>Dear M</w:t>
      </w:r>
      <w:r w:rsidR="00A7603F">
        <w:t>s. Jones</w:t>
      </w:r>
      <w:r w:rsidR="00D30722">
        <w:t>,</w:t>
      </w:r>
    </w:p>
    <w:p w14:paraId="0E27B00A" w14:textId="77777777" w:rsidR="00D11B24" w:rsidRPr="00DD4712" w:rsidRDefault="00D11B24" w:rsidP="00D11B24">
      <w:pPr>
        <w:rPr>
          <w:szCs w:val="24"/>
        </w:rPr>
      </w:pPr>
    </w:p>
    <w:p w14:paraId="66AF8A0C" w14:textId="09EAC61A" w:rsidR="00562D8B" w:rsidRPr="00DD4712" w:rsidRDefault="002E1B85" w:rsidP="3A85E46F">
      <w:pPr>
        <w:ind w:firstLine="720"/>
      </w:pPr>
      <w:r w:rsidRPr="00DD4712">
        <w:t xml:space="preserve">On </w:t>
      </w:r>
      <w:r w:rsidR="00941387">
        <w:t xml:space="preserve">June </w:t>
      </w:r>
      <w:r w:rsidR="00377E19">
        <w:t>11</w:t>
      </w:r>
      <w:r w:rsidRPr="00DD4712">
        <w:t>, 20</w:t>
      </w:r>
      <w:r w:rsidR="00D9189B">
        <w:t>2</w:t>
      </w:r>
      <w:r w:rsidR="006C0D98">
        <w:t>1</w:t>
      </w:r>
      <w:r w:rsidR="00A216CF" w:rsidRPr="00DD4712">
        <w:t xml:space="preserve">, </w:t>
      </w:r>
      <w:r w:rsidR="00672846">
        <w:t>C</w:t>
      </w:r>
      <w:r w:rsidR="008D52B8">
        <w:t>omcast Cable Corporation</w:t>
      </w:r>
      <w:r w:rsidR="00A216CF" w:rsidRPr="00DD4712">
        <w:t xml:space="preserve"> </w:t>
      </w:r>
      <w:r w:rsidRPr="00DD4712">
        <w:t>(Company), an interconnected Voice over Internet Protocol (VoIP) provider, filed a 30</w:t>
      </w:r>
      <w:r w:rsidR="7551586A" w:rsidRPr="00DD4712">
        <w:t xml:space="preserve"> </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00DD4712">
        <w:rPr>
          <w:i/>
          <w:iCs/>
        </w:rPr>
        <w:t>Direct Access</w:t>
      </w:r>
      <w:r w:rsidRPr="00DD4712">
        <w:t xml:space="preserve"> </w:t>
      </w:r>
      <w:r w:rsidRPr="00DD4712">
        <w:rPr>
          <w:i/>
          <w:iCs/>
        </w:rPr>
        <w:t>Report and Order</w:t>
      </w:r>
      <w:r w:rsidR="007706BE" w:rsidRPr="00DD4712">
        <w:t>.</w:t>
      </w:r>
      <w:r w:rsidRPr="00DD4712">
        <w:rPr>
          <w:rStyle w:val="FootnoteReference"/>
        </w:rPr>
        <w:footnoteReference w:id="2"/>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3"/>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362AA07F" w:rsidR="003A683D" w:rsidRPr="00E9717D" w:rsidRDefault="003A683D" w:rsidP="00D11B24">
      <w:pPr>
        <w:rPr>
          <w:u w:val="single"/>
        </w:rPr>
      </w:pPr>
    </w:p>
    <w:p w14:paraId="5CF11C59" w14:textId="0C919E5D" w:rsidR="009575BA" w:rsidRPr="00E9717D" w:rsidRDefault="0083360A" w:rsidP="00D11B24">
      <w:pPr>
        <w:rPr>
          <w:szCs w:val="24"/>
        </w:rPr>
      </w:pPr>
      <w:r>
        <w:rPr>
          <w:noProof/>
        </w:rPr>
        <w:drawing>
          <wp:anchor distT="0" distB="0" distL="114300" distR="114300" simplePos="0" relativeHeight="251658240" behindDoc="1" locked="0" layoutInCell="1" allowOverlap="1" wp14:anchorId="4E48995D" wp14:editId="3A3F1822">
            <wp:simplePos x="0" y="0"/>
            <wp:positionH relativeFrom="column">
              <wp:posOffset>2695575</wp:posOffset>
            </wp:positionH>
            <wp:positionV relativeFrom="paragraph">
              <wp:posOffset>66040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4223D400" w:rsidR="009575BA" w:rsidRDefault="009575BA" w:rsidP="00D11B24">
      <w:pPr>
        <w:rPr>
          <w:szCs w:val="24"/>
        </w:rPr>
      </w:pPr>
    </w:p>
    <w:p w14:paraId="3656B9AB" w14:textId="77777777"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DDCEC" w14:textId="77777777" w:rsidR="00D66A2D" w:rsidRDefault="00D66A2D">
      <w:r>
        <w:separator/>
      </w:r>
    </w:p>
  </w:endnote>
  <w:endnote w:type="continuationSeparator" w:id="0">
    <w:p w14:paraId="30ED0622" w14:textId="77777777" w:rsidR="00D66A2D" w:rsidRDefault="00D66A2D">
      <w:r>
        <w:continuationSeparator/>
      </w:r>
    </w:p>
  </w:endnote>
  <w:endnote w:type="continuationNotice" w:id="1">
    <w:p w14:paraId="7B6BD0B6" w14:textId="77777777" w:rsidR="00D66A2D" w:rsidRDefault="00D66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53CAD" w14:textId="77777777" w:rsidR="00D66A2D" w:rsidRDefault="00D66A2D">
      <w:r>
        <w:separator/>
      </w:r>
    </w:p>
  </w:footnote>
  <w:footnote w:type="continuationSeparator" w:id="0">
    <w:p w14:paraId="609DC247" w14:textId="77777777" w:rsidR="00D66A2D" w:rsidRDefault="00D66A2D">
      <w:r>
        <w:continuationSeparator/>
      </w:r>
    </w:p>
  </w:footnote>
  <w:footnote w:type="continuationNotice" w:id="1">
    <w:p w14:paraId="01F0EC6A" w14:textId="77777777" w:rsidR="00D66A2D" w:rsidRDefault="00D66A2D"/>
  </w:footnote>
  <w:footnote w:id="2">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3">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dgers, John-Paul">
    <w15:presenceInfo w15:providerId="None" w15:userId="Rodgers, John-Pa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1376F"/>
    <w:rsid w:val="00014C8B"/>
    <w:rsid w:val="000174BB"/>
    <w:rsid w:val="0002278F"/>
    <w:rsid w:val="00026F1F"/>
    <w:rsid w:val="00030B5C"/>
    <w:rsid w:val="00031920"/>
    <w:rsid w:val="00032619"/>
    <w:rsid w:val="00046D05"/>
    <w:rsid w:val="000515C7"/>
    <w:rsid w:val="00053B85"/>
    <w:rsid w:val="0005402C"/>
    <w:rsid w:val="00057F4A"/>
    <w:rsid w:val="00065704"/>
    <w:rsid w:val="0006580F"/>
    <w:rsid w:val="00065D59"/>
    <w:rsid w:val="0006621E"/>
    <w:rsid w:val="0006765C"/>
    <w:rsid w:val="0006790B"/>
    <w:rsid w:val="00067C2E"/>
    <w:rsid w:val="00067D2D"/>
    <w:rsid w:val="000723FA"/>
    <w:rsid w:val="000761C0"/>
    <w:rsid w:val="0008427B"/>
    <w:rsid w:val="000863C8"/>
    <w:rsid w:val="000902EE"/>
    <w:rsid w:val="0009284F"/>
    <w:rsid w:val="000A2451"/>
    <w:rsid w:val="000B1555"/>
    <w:rsid w:val="000B2AB7"/>
    <w:rsid w:val="000C1530"/>
    <w:rsid w:val="000D01DF"/>
    <w:rsid w:val="000D03CA"/>
    <w:rsid w:val="000D0FD9"/>
    <w:rsid w:val="000E07BF"/>
    <w:rsid w:val="000E3A61"/>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D6126"/>
    <w:rsid w:val="001D7274"/>
    <w:rsid w:val="001E1CD3"/>
    <w:rsid w:val="001F4A76"/>
    <w:rsid w:val="0020486D"/>
    <w:rsid w:val="00210E2D"/>
    <w:rsid w:val="00212299"/>
    <w:rsid w:val="00215F8D"/>
    <w:rsid w:val="00217B04"/>
    <w:rsid w:val="00227576"/>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77E19"/>
    <w:rsid w:val="003A683D"/>
    <w:rsid w:val="003B1A94"/>
    <w:rsid w:val="003B45CB"/>
    <w:rsid w:val="003C1936"/>
    <w:rsid w:val="003C2ACF"/>
    <w:rsid w:val="003D021C"/>
    <w:rsid w:val="003E6E97"/>
    <w:rsid w:val="003E73AC"/>
    <w:rsid w:val="003E7EF7"/>
    <w:rsid w:val="003F44B6"/>
    <w:rsid w:val="003F4D0F"/>
    <w:rsid w:val="003F7CE2"/>
    <w:rsid w:val="00401C75"/>
    <w:rsid w:val="004159C6"/>
    <w:rsid w:val="00420E46"/>
    <w:rsid w:val="00427437"/>
    <w:rsid w:val="004376E3"/>
    <w:rsid w:val="00466AD7"/>
    <w:rsid w:val="00470AE3"/>
    <w:rsid w:val="00471C2A"/>
    <w:rsid w:val="004728E1"/>
    <w:rsid w:val="00486A7A"/>
    <w:rsid w:val="00494EE8"/>
    <w:rsid w:val="004A6903"/>
    <w:rsid w:val="004B3F1D"/>
    <w:rsid w:val="004B6F33"/>
    <w:rsid w:val="004C4A7F"/>
    <w:rsid w:val="004D02B7"/>
    <w:rsid w:val="004D2C06"/>
    <w:rsid w:val="004D6C21"/>
    <w:rsid w:val="004E0233"/>
    <w:rsid w:val="00515CB8"/>
    <w:rsid w:val="00522057"/>
    <w:rsid w:val="0052762C"/>
    <w:rsid w:val="00527E1A"/>
    <w:rsid w:val="00531804"/>
    <w:rsid w:val="00533855"/>
    <w:rsid w:val="00541572"/>
    <w:rsid w:val="0054596A"/>
    <w:rsid w:val="0054688F"/>
    <w:rsid w:val="005519DE"/>
    <w:rsid w:val="005548F3"/>
    <w:rsid w:val="005553DC"/>
    <w:rsid w:val="00562D8B"/>
    <w:rsid w:val="00566D41"/>
    <w:rsid w:val="00571CC5"/>
    <w:rsid w:val="00574F8B"/>
    <w:rsid w:val="00574FB4"/>
    <w:rsid w:val="005758E5"/>
    <w:rsid w:val="00583A30"/>
    <w:rsid w:val="00583A68"/>
    <w:rsid w:val="0058733C"/>
    <w:rsid w:val="00597EC1"/>
    <w:rsid w:val="005A7E07"/>
    <w:rsid w:val="005C1E93"/>
    <w:rsid w:val="005D0EA3"/>
    <w:rsid w:val="005D298F"/>
    <w:rsid w:val="005D3FF2"/>
    <w:rsid w:val="005D669C"/>
    <w:rsid w:val="005F3F27"/>
    <w:rsid w:val="00600756"/>
    <w:rsid w:val="006011EB"/>
    <w:rsid w:val="00617F70"/>
    <w:rsid w:val="00620F92"/>
    <w:rsid w:val="00621754"/>
    <w:rsid w:val="006238FB"/>
    <w:rsid w:val="0062702C"/>
    <w:rsid w:val="00633EEA"/>
    <w:rsid w:val="00635A69"/>
    <w:rsid w:val="0064359B"/>
    <w:rsid w:val="006504C9"/>
    <w:rsid w:val="00651853"/>
    <w:rsid w:val="00652BDF"/>
    <w:rsid w:val="0065332E"/>
    <w:rsid w:val="0065384C"/>
    <w:rsid w:val="00654399"/>
    <w:rsid w:val="00654976"/>
    <w:rsid w:val="00657116"/>
    <w:rsid w:val="00663517"/>
    <w:rsid w:val="006721A8"/>
    <w:rsid w:val="00672523"/>
    <w:rsid w:val="00672846"/>
    <w:rsid w:val="00674304"/>
    <w:rsid w:val="0067692B"/>
    <w:rsid w:val="006901A9"/>
    <w:rsid w:val="006A0190"/>
    <w:rsid w:val="006A19DE"/>
    <w:rsid w:val="006B1842"/>
    <w:rsid w:val="006C046B"/>
    <w:rsid w:val="006C0D98"/>
    <w:rsid w:val="006C3B33"/>
    <w:rsid w:val="006C72BB"/>
    <w:rsid w:val="006E1263"/>
    <w:rsid w:val="006E17D2"/>
    <w:rsid w:val="006F2FD2"/>
    <w:rsid w:val="006F7BD8"/>
    <w:rsid w:val="00701979"/>
    <w:rsid w:val="0070664E"/>
    <w:rsid w:val="00706E92"/>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B2C4D"/>
    <w:rsid w:val="007B7C9D"/>
    <w:rsid w:val="007C3C93"/>
    <w:rsid w:val="007C5683"/>
    <w:rsid w:val="007D0340"/>
    <w:rsid w:val="007E3C22"/>
    <w:rsid w:val="007F16BF"/>
    <w:rsid w:val="007F36B4"/>
    <w:rsid w:val="007F7700"/>
    <w:rsid w:val="007F78A1"/>
    <w:rsid w:val="008159FD"/>
    <w:rsid w:val="0083360A"/>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2B8"/>
    <w:rsid w:val="008D56BF"/>
    <w:rsid w:val="008D7FD0"/>
    <w:rsid w:val="008E0D47"/>
    <w:rsid w:val="008E3BC4"/>
    <w:rsid w:val="008E73B0"/>
    <w:rsid w:val="008F3AEB"/>
    <w:rsid w:val="008F4B6C"/>
    <w:rsid w:val="00900849"/>
    <w:rsid w:val="00905ACF"/>
    <w:rsid w:val="00914CFE"/>
    <w:rsid w:val="00941387"/>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1E09"/>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668B3"/>
    <w:rsid w:val="00A7603F"/>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34EC9"/>
    <w:rsid w:val="00B4715B"/>
    <w:rsid w:val="00B472C6"/>
    <w:rsid w:val="00B5515A"/>
    <w:rsid w:val="00B61DED"/>
    <w:rsid w:val="00B800F7"/>
    <w:rsid w:val="00B80731"/>
    <w:rsid w:val="00B8278F"/>
    <w:rsid w:val="00B952BF"/>
    <w:rsid w:val="00B95752"/>
    <w:rsid w:val="00B96EF0"/>
    <w:rsid w:val="00B977B2"/>
    <w:rsid w:val="00BA064B"/>
    <w:rsid w:val="00BA0E50"/>
    <w:rsid w:val="00BC1FBB"/>
    <w:rsid w:val="00BC76A3"/>
    <w:rsid w:val="00BD13EF"/>
    <w:rsid w:val="00BD24A2"/>
    <w:rsid w:val="00BD6B09"/>
    <w:rsid w:val="00BE1D10"/>
    <w:rsid w:val="00BE46FD"/>
    <w:rsid w:val="00BE51E5"/>
    <w:rsid w:val="00BE7C84"/>
    <w:rsid w:val="00BF0CE9"/>
    <w:rsid w:val="00BF2E85"/>
    <w:rsid w:val="00C051C9"/>
    <w:rsid w:val="00C11C2F"/>
    <w:rsid w:val="00C13073"/>
    <w:rsid w:val="00C22074"/>
    <w:rsid w:val="00C25A0A"/>
    <w:rsid w:val="00C33E42"/>
    <w:rsid w:val="00C34539"/>
    <w:rsid w:val="00C3562A"/>
    <w:rsid w:val="00C52423"/>
    <w:rsid w:val="00C67B25"/>
    <w:rsid w:val="00C70A0F"/>
    <w:rsid w:val="00C73A31"/>
    <w:rsid w:val="00C7770C"/>
    <w:rsid w:val="00C819E2"/>
    <w:rsid w:val="00C824CB"/>
    <w:rsid w:val="00C92AAA"/>
    <w:rsid w:val="00C936BC"/>
    <w:rsid w:val="00C97AC7"/>
    <w:rsid w:val="00CB3A5E"/>
    <w:rsid w:val="00CD5C54"/>
    <w:rsid w:val="00CE0552"/>
    <w:rsid w:val="00CF103F"/>
    <w:rsid w:val="00CF57C9"/>
    <w:rsid w:val="00CF7CEF"/>
    <w:rsid w:val="00D02C14"/>
    <w:rsid w:val="00D11B24"/>
    <w:rsid w:val="00D15212"/>
    <w:rsid w:val="00D15C97"/>
    <w:rsid w:val="00D23E68"/>
    <w:rsid w:val="00D30722"/>
    <w:rsid w:val="00D31C37"/>
    <w:rsid w:val="00D410CC"/>
    <w:rsid w:val="00D4608E"/>
    <w:rsid w:val="00D50808"/>
    <w:rsid w:val="00D52805"/>
    <w:rsid w:val="00D5571A"/>
    <w:rsid w:val="00D66A2D"/>
    <w:rsid w:val="00D6758E"/>
    <w:rsid w:val="00D73471"/>
    <w:rsid w:val="00D847C6"/>
    <w:rsid w:val="00D875A6"/>
    <w:rsid w:val="00D90DA2"/>
    <w:rsid w:val="00D9189B"/>
    <w:rsid w:val="00D923F4"/>
    <w:rsid w:val="00D92653"/>
    <w:rsid w:val="00D958B5"/>
    <w:rsid w:val="00DA168C"/>
    <w:rsid w:val="00DA5FB7"/>
    <w:rsid w:val="00DA65D7"/>
    <w:rsid w:val="00DA6C1E"/>
    <w:rsid w:val="00DA7314"/>
    <w:rsid w:val="00DB6062"/>
    <w:rsid w:val="00DB7502"/>
    <w:rsid w:val="00DC28DA"/>
    <w:rsid w:val="00DC3057"/>
    <w:rsid w:val="00DC3ACB"/>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40A"/>
    <w:rsid w:val="00E2671D"/>
    <w:rsid w:val="00E31FD0"/>
    <w:rsid w:val="00E342E1"/>
    <w:rsid w:val="00E36AE3"/>
    <w:rsid w:val="00E36D68"/>
    <w:rsid w:val="00E37DE5"/>
    <w:rsid w:val="00E4351A"/>
    <w:rsid w:val="00E50F8B"/>
    <w:rsid w:val="00E511C0"/>
    <w:rsid w:val="00E523F0"/>
    <w:rsid w:val="00E5456F"/>
    <w:rsid w:val="00E579D8"/>
    <w:rsid w:val="00E73F89"/>
    <w:rsid w:val="00E80250"/>
    <w:rsid w:val="00E86FC9"/>
    <w:rsid w:val="00E917CC"/>
    <w:rsid w:val="00E94763"/>
    <w:rsid w:val="00E965F7"/>
    <w:rsid w:val="00E9717D"/>
    <w:rsid w:val="00EA42F2"/>
    <w:rsid w:val="00EA6E47"/>
    <w:rsid w:val="00EB3229"/>
    <w:rsid w:val="00EB6E43"/>
    <w:rsid w:val="00ED021A"/>
    <w:rsid w:val="00ED3A11"/>
    <w:rsid w:val="00ED58A7"/>
    <w:rsid w:val="00ED78C6"/>
    <w:rsid w:val="00EE0833"/>
    <w:rsid w:val="00EE0DB3"/>
    <w:rsid w:val="00EE2764"/>
    <w:rsid w:val="00EE3DC3"/>
    <w:rsid w:val="00EE5D1E"/>
    <w:rsid w:val="00EE79EB"/>
    <w:rsid w:val="00EF21CF"/>
    <w:rsid w:val="00EF3697"/>
    <w:rsid w:val="00EF6B14"/>
    <w:rsid w:val="00EF7CCD"/>
    <w:rsid w:val="00F007AF"/>
    <w:rsid w:val="00F00B70"/>
    <w:rsid w:val="00F041B2"/>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1918EBA"/>
    <w:rsid w:val="026EDD03"/>
    <w:rsid w:val="02BA2BAC"/>
    <w:rsid w:val="0BFBD9CB"/>
    <w:rsid w:val="1DD96474"/>
    <w:rsid w:val="25602433"/>
    <w:rsid w:val="266E66EF"/>
    <w:rsid w:val="28561499"/>
    <w:rsid w:val="2BDB0562"/>
    <w:rsid w:val="2DDF29E1"/>
    <w:rsid w:val="2ECE6770"/>
    <w:rsid w:val="306E2A3E"/>
    <w:rsid w:val="314574EC"/>
    <w:rsid w:val="39EA30E1"/>
    <w:rsid w:val="3A85E46F"/>
    <w:rsid w:val="3F270792"/>
    <w:rsid w:val="463CC9EE"/>
    <w:rsid w:val="58013E91"/>
    <w:rsid w:val="5C7624D4"/>
    <w:rsid w:val="6770CCD4"/>
    <w:rsid w:val="72DCA2AC"/>
    <w:rsid w:val="7551586A"/>
    <w:rsid w:val="75FEAC6B"/>
    <w:rsid w:val="7B3309F9"/>
    <w:rsid w:val="7E1593E9"/>
    <w:rsid w:val="7E54A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98C6795E-6918-4510-960A-7D99D204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 w:type="paragraph" w:styleId="Revision">
    <w:name w:val="Revision"/>
    <w:hidden/>
    <w:uiPriority w:val="99"/>
    <w:semiHidden/>
    <w:rsid w:val="00E264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BA8A5-CBAC-47B1-A7DD-56319AD7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1388</Characters>
  <Application>Microsoft Office Word</Application>
  <DocSecurity>4</DocSecurity>
  <Lines>11</Lines>
  <Paragraphs>3</Paragraphs>
  <ScaleCrop>false</ScaleCrop>
  <Company>Pa Public Utility Commission</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Vogelsong, Derek</dc:creator>
  <cp:keywords/>
  <cp:lastModifiedBy>Wagner, Nathan R</cp:lastModifiedBy>
  <cp:revision>2</cp:revision>
  <cp:lastPrinted>2017-11-06T15:34:00Z</cp:lastPrinted>
  <dcterms:created xsi:type="dcterms:W3CDTF">2021-06-21T16:14:00Z</dcterms:created>
  <dcterms:modified xsi:type="dcterms:W3CDTF">2021-06-21T16:14:00Z</dcterms:modified>
</cp:coreProperties>
</file>