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29" w:type="dxa"/>
        <w:jc w:val="center"/>
        <w:tblLayout w:type="fixed"/>
        <w:tblCellMar>
          <w:left w:w="0" w:type="dxa"/>
          <w:right w:w="0" w:type="dxa"/>
        </w:tblCellMar>
        <w:tblLook w:val="0000" w:firstRow="0" w:lastRow="0" w:firstColumn="0" w:lastColumn="0" w:noHBand="0" w:noVBand="0"/>
      </w:tblPr>
      <w:tblGrid>
        <w:gridCol w:w="1610"/>
        <w:gridCol w:w="6510"/>
        <w:gridCol w:w="1609"/>
      </w:tblGrid>
      <w:tr w:rsidR="007E3C22" w14:paraId="7A2CB4B7" w14:textId="77777777" w:rsidTr="3A85E46F">
        <w:trPr>
          <w:cantSplit/>
          <w:trHeight w:hRule="exact" w:val="1440"/>
          <w:jc w:val="center"/>
        </w:trPr>
        <w:tc>
          <w:tcPr>
            <w:tcW w:w="1610" w:type="dxa"/>
          </w:tcPr>
          <w:p w14:paraId="605E0464" w14:textId="77777777" w:rsidR="007E3C22" w:rsidRDefault="007E3C22" w:rsidP="007E3C22">
            <w:pPr>
              <w:tabs>
                <w:tab w:val="left" w:pos="600"/>
              </w:tabs>
              <w:jc w:val="center"/>
              <w:rPr>
                <w:sz w:val="22"/>
              </w:rPr>
            </w:pPr>
            <w:r>
              <w:rPr>
                <w:noProof/>
                <w:sz w:val="22"/>
              </w:rPr>
              <w:drawing>
                <wp:anchor distT="0" distB="0" distL="114300" distR="114300" simplePos="0" relativeHeight="251658240" behindDoc="1" locked="1" layoutInCell="1" allowOverlap="0" wp14:anchorId="11DB508A" wp14:editId="25AD7A4D">
                  <wp:simplePos x="0" y="0"/>
                  <wp:positionH relativeFrom="margin">
                    <wp:posOffset>-76200</wp:posOffset>
                  </wp:positionH>
                  <wp:positionV relativeFrom="margin">
                    <wp:posOffset>-19050</wp:posOffset>
                  </wp:positionV>
                  <wp:extent cx="841375" cy="841375"/>
                  <wp:effectExtent l="0" t="0" r="0" b="0"/>
                  <wp:wrapNone/>
                  <wp:docPr id="4" name="Picture 4"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UC logo"/>
                          <pic:cNvPicPr>
                            <a:picLocks noChangeAspect="1" noChangeArrowheads="1"/>
                          </pic:cNvPicPr>
                        </pic:nvPicPr>
                        <pic:blipFill>
                          <a:blip r:embed="rId7">
                            <a:extLst>
                              <a:ext uri="{28A0092B-C50C-407E-A947-70E740481C1C}">
                                <a14:useLocalDpi xmlns:a14="http://schemas.microsoft.com/office/drawing/2010/main" val="0"/>
                              </a:ext>
                            </a:extLst>
                          </a:blip>
                          <a:srcRect l="520" r="520"/>
                          <a:stretch>
                            <a:fillRect/>
                          </a:stretch>
                        </pic:blipFill>
                        <pic:spPr bwMode="auto">
                          <a:xfrm>
                            <a:off x="0" y="0"/>
                            <a:ext cx="841375" cy="841375"/>
                          </a:xfrm>
                          <a:prstGeom prst="rect">
                            <a:avLst/>
                          </a:prstGeom>
                          <a:noFill/>
                        </pic:spPr>
                      </pic:pic>
                    </a:graphicData>
                  </a:graphic>
                  <wp14:sizeRelH relativeFrom="margin">
                    <wp14:pctWidth>0</wp14:pctWidth>
                  </wp14:sizeRelH>
                  <wp14:sizeRelV relativeFrom="margin">
                    <wp14:pctHeight>0</wp14:pctHeight>
                  </wp14:sizeRelV>
                </wp:anchor>
              </w:drawing>
            </w:r>
            <w:r>
              <w:rPr>
                <w:noProof/>
              </w:rPr>
              <w:t xml:space="preserve">                    </w:t>
            </w:r>
          </w:p>
          <w:p w14:paraId="527A66CA" w14:textId="2B1F070B" w:rsidR="007E3C22" w:rsidRDefault="007E3C22" w:rsidP="007E3C22">
            <w:pPr>
              <w:tabs>
                <w:tab w:val="left" w:pos="600"/>
              </w:tabs>
              <w:jc w:val="center"/>
            </w:pPr>
          </w:p>
        </w:tc>
        <w:tc>
          <w:tcPr>
            <w:tcW w:w="6510" w:type="dxa"/>
            <w:vAlign w:val="center"/>
          </w:tcPr>
          <w:p w14:paraId="3F2EE7AD" w14:textId="77777777" w:rsidR="007E3C22" w:rsidRDefault="007E3C22" w:rsidP="007E3C22">
            <w:pPr>
              <w:suppressAutoHyphens/>
              <w:spacing w:line="320" w:lineRule="exact"/>
              <w:jc w:val="center"/>
              <w:rPr>
                <w:rFonts w:ascii="Arial" w:hAnsi="Arial" w:cs="Arial"/>
                <w:color w:val="000000"/>
                <w:spacing w:val="-3"/>
                <w:sz w:val="26"/>
                <w:szCs w:val="26"/>
              </w:rPr>
            </w:pPr>
            <w:r>
              <w:rPr>
                <w:rFonts w:ascii="Arial" w:hAnsi="Arial" w:cs="Arial"/>
                <w:color w:val="000000"/>
                <w:spacing w:val="-3"/>
                <w:sz w:val="26"/>
                <w:szCs w:val="26"/>
              </w:rPr>
              <w:t>COMMONWEALTH OF PENNSYLVANIA</w:t>
            </w:r>
          </w:p>
          <w:p w14:paraId="057AAB2C" w14:textId="77777777" w:rsidR="007E3C22" w:rsidRDefault="007E3C22" w:rsidP="007E3C22">
            <w:pPr>
              <w:suppressAutoHyphens/>
              <w:spacing w:line="320" w:lineRule="exact"/>
              <w:jc w:val="center"/>
              <w:rPr>
                <w:rFonts w:ascii="Arial" w:hAnsi="Arial" w:cs="Arial"/>
                <w:color w:val="000000"/>
                <w:spacing w:val="-3"/>
                <w:sz w:val="26"/>
                <w:szCs w:val="26"/>
              </w:rPr>
            </w:pPr>
            <w:r>
              <w:rPr>
                <w:rFonts w:ascii="Arial" w:hAnsi="Arial" w:cs="Arial"/>
                <w:color w:val="000000"/>
                <w:spacing w:val="-3"/>
                <w:sz w:val="26"/>
                <w:szCs w:val="26"/>
              </w:rPr>
              <w:t>PENNSYLVANIA PUBLIC UTILITY COMMISSION</w:t>
            </w:r>
          </w:p>
          <w:p w14:paraId="0B8590D2" w14:textId="4E0569DC" w:rsidR="007E3C22" w:rsidRDefault="007E3C22" w:rsidP="007E3C22">
            <w:pPr>
              <w:jc w:val="center"/>
              <w:rPr>
                <w:rFonts w:ascii="Arial" w:hAnsi="Arial"/>
                <w:sz w:val="12"/>
              </w:rPr>
            </w:pPr>
            <w:r>
              <w:rPr>
                <w:rFonts w:ascii="Arial" w:hAnsi="Arial" w:cs="Arial"/>
                <w:color w:val="000000"/>
                <w:spacing w:val="-3"/>
                <w:sz w:val="26"/>
                <w:szCs w:val="26"/>
              </w:rPr>
              <w:t>400 North Street, Harrisburg, Pennsylvania 17120</w:t>
            </w:r>
          </w:p>
        </w:tc>
        <w:tc>
          <w:tcPr>
            <w:tcW w:w="1609" w:type="dxa"/>
            <w:vAlign w:val="center"/>
          </w:tcPr>
          <w:p w14:paraId="6184F265" w14:textId="77777777" w:rsidR="007E3C22" w:rsidRDefault="007E3C22" w:rsidP="007E3C22">
            <w:pPr>
              <w:jc w:val="center"/>
              <w:rPr>
                <w:rFonts w:ascii="Arial" w:hAnsi="Arial" w:cs="Arial"/>
                <w:sz w:val="12"/>
              </w:rPr>
            </w:pPr>
          </w:p>
          <w:p w14:paraId="4453FE48" w14:textId="77777777" w:rsidR="007E3C22" w:rsidRDefault="007E3C22" w:rsidP="007E3C22">
            <w:pPr>
              <w:jc w:val="center"/>
              <w:rPr>
                <w:rFonts w:ascii="Arial" w:hAnsi="Arial" w:cs="Arial"/>
                <w:sz w:val="12"/>
                <w:szCs w:val="22"/>
              </w:rPr>
            </w:pPr>
          </w:p>
          <w:p w14:paraId="654EF814" w14:textId="77777777" w:rsidR="007E3C22" w:rsidRDefault="007E3C22" w:rsidP="007E3C22">
            <w:pPr>
              <w:jc w:val="center"/>
              <w:rPr>
                <w:rFonts w:ascii="Arial" w:hAnsi="Arial" w:cs="Arial"/>
                <w:sz w:val="12"/>
              </w:rPr>
            </w:pPr>
          </w:p>
          <w:p w14:paraId="219014FF" w14:textId="77777777" w:rsidR="007E3C22" w:rsidRDefault="007E3C22" w:rsidP="007E3C22">
            <w:pPr>
              <w:jc w:val="center"/>
              <w:rPr>
                <w:rFonts w:ascii="Arial" w:hAnsi="Arial" w:cs="Arial"/>
                <w:sz w:val="12"/>
              </w:rPr>
            </w:pPr>
          </w:p>
          <w:p w14:paraId="2F824C89" w14:textId="77777777" w:rsidR="007E3C22" w:rsidRDefault="007E3C22" w:rsidP="007E3C22">
            <w:pPr>
              <w:jc w:val="center"/>
              <w:rPr>
                <w:rFonts w:ascii="Arial" w:hAnsi="Arial" w:cs="Arial"/>
                <w:sz w:val="12"/>
              </w:rPr>
            </w:pPr>
          </w:p>
          <w:p w14:paraId="34BEEBB4" w14:textId="77777777" w:rsidR="007E3C22" w:rsidRDefault="007E3C22" w:rsidP="007E3C22">
            <w:pPr>
              <w:jc w:val="center"/>
              <w:rPr>
                <w:rFonts w:ascii="Arial" w:hAnsi="Arial" w:cs="Arial"/>
                <w:sz w:val="12"/>
              </w:rPr>
            </w:pPr>
          </w:p>
          <w:p w14:paraId="5D15FA07" w14:textId="1B651A41" w:rsidR="007E3C22" w:rsidRPr="00722527" w:rsidRDefault="007E3C22" w:rsidP="007E3C22">
            <w:pPr>
              <w:jc w:val="center"/>
              <w:rPr>
                <w:rFonts w:ascii="Arial" w:hAnsi="Arial"/>
                <w:sz w:val="14"/>
                <w:szCs w:val="14"/>
              </w:rPr>
            </w:pPr>
            <w:r>
              <w:rPr>
                <w:rFonts w:ascii="Arial" w:hAnsi="Arial" w:cs="Arial"/>
                <w:b/>
                <w:spacing w:val="-1"/>
                <w:sz w:val="14"/>
                <w:szCs w:val="14"/>
              </w:rPr>
              <w:t xml:space="preserve">IN </w:t>
            </w:r>
            <w:proofErr w:type="gramStart"/>
            <w:r>
              <w:rPr>
                <w:rFonts w:ascii="Arial" w:hAnsi="Arial" w:cs="Arial"/>
                <w:b/>
                <w:spacing w:val="-1"/>
                <w:sz w:val="14"/>
                <w:szCs w:val="14"/>
              </w:rPr>
              <w:t>REPLY</w:t>
            </w:r>
            <w:proofErr w:type="gramEnd"/>
            <w:r>
              <w:rPr>
                <w:rFonts w:ascii="Arial" w:hAnsi="Arial" w:cs="Arial"/>
                <w:b/>
                <w:spacing w:val="-1"/>
                <w:sz w:val="14"/>
                <w:szCs w:val="14"/>
              </w:rPr>
              <w:t xml:space="preserve"> PLEASE REFER TO OUR FILE</w:t>
            </w:r>
          </w:p>
        </w:tc>
      </w:tr>
    </w:tbl>
    <w:p w14:paraId="78FE7D11" w14:textId="1F6CE2BA" w:rsidR="0006765C" w:rsidRDefault="00E35FB6" w:rsidP="00E35FB6">
      <w:pPr>
        <w:jc w:val="center"/>
      </w:pPr>
      <w:r>
        <w:t>June 21, 2021</w:t>
      </w:r>
    </w:p>
    <w:p w14:paraId="0E3BD90E" w14:textId="5E2CE826" w:rsidR="004376E3" w:rsidRPr="00DD4712" w:rsidRDefault="004376E3" w:rsidP="2BDB0562">
      <w:pPr>
        <w:tabs>
          <w:tab w:val="left" w:pos="984"/>
        </w:tabs>
        <w:jc w:val="right"/>
      </w:pPr>
      <w:r w:rsidRPr="00DD4712">
        <w:t xml:space="preserve">Docket No. </w:t>
      </w:r>
      <w:r w:rsidR="00067D2D">
        <w:t>M-20</w:t>
      </w:r>
      <w:r w:rsidR="008E3BC4">
        <w:t>2</w:t>
      </w:r>
      <w:r w:rsidR="00EE0833">
        <w:t>1</w:t>
      </w:r>
      <w:r w:rsidR="00067D2D">
        <w:t>-</w:t>
      </w:r>
      <w:r w:rsidR="00494EE8">
        <w:t>302</w:t>
      </w:r>
      <w:r w:rsidR="00A7603F">
        <w:t>6</w:t>
      </w:r>
      <w:r w:rsidR="00A73709">
        <w:t>495</w:t>
      </w:r>
    </w:p>
    <w:p w14:paraId="5FEE1377" w14:textId="5B3530E8" w:rsidR="004376E3" w:rsidRPr="00DD4712" w:rsidRDefault="266E66EF" w:rsidP="3A85E46F">
      <w:pPr>
        <w:tabs>
          <w:tab w:val="left" w:pos="984"/>
        </w:tabs>
        <w:jc w:val="right"/>
      </w:pPr>
      <w:r>
        <w:t>Parent Docket No. M-2016-2532662</w:t>
      </w:r>
      <w:r w:rsidR="002E5260" w:rsidRPr="00DD4712">
        <w:fldChar w:fldCharType="begin">
          <w:ffData>
            <w:name w:val="Text15"/>
            <w:enabled/>
            <w:calcOnExit w:val="0"/>
            <w:textInput/>
          </w:ffData>
        </w:fldChar>
      </w:r>
      <w:r w:rsidR="004376E3" w:rsidRPr="00DD4712">
        <w:rPr>
          <w:szCs w:val="24"/>
        </w:rPr>
        <w:instrText xml:space="preserve"> FORMTEXT </w:instrText>
      </w:r>
      <w:r w:rsidR="00E35FB6">
        <w:rPr>
          <w:szCs w:val="24"/>
        </w:rPr>
      </w:r>
      <w:r w:rsidR="00E35FB6">
        <w:rPr>
          <w:szCs w:val="24"/>
        </w:rPr>
        <w:fldChar w:fldCharType="separate"/>
      </w:r>
      <w:r w:rsidR="002E5260" w:rsidRPr="00DD4712">
        <w:fldChar w:fldCharType="end"/>
      </w:r>
    </w:p>
    <w:p w14:paraId="5E104E4C" w14:textId="378DB10C" w:rsidR="00A216CF" w:rsidRDefault="0BFBD9CB" w:rsidP="00C936BC">
      <w:pPr>
        <w:pStyle w:val="BodyText"/>
        <w:ind w:firstLine="720"/>
        <w:jc w:val="right"/>
      </w:pPr>
      <w:r>
        <w:t xml:space="preserve"> </w:t>
      </w:r>
      <w:ins w:id="0" w:author="Rodgers, John-Paul">
        <w:r>
          <w:t xml:space="preserve">   </w:t>
        </w:r>
      </w:ins>
      <w:r>
        <w:t xml:space="preserve">                                                       </w:t>
      </w:r>
    </w:p>
    <w:p w14:paraId="1DE7B257" w14:textId="42BD9807" w:rsidR="00A668B3" w:rsidRDefault="00A668B3" w:rsidP="2BDB0562">
      <w:pPr>
        <w:spacing w:line="259" w:lineRule="auto"/>
      </w:pPr>
    </w:p>
    <w:p w14:paraId="7E7E1576" w14:textId="1D0C1411" w:rsidR="00ED3A11" w:rsidRDefault="00A7603F" w:rsidP="2BDB0562">
      <w:pPr>
        <w:spacing w:line="259" w:lineRule="auto"/>
      </w:pPr>
      <w:r>
        <w:t>MORIAH JONES</w:t>
      </w:r>
    </w:p>
    <w:p w14:paraId="7CDC96FA" w14:textId="6E651789" w:rsidR="39EA30E1" w:rsidRDefault="00DA65D7" w:rsidP="2BDB0562">
      <w:pPr>
        <w:spacing w:line="259" w:lineRule="auto"/>
      </w:pPr>
      <w:r>
        <w:t>COMCAST CABLE CORPORATION</w:t>
      </w:r>
    </w:p>
    <w:p w14:paraId="58FAC016" w14:textId="699A1467" w:rsidR="00A216CF" w:rsidRDefault="007B2C4D" w:rsidP="3A85E46F">
      <w:r>
        <w:t>5800 S QUEBEC ST</w:t>
      </w:r>
    </w:p>
    <w:p w14:paraId="70679311" w14:textId="08B58905" w:rsidR="006E17D2" w:rsidRPr="00DD4712" w:rsidRDefault="001D6126" w:rsidP="3A85E46F">
      <w:r>
        <w:t>GREENWOOD VILLAGE CO 80111</w:t>
      </w:r>
    </w:p>
    <w:p w14:paraId="72A3D3EC" w14:textId="77777777" w:rsidR="00A216CF" w:rsidRPr="00DD4712" w:rsidRDefault="00A216CF" w:rsidP="00A216CF">
      <w:pPr>
        <w:rPr>
          <w:szCs w:val="24"/>
        </w:rPr>
      </w:pPr>
    </w:p>
    <w:p w14:paraId="6027947F" w14:textId="77777777" w:rsidR="004376E3" w:rsidRPr="00DD4712" w:rsidRDefault="002E1B85" w:rsidP="007706BE">
      <w:pPr>
        <w:ind w:firstLine="720"/>
        <w:rPr>
          <w:szCs w:val="24"/>
        </w:rPr>
      </w:pPr>
      <w:r w:rsidRPr="00DD4712">
        <w:rPr>
          <w:szCs w:val="24"/>
        </w:rPr>
        <w:t xml:space="preserve">Re: </w:t>
      </w:r>
      <w:r w:rsidR="00D410CC" w:rsidRPr="00DD4712">
        <w:rPr>
          <w:szCs w:val="24"/>
        </w:rPr>
        <w:tab/>
      </w:r>
      <w:r w:rsidR="007706BE" w:rsidRPr="00DD4712">
        <w:rPr>
          <w:szCs w:val="24"/>
        </w:rPr>
        <w:t xml:space="preserve">Interconnected VoIP Provider </w:t>
      </w:r>
      <w:r w:rsidRPr="00DD4712">
        <w:rPr>
          <w:szCs w:val="24"/>
        </w:rPr>
        <w:t>Numberi</w:t>
      </w:r>
      <w:r w:rsidR="007706BE" w:rsidRPr="00DD4712">
        <w:rPr>
          <w:szCs w:val="24"/>
        </w:rPr>
        <w:t>ng Resource 30-day Notification</w:t>
      </w:r>
      <w:r w:rsidRPr="00DD4712">
        <w:rPr>
          <w:szCs w:val="24"/>
        </w:rPr>
        <w:t xml:space="preserve"> </w:t>
      </w:r>
    </w:p>
    <w:p w14:paraId="0D0B940D" w14:textId="77777777" w:rsidR="007706BE" w:rsidRPr="00DD4712" w:rsidRDefault="007706BE" w:rsidP="00D11B24">
      <w:pPr>
        <w:rPr>
          <w:szCs w:val="24"/>
        </w:rPr>
      </w:pPr>
    </w:p>
    <w:p w14:paraId="334F49D7" w14:textId="581380E4" w:rsidR="00A216CF" w:rsidRPr="00DD4712" w:rsidRDefault="3A85E46F" w:rsidP="3A85E46F">
      <w:r w:rsidRPr="00DD4712">
        <w:t>Dear M</w:t>
      </w:r>
      <w:r w:rsidR="00A7603F">
        <w:t>s. Jones</w:t>
      </w:r>
      <w:r w:rsidR="00D30722">
        <w:t>,</w:t>
      </w:r>
    </w:p>
    <w:p w14:paraId="0E27B00A" w14:textId="77777777" w:rsidR="00D11B24" w:rsidRPr="00DD4712" w:rsidRDefault="00D11B24" w:rsidP="00D11B24">
      <w:pPr>
        <w:rPr>
          <w:szCs w:val="24"/>
        </w:rPr>
      </w:pPr>
    </w:p>
    <w:p w14:paraId="66AF8A0C" w14:textId="09EAC61A" w:rsidR="00562D8B" w:rsidRPr="00DD4712" w:rsidRDefault="002E1B85" w:rsidP="3A85E46F">
      <w:pPr>
        <w:ind w:firstLine="720"/>
      </w:pPr>
      <w:r w:rsidRPr="00DD4712">
        <w:t xml:space="preserve">On </w:t>
      </w:r>
      <w:r w:rsidR="00941387">
        <w:t xml:space="preserve">June </w:t>
      </w:r>
      <w:r w:rsidR="00377E19">
        <w:t>11</w:t>
      </w:r>
      <w:r w:rsidRPr="00DD4712">
        <w:t>, 20</w:t>
      </w:r>
      <w:r w:rsidR="00D9189B">
        <w:t>2</w:t>
      </w:r>
      <w:r w:rsidR="006C0D98">
        <w:t>1</w:t>
      </w:r>
      <w:r w:rsidR="00A216CF" w:rsidRPr="00DD4712">
        <w:t xml:space="preserve">, </w:t>
      </w:r>
      <w:r w:rsidR="00672846">
        <w:t>C</w:t>
      </w:r>
      <w:r w:rsidR="008D52B8">
        <w:t>omcast Cable Corporation</w:t>
      </w:r>
      <w:r w:rsidR="00A216CF" w:rsidRPr="00DD4712">
        <w:t xml:space="preserve"> </w:t>
      </w:r>
      <w:r w:rsidRPr="00DD4712">
        <w:t>(Company), an interconnected Voice over Internet Protocol (VoIP) provider, filed a 30</w:t>
      </w:r>
      <w:r w:rsidR="7551586A" w:rsidRPr="00DD4712">
        <w:t xml:space="preserve"> </w:t>
      </w:r>
      <w:r w:rsidRPr="00DD4712">
        <w:noBreakHyphen/>
        <w:t>day notification of its intent to request numbering resources from the Numbering Administrators.</w:t>
      </w:r>
      <w:r w:rsidR="00562D8B" w:rsidRPr="00DD4712">
        <w:t xml:space="preserve">  </w:t>
      </w:r>
      <w:r w:rsidRPr="00DD4712">
        <w:t>Th</w:t>
      </w:r>
      <w:r w:rsidR="00B80731" w:rsidRPr="00DD4712">
        <w:t>e Company’s</w:t>
      </w:r>
      <w:r w:rsidRPr="00DD4712">
        <w:t xml:space="preserve"> filing was made pursuant to the Federal Communications Commission’s </w:t>
      </w:r>
      <w:r w:rsidRPr="00DD4712">
        <w:rPr>
          <w:i/>
          <w:iCs/>
        </w:rPr>
        <w:t>Direct Access</w:t>
      </w:r>
      <w:r w:rsidRPr="00DD4712">
        <w:t xml:space="preserve"> </w:t>
      </w:r>
      <w:r w:rsidRPr="00DD4712">
        <w:rPr>
          <w:i/>
          <w:iCs/>
        </w:rPr>
        <w:t>Report and Order</w:t>
      </w:r>
      <w:r w:rsidR="007706BE" w:rsidRPr="00DD4712">
        <w:t>.</w:t>
      </w:r>
      <w:r w:rsidRPr="00DD4712">
        <w:rPr>
          <w:rStyle w:val="FootnoteReference"/>
        </w:rPr>
        <w:footnoteReference w:id="2"/>
      </w:r>
      <w:r w:rsidR="007706BE" w:rsidRPr="00DD4712">
        <w:t xml:space="preserve">  </w:t>
      </w:r>
    </w:p>
    <w:p w14:paraId="60061E4C" w14:textId="77777777" w:rsidR="00562D8B" w:rsidRPr="00DD4712" w:rsidRDefault="00562D8B" w:rsidP="00562D8B">
      <w:pPr>
        <w:ind w:firstLine="720"/>
        <w:rPr>
          <w:szCs w:val="24"/>
        </w:rPr>
      </w:pPr>
    </w:p>
    <w:p w14:paraId="53F4F4E1" w14:textId="77777777" w:rsidR="002E1B85" w:rsidRPr="00DD4712" w:rsidRDefault="002E1B85" w:rsidP="00562D8B">
      <w:pPr>
        <w:ind w:firstLine="720"/>
        <w:rPr>
          <w:szCs w:val="24"/>
        </w:rPr>
      </w:pPr>
      <w:r w:rsidRPr="00DD4712">
        <w:t>Commission Staff reviewed the filing and found it to be sufficiently complete.</w:t>
      </w:r>
      <w:r w:rsidR="00B5515A" w:rsidRPr="00DD4712">
        <w:t xml:space="preserve">  We remind the Company that it is required to maintain the accuracy of the contact information and certifications included in its notification.  Any changes, updates or corrections must be filed with the Commission within </w:t>
      </w:r>
      <w:r w:rsidR="00562D8B" w:rsidRPr="00DD4712">
        <w:t>30</w:t>
      </w:r>
      <w:r w:rsidR="00B5515A" w:rsidRPr="00DD4712">
        <w:t xml:space="preserve"> days of occurrence.</w:t>
      </w:r>
      <w:r w:rsidR="00B5515A" w:rsidRPr="00DD4712">
        <w:rPr>
          <w:rStyle w:val="FootnoteReference"/>
        </w:rPr>
        <w:footnoteReference w:id="3"/>
      </w:r>
      <w:r w:rsidRPr="00DD4712">
        <w:t xml:space="preserve"> </w:t>
      </w:r>
    </w:p>
    <w:p w14:paraId="44EAFD9C" w14:textId="77777777" w:rsidR="009575BA" w:rsidRPr="00DD4712" w:rsidRDefault="009575BA" w:rsidP="00D11B24">
      <w:pPr>
        <w:autoSpaceDE w:val="0"/>
        <w:autoSpaceDN w:val="0"/>
        <w:adjustRightInd w:val="0"/>
        <w:ind w:firstLine="720"/>
        <w:rPr>
          <w:rFonts w:cs="Courier New"/>
          <w:szCs w:val="24"/>
        </w:rPr>
      </w:pPr>
    </w:p>
    <w:p w14:paraId="5A89E99E" w14:textId="61F49838" w:rsidR="009575BA" w:rsidRPr="00DD4712" w:rsidRDefault="3A85E46F" w:rsidP="3A85E46F">
      <w:pPr>
        <w:ind w:firstLine="720"/>
        <w:rPr>
          <w:rStyle w:val="Hyperlink"/>
          <w:color w:val="auto"/>
        </w:rPr>
      </w:pPr>
      <w:r w:rsidRPr="00DD4712">
        <w:t xml:space="preserve">If you are dissatisfied with the resolution of this matter, you may, as set forth in 52 Pa. Code § 5.44, file a petition with the Commission within 20 days of the date of this letter.  If you have any questions in this matter, please contact John-Paul Rodgers, Telco Section, Bureau of Technical Utility Services at (717) 214-9115 or </w:t>
      </w:r>
      <w:r w:rsidRPr="00DD4712">
        <w:rPr>
          <w:u w:val="single"/>
        </w:rPr>
        <w:t>johrodgers</w:t>
      </w:r>
      <w:hyperlink r:id="rId8">
        <w:r w:rsidRPr="00DD4712">
          <w:rPr>
            <w:rStyle w:val="Hyperlink"/>
            <w:color w:val="auto"/>
          </w:rPr>
          <w:t>@pa.gov</w:t>
        </w:r>
      </w:hyperlink>
      <w:r w:rsidRPr="00DD4712">
        <w:rPr>
          <w:rStyle w:val="Hyperlink"/>
          <w:color w:val="auto"/>
        </w:rPr>
        <w:t>.</w:t>
      </w:r>
    </w:p>
    <w:p w14:paraId="4B94D5A5" w14:textId="3ED8092B" w:rsidR="003A683D" w:rsidRPr="00E9717D" w:rsidRDefault="00E35FB6" w:rsidP="00D11B24">
      <w:pPr>
        <w:rPr>
          <w:u w:val="single"/>
        </w:rPr>
      </w:pPr>
      <w:r>
        <w:rPr>
          <w:noProof/>
        </w:rPr>
        <w:drawing>
          <wp:anchor distT="0" distB="0" distL="114300" distR="114300" simplePos="0" relativeHeight="251660288" behindDoc="1" locked="0" layoutInCell="1" allowOverlap="1" wp14:anchorId="1B292D49" wp14:editId="6E5D2388">
            <wp:simplePos x="0" y="0"/>
            <wp:positionH relativeFrom="column">
              <wp:posOffset>2571750</wp:posOffset>
            </wp:positionH>
            <wp:positionV relativeFrom="paragraph">
              <wp:posOffset>151765</wp:posOffset>
            </wp:positionV>
            <wp:extent cx="2200275" cy="838200"/>
            <wp:effectExtent l="1905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14:paraId="5CF11C59" w14:textId="5F223855" w:rsidR="009575BA" w:rsidRPr="00E9717D" w:rsidRDefault="009575BA" w:rsidP="00D11B24">
      <w:pPr>
        <w:rPr>
          <w:szCs w:val="24"/>
        </w:rPr>
      </w:pPr>
      <w:r w:rsidRPr="00E9717D">
        <w:rPr>
          <w:szCs w:val="24"/>
        </w:rPr>
        <w:tab/>
      </w:r>
      <w:r w:rsidRPr="00E9717D">
        <w:rPr>
          <w:szCs w:val="24"/>
        </w:rPr>
        <w:tab/>
      </w:r>
      <w:r w:rsidRPr="00E9717D">
        <w:rPr>
          <w:szCs w:val="24"/>
        </w:rPr>
        <w:tab/>
      </w:r>
      <w:r w:rsidRPr="00E9717D">
        <w:rPr>
          <w:szCs w:val="24"/>
        </w:rPr>
        <w:tab/>
      </w:r>
      <w:r w:rsidRPr="00E9717D">
        <w:rPr>
          <w:szCs w:val="24"/>
        </w:rPr>
        <w:tab/>
      </w:r>
      <w:r w:rsidRPr="00E9717D">
        <w:rPr>
          <w:szCs w:val="24"/>
        </w:rPr>
        <w:tab/>
        <w:t>Sincerely,</w:t>
      </w:r>
    </w:p>
    <w:p w14:paraId="3DEEC669" w14:textId="77777777" w:rsidR="009575BA" w:rsidRDefault="009575BA" w:rsidP="00D11B24">
      <w:pPr>
        <w:rPr>
          <w:szCs w:val="24"/>
        </w:rPr>
      </w:pPr>
    </w:p>
    <w:p w14:paraId="3656B9AB" w14:textId="77777777" w:rsidR="009575BA" w:rsidRPr="00E9717D" w:rsidRDefault="009575BA" w:rsidP="00D11B24">
      <w:pPr>
        <w:rPr>
          <w:szCs w:val="24"/>
        </w:rPr>
      </w:pPr>
    </w:p>
    <w:p w14:paraId="45FB0818" w14:textId="77777777" w:rsidR="009575BA" w:rsidRPr="00E9717D" w:rsidRDefault="009575BA" w:rsidP="00D11B24">
      <w:pPr>
        <w:rPr>
          <w:szCs w:val="24"/>
        </w:rPr>
      </w:pPr>
    </w:p>
    <w:p w14:paraId="2238BD70" w14:textId="77777777" w:rsidR="009575BA" w:rsidRPr="00E9717D" w:rsidRDefault="009575BA" w:rsidP="00D11B24">
      <w:pPr>
        <w:pStyle w:val="Heading2"/>
        <w:tabs>
          <w:tab w:val="left" w:pos="4320"/>
        </w:tabs>
        <w:ind w:left="0" w:firstLine="0"/>
        <w:rPr>
          <w:szCs w:val="24"/>
        </w:rPr>
      </w:pPr>
      <w:r w:rsidRPr="00E9717D">
        <w:rPr>
          <w:szCs w:val="24"/>
        </w:rPr>
        <w:tab/>
      </w:r>
      <w:r>
        <w:rPr>
          <w:szCs w:val="24"/>
        </w:rPr>
        <w:t>Rosemary Chiavetta</w:t>
      </w:r>
    </w:p>
    <w:p w14:paraId="1E60742D" w14:textId="77777777" w:rsidR="009575BA" w:rsidRPr="00E9717D" w:rsidRDefault="009575BA" w:rsidP="00D11B24">
      <w:pPr>
        <w:pStyle w:val="Heading2"/>
        <w:tabs>
          <w:tab w:val="left" w:pos="4320"/>
        </w:tabs>
        <w:ind w:left="0" w:firstLine="0"/>
        <w:rPr>
          <w:szCs w:val="24"/>
        </w:rPr>
      </w:pPr>
      <w:r w:rsidRPr="00E9717D">
        <w:rPr>
          <w:szCs w:val="24"/>
        </w:rPr>
        <w:tab/>
        <w:t>Secretary</w:t>
      </w:r>
    </w:p>
    <w:p w14:paraId="049F31CB" w14:textId="77777777" w:rsidR="009575BA" w:rsidRPr="00E9717D" w:rsidRDefault="009575BA" w:rsidP="00D11B24">
      <w:pPr>
        <w:rPr>
          <w:szCs w:val="24"/>
        </w:rPr>
      </w:pPr>
    </w:p>
    <w:sectPr w:rsidR="009575BA" w:rsidRPr="00E9717D" w:rsidSect="00A91C81">
      <w:type w:val="continuous"/>
      <w:pgSz w:w="12240" w:h="15840"/>
      <w:pgMar w:top="720"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DDCEC" w14:textId="77777777" w:rsidR="00D66A2D" w:rsidRDefault="00D66A2D">
      <w:r>
        <w:separator/>
      </w:r>
    </w:p>
  </w:endnote>
  <w:endnote w:type="continuationSeparator" w:id="0">
    <w:p w14:paraId="30ED0622" w14:textId="77777777" w:rsidR="00D66A2D" w:rsidRDefault="00D66A2D">
      <w:r>
        <w:continuationSeparator/>
      </w:r>
    </w:p>
  </w:endnote>
  <w:endnote w:type="continuationNotice" w:id="1">
    <w:p w14:paraId="7B6BD0B6" w14:textId="77777777" w:rsidR="00D66A2D" w:rsidRDefault="00D66A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53CAD" w14:textId="77777777" w:rsidR="00D66A2D" w:rsidRDefault="00D66A2D">
      <w:r>
        <w:separator/>
      </w:r>
    </w:p>
  </w:footnote>
  <w:footnote w:type="continuationSeparator" w:id="0">
    <w:p w14:paraId="609DC247" w14:textId="77777777" w:rsidR="00D66A2D" w:rsidRDefault="00D66A2D">
      <w:r>
        <w:continuationSeparator/>
      </w:r>
    </w:p>
  </w:footnote>
  <w:footnote w:type="continuationNotice" w:id="1">
    <w:p w14:paraId="01F0EC6A" w14:textId="77777777" w:rsidR="00D66A2D" w:rsidRDefault="00D66A2D"/>
  </w:footnote>
  <w:footnote w:id="2">
    <w:p w14:paraId="7E344A28" w14:textId="77777777" w:rsidR="00B5515A" w:rsidRPr="00B5515A" w:rsidRDefault="002E1B85" w:rsidP="00B5515A">
      <w:pPr>
        <w:rPr>
          <w:rFonts w:ascii="Calibri" w:eastAsia="Calibri" w:hAnsi="Calibri" w:cs="Calibri"/>
          <w:sz w:val="20"/>
        </w:rPr>
      </w:pPr>
      <w:r w:rsidRPr="00B5515A">
        <w:rPr>
          <w:rStyle w:val="FootnoteReference"/>
          <w:sz w:val="20"/>
        </w:rPr>
        <w:footnoteRef/>
      </w:r>
      <w:r w:rsidRPr="00B5515A">
        <w:rPr>
          <w:sz w:val="20"/>
        </w:rPr>
        <w:t xml:space="preserve"> </w:t>
      </w:r>
      <w:r w:rsidR="00B5515A" w:rsidRPr="00B5515A">
        <w:rPr>
          <w:rFonts w:eastAsia="Calibri"/>
          <w:i/>
          <w:sz w:val="20"/>
        </w:rPr>
        <w:t>In the Matter of Numbering Policies for Modern Communications et. al.</w:t>
      </w:r>
      <w:r w:rsidR="00B5515A" w:rsidRPr="00B5515A">
        <w:rPr>
          <w:rFonts w:eastAsia="Calibri"/>
          <w:sz w:val="20"/>
        </w:rPr>
        <w:t xml:space="preserve">, WC Docket 13-97 et. al., Report and Order, 30 FCC </w:t>
      </w:r>
      <w:proofErr w:type="spellStart"/>
      <w:r w:rsidR="00B5515A" w:rsidRPr="00B5515A">
        <w:rPr>
          <w:rFonts w:eastAsia="Calibri"/>
          <w:sz w:val="20"/>
        </w:rPr>
        <w:t>Rcd</w:t>
      </w:r>
      <w:proofErr w:type="spellEnd"/>
      <w:r w:rsidR="00B5515A" w:rsidRPr="00B5515A">
        <w:rPr>
          <w:rFonts w:eastAsia="Calibri"/>
          <w:sz w:val="20"/>
        </w:rPr>
        <w:t xml:space="preserve"> 6839 (2015) (</w:t>
      </w:r>
      <w:r w:rsidR="00B5515A" w:rsidRPr="00B5515A">
        <w:rPr>
          <w:rFonts w:eastAsia="Calibri"/>
          <w:i/>
          <w:sz w:val="20"/>
        </w:rPr>
        <w:t>Direct Access Report and Order</w:t>
      </w:r>
      <w:r w:rsidR="00B5515A" w:rsidRPr="00B5515A">
        <w:rPr>
          <w:rFonts w:eastAsia="Calibri"/>
          <w:sz w:val="20"/>
        </w:rPr>
        <w:t>).</w:t>
      </w:r>
    </w:p>
    <w:p w14:paraId="1299C43A" w14:textId="77777777" w:rsidR="002E1B85" w:rsidRPr="00B5515A" w:rsidRDefault="002E1B85" w:rsidP="002E1B85">
      <w:pPr>
        <w:pStyle w:val="Default"/>
        <w:rPr>
          <w:sz w:val="20"/>
          <w:szCs w:val="20"/>
        </w:rPr>
      </w:pPr>
    </w:p>
  </w:footnote>
  <w:footnote w:id="3">
    <w:p w14:paraId="7515909F" w14:textId="77777777" w:rsidR="00B5515A" w:rsidRPr="00B5515A" w:rsidRDefault="00B5515A">
      <w:pPr>
        <w:pStyle w:val="FootnoteText"/>
        <w:rPr>
          <w:sz w:val="20"/>
        </w:rPr>
      </w:pPr>
      <w:r w:rsidRPr="00B5515A">
        <w:rPr>
          <w:rStyle w:val="FootnoteReference"/>
          <w:sz w:val="20"/>
        </w:rPr>
        <w:footnoteRef/>
      </w:r>
      <w:r w:rsidRPr="00B5515A">
        <w:rPr>
          <w:sz w:val="20"/>
        </w:rPr>
        <w:t xml:space="preserve"> 47 CFR § 52.15(g)(3)(iv)(D).</w:t>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odgers, John-Paul">
    <w15:presenceInfo w15:providerId="None" w15:userId="Rodgers, John-Pau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70C"/>
    <w:rsid w:val="0000558D"/>
    <w:rsid w:val="00010B34"/>
    <w:rsid w:val="00010B7E"/>
    <w:rsid w:val="0001376F"/>
    <w:rsid w:val="00014C8B"/>
    <w:rsid w:val="000174BB"/>
    <w:rsid w:val="0002278F"/>
    <w:rsid w:val="00026F1F"/>
    <w:rsid w:val="00030B5C"/>
    <w:rsid w:val="00031920"/>
    <w:rsid w:val="00032619"/>
    <w:rsid w:val="00046D05"/>
    <w:rsid w:val="000515C7"/>
    <w:rsid w:val="00053B85"/>
    <w:rsid w:val="0005402C"/>
    <w:rsid w:val="00057F4A"/>
    <w:rsid w:val="00065704"/>
    <w:rsid w:val="0006580F"/>
    <w:rsid w:val="00065D59"/>
    <w:rsid w:val="0006621E"/>
    <w:rsid w:val="0006765C"/>
    <w:rsid w:val="0006790B"/>
    <w:rsid w:val="00067C2E"/>
    <w:rsid w:val="00067D2D"/>
    <w:rsid w:val="000723FA"/>
    <w:rsid w:val="000761C0"/>
    <w:rsid w:val="0008427B"/>
    <w:rsid w:val="000863C8"/>
    <w:rsid w:val="000902EE"/>
    <w:rsid w:val="0009284F"/>
    <w:rsid w:val="000A2451"/>
    <w:rsid w:val="000B1555"/>
    <w:rsid w:val="000B2AB7"/>
    <w:rsid w:val="000C1530"/>
    <w:rsid w:val="000D01DF"/>
    <w:rsid w:val="000D03CA"/>
    <w:rsid w:val="000D0FD9"/>
    <w:rsid w:val="000E07BF"/>
    <w:rsid w:val="000E3A61"/>
    <w:rsid w:val="000E3B2C"/>
    <w:rsid w:val="000E6A31"/>
    <w:rsid w:val="001264B6"/>
    <w:rsid w:val="00131DDA"/>
    <w:rsid w:val="001334FC"/>
    <w:rsid w:val="00142BA3"/>
    <w:rsid w:val="00145849"/>
    <w:rsid w:val="00150A3B"/>
    <w:rsid w:val="00150F8B"/>
    <w:rsid w:val="001535C8"/>
    <w:rsid w:val="00157C40"/>
    <w:rsid w:val="00162439"/>
    <w:rsid w:val="0016278E"/>
    <w:rsid w:val="0017540A"/>
    <w:rsid w:val="0017760B"/>
    <w:rsid w:val="0018720B"/>
    <w:rsid w:val="00191FE1"/>
    <w:rsid w:val="001A1A45"/>
    <w:rsid w:val="001A2153"/>
    <w:rsid w:val="001B4A58"/>
    <w:rsid w:val="001C34AC"/>
    <w:rsid w:val="001D1712"/>
    <w:rsid w:val="001D6126"/>
    <w:rsid w:val="001D7274"/>
    <w:rsid w:val="001E1CD3"/>
    <w:rsid w:val="001F4A76"/>
    <w:rsid w:val="0020486D"/>
    <w:rsid w:val="00210E2D"/>
    <w:rsid w:val="00212299"/>
    <w:rsid w:val="00215F8D"/>
    <w:rsid w:val="00217B04"/>
    <w:rsid w:val="00227576"/>
    <w:rsid w:val="00230B90"/>
    <w:rsid w:val="002311CC"/>
    <w:rsid w:val="00231244"/>
    <w:rsid w:val="00244511"/>
    <w:rsid w:val="00251EAF"/>
    <w:rsid w:val="00256182"/>
    <w:rsid w:val="00263066"/>
    <w:rsid w:val="002645A1"/>
    <w:rsid w:val="00266BF8"/>
    <w:rsid w:val="00272D3C"/>
    <w:rsid w:val="00294B4B"/>
    <w:rsid w:val="0029617A"/>
    <w:rsid w:val="00296624"/>
    <w:rsid w:val="002B1776"/>
    <w:rsid w:val="002D043D"/>
    <w:rsid w:val="002E1B85"/>
    <w:rsid w:val="002E3612"/>
    <w:rsid w:val="002E5260"/>
    <w:rsid w:val="002E699B"/>
    <w:rsid w:val="002F1221"/>
    <w:rsid w:val="002F2CF3"/>
    <w:rsid w:val="00303F21"/>
    <w:rsid w:val="003107D6"/>
    <w:rsid w:val="0031378E"/>
    <w:rsid w:val="003212C6"/>
    <w:rsid w:val="00323D97"/>
    <w:rsid w:val="00326839"/>
    <w:rsid w:val="00331BA5"/>
    <w:rsid w:val="0033489B"/>
    <w:rsid w:val="0034777A"/>
    <w:rsid w:val="00352AFA"/>
    <w:rsid w:val="00356649"/>
    <w:rsid w:val="00374005"/>
    <w:rsid w:val="00377E19"/>
    <w:rsid w:val="003A683D"/>
    <w:rsid w:val="003B1A94"/>
    <w:rsid w:val="003B45CB"/>
    <w:rsid w:val="003C1936"/>
    <w:rsid w:val="003C2ACF"/>
    <w:rsid w:val="003D021C"/>
    <w:rsid w:val="003E6E97"/>
    <w:rsid w:val="003E73AC"/>
    <w:rsid w:val="003E7EF7"/>
    <w:rsid w:val="003F44B6"/>
    <w:rsid w:val="003F4D0F"/>
    <w:rsid w:val="003F7CE2"/>
    <w:rsid w:val="00401C75"/>
    <w:rsid w:val="004159C6"/>
    <w:rsid w:val="00420E46"/>
    <w:rsid w:val="00427437"/>
    <w:rsid w:val="004376E3"/>
    <w:rsid w:val="00466AD7"/>
    <w:rsid w:val="00470AE3"/>
    <w:rsid w:val="00471C2A"/>
    <w:rsid w:val="004728E1"/>
    <w:rsid w:val="00486A7A"/>
    <w:rsid w:val="00494EE8"/>
    <w:rsid w:val="004A6903"/>
    <w:rsid w:val="004B3F1D"/>
    <w:rsid w:val="004B6F33"/>
    <w:rsid w:val="004C4A7F"/>
    <w:rsid w:val="004D02B7"/>
    <w:rsid w:val="004D2C06"/>
    <w:rsid w:val="004D6C21"/>
    <w:rsid w:val="004E0233"/>
    <w:rsid w:val="00515CB8"/>
    <w:rsid w:val="00522057"/>
    <w:rsid w:val="0052762C"/>
    <w:rsid w:val="00527E1A"/>
    <w:rsid w:val="00531804"/>
    <w:rsid w:val="00533855"/>
    <w:rsid w:val="00541572"/>
    <w:rsid w:val="0054596A"/>
    <w:rsid w:val="0054688F"/>
    <w:rsid w:val="005519DE"/>
    <w:rsid w:val="005539F1"/>
    <w:rsid w:val="005548F3"/>
    <w:rsid w:val="005553DC"/>
    <w:rsid w:val="00562D8B"/>
    <w:rsid w:val="00566D41"/>
    <w:rsid w:val="00571CC5"/>
    <w:rsid w:val="00574F8B"/>
    <w:rsid w:val="00574FB4"/>
    <w:rsid w:val="005758E5"/>
    <w:rsid w:val="00583A30"/>
    <w:rsid w:val="00583A68"/>
    <w:rsid w:val="0058733C"/>
    <w:rsid w:val="00597EC1"/>
    <w:rsid w:val="005A7E07"/>
    <w:rsid w:val="005C1E93"/>
    <w:rsid w:val="005D0EA3"/>
    <w:rsid w:val="005D298F"/>
    <w:rsid w:val="005D3FF2"/>
    <w:rsid w:val="005D669C"/>
    <w:rsid w:val="005F3F27"/>
    <w:rsid w:val="00600756"/>
    <w:rsid w:val="006011EB"/>
    <w:rsid w:val="00617F70"/>
    <w:rsid w:val="00620F92"/>
    <w:rsid w:val="00621754"/>
    <w:rsid w:val="006238FB"/>
    <w:rsid w:val="0062702C"/>
    <w:rsid w:val="00633EEA"/>
    <w:rsid w:val="00635A69"/>
    <w:rsid w:val="0064359B"/>
    <w:rsid w:val="006504C9"/>
    <w:rsid w:val="00651853"/>
    <w:rsid w:val="00652BDF"/>
    <w:rsid w:val="0065332E"/>
    <w:rsid w:val="0065384C"/>
    <w:rsid w:val="00654399"/>
    <w:rsid w:val="00654976"/>
    <w:rsid w:val="00657116"/>
    <w:rsid w:val="00663517"/>
    <w:rsid w:val="006721A8"/>
    <w:rsid w:val="00672523"/>
    <w:rsid w:val="00672846"/>
    <w:rsid w:val="00674304"/>
    <w:rsid w:val="0067692B"/>
    <w:rsid w:val="006901A9"/>
    <w:rsid w:val="006A0190"/>
    <w:rsid w:val="006A19DE"/>
    <w:rsid w:val="006B1842"/>
    <w:rsid w:val="006C046B"/>
    <w:rsid w:val="006C0D98"/>
    <w:rsid w:val="006C3B33"/>
    <w:rsid w:val="006C72BB"/>
    <w:rsid w:val="006E1263"/>
    <w:rsid w:val="006E17D2"/>
    <w:rsid w:val="006F2FD2"/>
    <w:rsid w:val="006F7BD8"/>
    <w:rsid w:val="00701979"/>
    <w:rsid w:val="0070664E"/>
    <w:rsid w:val="00706E92"/>
    <w:rsid w:val="007166E9"/>
    <w:rsid w:val="00722394"/>
    <w:rsid w:val="00727178"/>
    <w:rsid w:val="00727E82"/>
    <w:rsid w:val="00732A26"/>
    <w:rsid w:val="007331FA"/>
    <w:rsid w:val="00734009"/>
    <w:rsid w:val="00736988"/>
    <w:rsid w:val="007415A2"/>
    <w:rsid w:val="00747AED"/>
    <w:rsid w:val="007533A6"/>
    <w:rsid w:val="00756A92"/>
    <w:rsid w:val="007706BE"/>
    <w:rsid w:val="00774679"/>
    <w:rsid w:val="00777420"/>
    <w:rsid w:val="0078723A"/>
    <w:rsid w:val="00794AEA"/>
    <w:rsid w:val="007979C9"/>
    <w:rsid w:val="007A2F47"/>
    <w:rsid w:val="007B2C4D"/>
    <w:rsid w:val="007B7C9D"/>
    <w:rsid w:val="007C3C93"/>
    <w:rsid w:val="007C5683"/>
    <w:rsid w:val="007D0340"/>
    <w:rsid w:val="007E3C22"/>
    <w:rsid w:val="007F16BF"/>
    <w:rsid w:val="007F36B4"/>
    <w:rsid w:val="007F7700"/>
    <w:rsid w:val="007F78A1"/>
    <w:rsid w:val="008159FD"/>
    <w:rsid w:val="00833958"/>
    <w:rsid w:val="00834BEC"/>
    <w:rsid w:val="00841BD1"/>
    <w:rsid w:val="00856AB4"/>
    <w:rsid w:val="00862F80"/>
    <w:rsid w:val="008704FE"/>
    <w:rsid w:val="00882E3F"/>
    <w:rsid w:val="008834E0"/>
    <w:rsid w:val="00885F07"/>
    <w:rsid w:val="00897392"/>
    <w:rsid w:val="008A3109"/>
    <w:rsid w:val="008A6E17"/>
    <w:rsid w:val="008B3037"/>
    <w:rsid w:val="008B4EAD"/>
    <w:rsid w:val="008B53AC"/>
    <w:rsid w:val="008B66F2"/>
    <w:rsid w:val="008B7249"/>
    <w:rsid w:val="008B7B5D"/>
    <w:rsid w:val="008C2E2F"/>
    <w:rsid w:val="008C37D1"/>
    <w:rsid w:val="008C5915"/>
    <w:rsid w:val="008D52B8"/>
    <w:rsid w:val="008D56BF"/>
    <w:rsid w:val="008D7FD0"/>
    <w:rsid w:val="008E0D47"/>
    <w:rsid w:val="008E3BC4"/>
    <w:rsid w:val="008E73B0"/>
    <w:rsid w:val="008F3AEB"/>
    <w:rsid w:val="008F4B6C"/>
    <w:rsid w:val="00900849"/>
    <w:rsid w:val="00905ACF"/>
    <w:rsid w:val="00914CFE"/>
    <w:rsid w:val="00941387"/>
    <w:rsid w:val="009417CD"/>
    <w:rsid w:val="0095390B"/>
    <w:rsid w:val="00955C6D"/>
    <w:rsid w:val="009575BA"/>
    <w:rsid w:val="00960081"/>
    <w:rsid w:val="009612BE"/>
    <w:rsid w:val="00961A05"/>
    <w:rsid w:val="00981016"/>
    <w:rsid w:val="009847E8"/>
    <w:rsid w:val="009877CD"/>
    <w:rsid w:val="009925D5"/>
    <w:rsid w:val="00993F00"/>
    <w:rsid w:val="009A0779"/>
    <w:rsid w:val="009C2EDE"/>
    <w:rsid w:val="009C7E2D"/>
    <w:rsid w:val="009D1E09"/>
    <w:rsid w:val="009D4442"/>
    <w:rsid w:val="009F49F6"/>
    <w:rsid w:val="009F77FB"/>
    <w:rsid w:val="00A0093B"/>
    <w:rsid w:val="00A10484"/>
    <w:rsid w:val="00A12DE2"/>
    <w:rsid w:val="00A14A12"/>
    <w:rsid w:val="00A171DB"/>
    <w:rsid w:val="00A216CF"/>
    <w:rsid w:val="00A24641"/>
    <w:rsid w:val="00A31208"/>
    <w:rsid w:val="00A46305"/>
    <w:rsid w:val="00A47D19"/>
    <w:rsid w:val="00A56549"/>
    <w:rsid w:val="00A56E7A"/>
    <w:rsid w:val="00A668B3"/>
    <w:rsid w:val="00A73709"/>
    <w:rsid w:val="00A7603F"/>
    <w:rsid w:val="00A91C81"/>
    <w:rsid w:val="00A97571"/>
    <w:rsid w:val="00AA4F00"/>
    <w:rsid w:val="00AB0C2C"/>
    <w:rsid w:val="00AB556F"/>
    <w:rsid w:val="00AB5F58"/>
    <w:rsid w:val="00AB67BC"/>
    <w:rsid w:val="00AC09F8"/>
    <w:rsid w:val="00AC597D"/>
    <w:rsid w:val="00AC62AC"/>
    <w:rsid w:val="00AE4FCE"/>
    <w:rsid w:val="00AF0D8C"/>
    <w:rsid w:val="00AF5BD4"/>
    <w:rsid w:val="00B0488D"/>
    <w:rsid w:val="00B10D25"/>
    <w:rsid w:val="00B11DA5"/>
    <w:rsid w:val="00B13ECF"/>
    <w:rsid w:val="00B16E7A"/>
    <w:rsid w:val="00B23F5E"/>
    <w:rsid w:val="00B264D5"/>
    <w:rsid w:val="00B278F0"/>
    <w:rsid w:val="00B32990"/>
    <w:rsid w:val="00B34EC9"/>
    <w:rsid w:val="00B4715B"/>
    <w:rsid w:val="00B472C6"/>
    <w:rsid w:val="00B5515A"/>
    <w:rsid w:val="00B61DED"/>
    <w:rsid w:val="00B800F7"/>
    <w:rsid w:val="00B80731"/>
    <w:rsid w:val="00B8278F"/>
    <w:rsid w:val="00B952BF"/>
    <w:rsid w:val="00B95752"/>
    <w:rsid w:val="00B96EF0"/>
    <w:rsid w:val="00B977B2"/>
    <w:rsid w:val="00BA064B"/>
    <w:rsid w:val="00BA0E50"/>
    <w:rsid w:val="00BC1FBB"/>
    <w:rsid w:val="00BC76A3"/>
    <w:rsid w:val="00BD13EF"/>
    <w:rsid w:val="00BD24A2"/>
    <w:rsid w:val="00BD6B09"/>
    <w:rsid w:val="00BE1D10"/>
    <w:rsid w:val="00BE46FD"/>
    <w:rsid w:val="00BE51E5"/>
    <w:rsid w:val="00BE7C84"/>
    <w:rsid w:val="00BF0CE9"/>
    <w:rsid w:val="00BF2E85"/>
    <w:rsid w:val="00C051C9"/>
    <w:rsid w:val="00C11C2F"/>
    <w:rsid w:val="00C13073"/>
    <w:rsid w:val="00C22074"/>
    <w:rsid w:val="00C25A0A"/>
    <w:rsid w:val="00C33E42"/>
    <w:rsid w:val="00C34539"/>
    <w:rsid w:val="00C3562A"/>
    <w:rsid w:val="00C52423"/>
    <w:rsid w:val="00C67B25"/>
    <w:rsid w:val="00C70A0F"/>
    <w:rsid w:val="00C73A31"/>
    <w:rsid w:val="00C7770C"/>
    <w:rsid w:val="00C819E2"/>
    <w:rsid w:val="00C824CB"/>
    <w:rsid w:val="00C92AAA"/>
    <w:rsid w:val="00C936BC"/>
    <w:rsid w:val="00C97AC7"/>
    <w:rsid w:val="00CB3A5E"/>
    <w:rsid w:val="00CD5C54"/>
    <w:rsid w:val="00CE0552"/>
    <w:rsid w:val="00CF103F"/>
    <w:rsid w:val="00CF57C9"/>
    <w:rsid w:val="00CF7CEF"/>
    <w:rsid w:val="00D02C14"/>
    <w:rsid w:val="00D11B24"/>
    <w:rsid w:val="00D15212"/>
    <w:rsid w:val="00D15C97"/>
    <w:rsid w:val="00D23E68"/>
    <w:rsid w:val="00D30722"/>
    <w:rsid w:val="00D31C37"/>
    <w:rsid w:val="00D410CC"/>
    <w:rsid w:val="00D4608E"/>
    <w:rsid w:val="00D50808"/>
    <w:rsid w:val="00D52805"/>
    <w:rsid w:val="00D5571A"/>
    <w:rsid w:val="00D66A2D"/>
    <w:rsid w:val="00D6758E"/>
    <w:rsid w:val="00D73471"/>
    <w:rsid w:val="00D847C6"/>
    <w:rsid w:val="00D875A6"/>
    <w:rsid w:val="00D90DA2"/>
    <w:rsid w:val="00D9189B"/>
    <w:rsid w:val="00D923F4"/>
    <w:rsid w:val="00D92653"/>
    <w:rsid w:val="00D958B5"/>
    <w:rsid w:val="00DA168C"/>
    <w:rsid w:val="00DA5FB7"/>
    <w:rsid w:val="00DA65D7"/>
    <w:rsid w:val="00DA6C1E"/>
    <w:rsid w:val="00DA7314"/>
    <w:rsid w:val="00DB6062"/>
    <w:rsid w:val="00DB7502"/>
    <w:rsid w:val="00DC28DA"/>
    <w:rsid w:val="00DC3057"/>
    <w:rsid w:val="00DC3ACB"/>
    <w:rsid w:val="00DC54FB"/>
    <w:rsid w:val="00DC6980"/>
    <w:rsid w:val="00DD0701"/>
    <w:rsid w:val="00DD0892"/>
    <w:rsid w:val="00DD1390"/>
    <w:rsid w:val="00DD4712"/>
    <w:rsid w:val="00DE34B0"/>
    <w:rsid w:val="00DF2E12"/>
    <w:rsid w:val="00E019E8"/>
    <w:rsid w:val="00E060EE"/>
    <w:rsid w:val="00E11251"/>
    <w:rsid w:val="00E200A1"/>
    <w:rsid w:val="00E22A88"/>
    <w:rsid w:val="00E23F44"/>
    <w:rsid w:val="00E2640A"/>
    <w:rsid w:val="00E2671D"/>
    <w:rsid w:val="00E31FD0"/>
    <w:rsid w:val="00E342E1"/>
    <w:rsid w:val="00E35FB6"/>
    <w:rsid w:val="00E36AE3"/>
    <w:rsid w:val="00E36D68"/>
    <w:rsid w:val="00E37DE5"/>
    <w:rsid w:val="00E4351A"/>
    <w:rsid w:val="00E50F8B"/>
    <w:rsid w:val="00E511C0"/>
    <w:rsid w:val="00E523F0"/>
    <w:rsid w:val="00E5456F"/>
    <w:rsid w:val="00E579D8"/>
    <w:rsid w:val="00E73F89"/>
    <w:rsid w:val="00E80250"/>
    <w:rsid w:val="00E86FC9"/>
    <w:rsid w:val="00E917CC"/>
    <w:rsid w:val="00E94763"/>
    <w:rsid w:val="00E965F7"/>
    <w:rsid w:val="00E9717D"/>
    <w:rsid w:val="00EA42F2"/>
    <w:rsid w:val="00EA6E47"/>
    <w:rsid w:val="00EB3229"/>
    <w:rsid w:val="00EB6E43"/>
    <w:rsid w:val="00ED021A"/>
    <w:rsid w:val="00ED3A11"/>
    <w:rsid w:val="00ED58A7"/>
    <w:rsid w:val="00ED78C6"/>
    <w:rsid w:val="00EE0833"/>
    <w:rsid w:val="00EE0DB3"/>
    <w:rsid w:val="00EE2764"/>
    <w:rsid w:val="00EE3DC3"/>
    <w:rsid w:val="00EE5D1E"/>
    <w:rsid w:val="00EE79EB"/>
    <w:rsid w:val="00EF21CF"/>
    <w:rsid w:val="00EF3697"/>
    <w:rsid w:val="00EF6B14"/>
    <w:rsid w:val="00EF7CCD"/>
    <w:rsid w:val="00F007AF"/>
    <w:rsid w:val="00F00B70"/>
    <w:rsid w:val="00F041B2"/>
    <w:rsid w:val="00F10C7F"/>
    <w:rsid w:val="00F11F75"/>
    <w:rsid w:val="00F12B60"/>
    <w:rsid w:val="00F20234"/>
    <w:rsid w:val="00F23D21"/>
    <w:rsid w:val="00F25353"/>
    <w:rsid w:val="00F274DC"/>
    <w:rsid w:val="00F3436F"/>
    <w:rsid w:val="00F408CF"/>
    <w:rsid w:val="00F50CBC"/>
    <w:rsid w:val="00F5135F"/>
    <w:rsid w:val="00F5665E"/>
    <w:rsid w:val="00F61260"/>
    <w:rsid w:val="00F71DF5"/>
    <w:rsid w:val="00F721B6"/>
    <w:rsid w:val="00F7367E"/>
    <w:rsid w:val="00F743A5"/>
    <w:rsid w:val="00F851EF"/>
    <w:rsid w:val="00F93B8B"/>
    <w:rsid w:val="00F94022"/>
    <w:rsid w:val="00F95C94"/>
    <w:rsid w:val="00FB1170"/>
    <w:rsid w:val="00FB3F71"/>
    <w:rsid w:val="00FC56E0"/>
    <w:rsid w:val="00FD03EF"/>
    <w:rsid w:val="00FE01D4"/>
    <w:rsid w:val="00FE394D"/>
    <w:rsid w:val="00FE39BE"/>
    <w:rsid w:val="00FF548A"/>
    <w:rsid w:val="01918EBA"/>
    <w:rsid w:val="026EDD03"/>
    <w:rsid w:val="02BA2BAC"/>
    <w:rsid w:val="0BFBD9CB"/>
    <w:rsid w:val="1DD96474"/>
    <w:rsid w:val="25602433"/>
    <w:rsid w:val="266E66EF"/>
    <w:rsid w:val="28561499"/>
    <w:rsid w:val="2BDB0562"/>
    <w:rsid w:val="2DDF29E1"/>
    <w:rsid w:val="2ECE6770"/>
    <w:rsid w:val="306E2A3E"/>
    <w:rsid w:val="314574EC"/>
    <w:rsid w:val="39EA30E1"/>
    <w:rsid w:val="3A85E46F"/>
    <w:rsid w:val="3F270792"/>
    <w:rsid w:val="463CC9EE"/>
    <w:rsid w:val="58013E91"/>
    <w:rsid w:val="5C7624D4"/>
    <w:rsid w:val="6770CCD4"/>
    <w:rsid w:val="72DCA2AC"/>
    <w:rsid w:val="7551586A"/>
    <w:rsid w:val="75FEAC6B"/>
    <w:rsid w:val="7B3309F9"/>
    <w:rsid w:val="7E1593E9"/>
    <w:rsid w:val="7E54A9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5A37D"/>
  <w15:docId w15:val="{98C6795E-6918-4510-960A-7D99D2044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 w:type="paragraph" w:customStyle="1" w:styleId="p3">
    <w:name w:val="p3"/>
    <w:basedOn w:val="Normal"/>
    <w:rsid w:val="002E1B85"/>
    <w:pPr>
      <w:widowControl w:val="0"/>
      <w:tabs>
        <w:tab w:val="left" w:pos="204"/>
      </w:tabs>
      <w:autoSpaceDE w:val="0"/>
      <w:autoSpaceDN w:val="0"/>
      <w:adjustRightInd w:val="0"/>
    </w:pPr>
    <w:rPr>
      <w:szCs w:val="24"/>
    </w:rPr>
  </w:style>
  <w:style w:type="paragraph" w:customStyle="1" w:styleId="Default">
    <w:name w:val="Default"/>
    <w:rsid w:val="002E1B85"/>
    <w:pPr>
      <w:autoSpaceDE w:val="0"/>
      <w:autoSpaceDN w:val="0"/>
      <w:adjustRightInd w:val="0"/>
    </w:pPr>
    <w:rPr>
      <w:color w:val="000000"/>
      <w:sz w:val="24"/>
      <w:szCs w:val="24"/>
    </w:rPr>
  </w:style>
  <w:style w:type="paragraph" w:styleId="Revision">
    <w:name w:val="Revision"/>
    <w:hidden/>
    <w:uiPriority w:val="99"/>
    <w:semiHidden/>
    <w:rsid w:val="00E2640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12627">
      <w:bodyDiv w:val="1"/>
      <w:marLeft w:val="0"/>
      <w:marRight w:val="0"/>
      <w:marTop w:val="0"/>
      <w:marBottom w:val="0"/>
      <w:divBdr>
        <w:top w:val="none" w:sz="0" w:space="0" w:color="auto"/>
        <w:left w:val="none" w:sz="0" w:space="0" w:color="auto"/>
        <w:bottom w:val="none" w:sz="0" w:space="0" w:color="auto"/>
        <w:right w:val="none" w:sz="0" w:space="0" w:color="auto"/>
      </w:divBdr>
    </w:div>
    <w:div w:id="177818299">
      <w:bodyDiv w:val="1"/>
      <w:marLeft w:val="0"/>
      <w:marRight w:val="0"/>
      <w:marTop w:val="0"/>
      <w:marBottom w:val="0"/>
      <w:divBdr>
        <w:top w:val="none" w:sz="0" w:space="0" w:color="auto"/>
        <w:left w:val="none" w:sz="0" w:space="0" w:color="auto"/>
        <w:bottom w:val="none" w:sz="0" w:space="0" w:color="auto"/>
        <w:right w:val="none" w:sz="0" w:space="0" w:color="auto"/>
      </w:divBdr>
    </w:div>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864099879">
      <w:bodyDiv w:val="1"/>
      <w:marLeft w:val="0"/>
      <w:marRight w:val="0"/>
      <w:marTop w:val="0"/>
      <w:marBottom w:val="0"/>
      <w:divBdr>
        <w:top w:val="none" w:sz="0" w:space="0" w:color="auto"/>
        <w:left w:val="none" w:sz="0" w:space="0" w:color="auto"/>
        <w:bottom w:val="none" w:sz="0" w:space="0" w:color="auto"/>
        <w:right w:val="none" w:sz="0" w:space="0" w:color="auto"/>
      </w:divBdr>
    </w:div>
    <w:div w:id="946157877">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44873982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44378227">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 w:id="1994407770">
      <w:bodyDiv w:val="1"/>
      <w:marLeft w:val="0"/>
      <w:marRight w:val="0"/>
      <w:marTop w:val="0"/>
      <w:marBottom w:val="0"/>
      <w:divBdr>
        <w:top w:val="none" w:sz="0" w:space="0" w:color="auto"/>
        <w:left w:val="none" w:sz="0" w:space="0" w:color="auto"/>
        <w:bottom w:val="none" w:sz="0" w:space="0" w:color="auto"/>
        <w:right w:val="none" w:sz="0" w:space="0" w:color="auto"/>
      </w:divBdr>
    </w:div>
    <w:div w:id="2040617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our%20name@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2BA8A5-CBAC-47B1-A7DD-56319AD7A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243</Words>
  <Characters>1388</Characters>
  <Application>Microsoft Office Word</Application>
  <DocSecurity>4</DocSecurity>
  <Lines>11</Lines>
  <Paragraphs>3</Paragraphs>
  <ScaleCrop>false</ScaleCrop>
  <Company>Pa Public Utility Commission</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Vogelsong, Derek</dc:creator>
  <cp:keywords/>
  <cp:lastModifiedBy>Wagner, Nathan R</cp:lastModifiedBy>
  <cp:revision>2</cp:revision>
  <cp:lastPrinted>2017-11-06T15:34:00Z</cp:lastPrinted>
  <dcterms:created xsi:type="dcterms:W3CDTF">2021-06-21T16:24:00Z</dcterms:created>
  <dcterms:modified xsi:type="dcterms:W3CDTF">2021-06-21T16:24:00Z</dcterms:modified>
</cp:coreProperties>
</file>