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57B6611B" w:rsidR="0006765C" w:rsidRDefault="002E67D4" w:rsidP="002E67D4">
      <w:pPr>
        <w:jc w:val="center"/>
      </w:pPr>
      <w:r>
        <w:t>June 21, 2021</w:t>
      </w:r>
    </w:p>
    <w:p w14:paraId="0E3BD90E" w14:textId="26841CC0"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w:t>
      </w:r>
      <w:r w:rsidR="00494EE8">
        <w:t>302</w:t>
      </w:r>
      <w:r w:rsidR="00A7603F">
        <w:t>6</w:t>
      </w:r>
      <w:r w:rsidR="00A73709">
        <w:t>4</w:t>
      </w:r>
      <w:r w:rsidR="009A131C">
        <w:t>61</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2E67D4">
        <w:rPr>
          <w:szCs w:val="24"/>
        </w:rPr>
      </w:r>
      <w:r w:rsidR="002E67D4">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ins w:id="0" w:author="Rodgers, John-Paul">
        <w:r>
          <w:t xml:space="preserve">   </w:t>
        </w:r>
      </w:ins>
      <w:r>
        <w:t xml:space="preserve">                                                       </w:t>
      </w:r>
    </w:p>
    <w:p w14:paraId="1DE7B257" w14:textId="42BD9807" w:rsidR="00A668B3" w:rsidRDefault="00A668B3" w:rsidP="2BDB0562">
      <w:pPr>
        <w:spacing w:line="259" w:lineRule="auto"/>
      </w:pPr>
    </w:p>
    <w:p w14:paraId="7E7E1576" w14:textId="1D0C1411" w:rsidR="00ED3A11" w:rsidRDefault="00A7603F" w:rsidP="2BDB0562">
      <w:pPr>
        <w:spacing w:line="259" w:lineRule="auto"/>
      </w:pPr>
      <w:r>
        <w:t>MORIAH JONES</w:t>
      </w:r>
    </w:p>
    <w:p w14:paraId="7CDC96FA" w14:textId="6E651789" w:rsidR="39EA30E1" w:rsidRDefault="00DA65D7" w:rsidP="2BDB0562">
      <w:pPr>
        <w:spacing w:line="259" w:lineRule="auto"/>
      </w:pPr>
      <w:r>
        <w:t>COMCAST CABLE CORPORATION</w:t>
      </w:r>
    </w:p>
    <w:p w14:paraId="58FAC016" w14:textId="699A1467" w:rsidR="00A216CF" w:rsidRDefault="007B2C4D" w:rsidP="3A85E46F">
      <w:r>
        <w:t>5800 S QUEBEC ST</w:t>
      </w:r>
    </w:p>
    <w:p w14:paraId="70679311" w14:textId="08B58905" w:rsidR="006E17D2" w:rsidRPr="00DD4712" w:rsidRDefault="001D6126" w:rsidP="3A85E46F">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81380E4" w:rsidR="00A216CF" w:rsidRPr="00DD4712" w:rsidRDefault="3A85E46F" w:rsidP="3A85E46F">
      <w:r w:rsidRPr="00DD4712">
        <w:t>Dear M</w:t>
      </w:r>
      <w:r w:rsidR="00A7603F">
        <w:t>s. Jones</w:t>
      </w:r>
      <w:r w:rsidR="00D30722">
        <w:t>,</w:t>
      </w:r>
    </w:p>
    <w:p w14:paraId="0E27B00A" w14:textId="77777777" w:rsidR="00D11B24" w:rsidRPr="00DD4712" w:rsidRDefault="00D11B24" w:rsidP="00D11B24">
      <w:pPr>
        <w:rPr>
          <w:szCs w:val="24"/>
        </w:rPr>
      </w:pPr>
    </w:p>
    <w:p w14:paraId="66AF8A0C" w14:textId="09EAC61A" w:rsidR="00562D8B" w:rsidRPr="00DD4712" w:rsidRDefault="002E1B85" w:rsidP="3A85E46F">
      <w:pPr>
        <w:ind w:firstLine="720"/>
      </w:pPr>
      <w:r w:rsidRPr="00DD4712">
        <w:t xml:space="preserve">On </w:t>
      </w:r>
      <w:r w:rsidR="00941387">
        <w:t xml:space="preserve">June </w:t>
      </w:r>
      <w:r w:rsidR="00377E19">
        <w:t>11</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u w:val="single"/>
        </w:rPr>
      </w:pPr>
    </w:p>
    <w:p w14:paraId="5CF11C59" w14:textId="4462EC54" w:rsidR="009575BA" w:rsidRPr="00E9717D" w:rsidRDefault="002E67D4" w:rsidP="00D11B24">
      <w:pPr>
        <w:rPr>
          <w:szCs w:val="24"/>
        </w:rPr>
      </w:pPr>
      <w:r>
        <w:rPr>
          <w:noProof/>
        </w:rPr>
        <w:drawing>
          <wp:anchor distT="0" distB="0" distL="114300" distR="114300" simplePos="0" relativeHeight="251658240" behindDoc="1" locked="0" layoutInCell="1" allowOverlap="1" wp14:anchorId="2A2F3FB6" wp14:editId="3FE91D6B">
            <wp:simplePos x="0" y="0"/>
            <wp:positionH relativeFrom="column">
              <wp:posOffset>2724150</wp:posOffset>
            </wp:positionH>
            <wp:positionV relativeFrom="paragraph">
              <wp:posOffset>60325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2C6BF356"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DCEC" w14:textId="77777777" w:rsidR="00D66A2D" w:rsidRDefault="00D66A2D">
      <w:r>
        <w:separator/>
      </w:r>
    </w:p>
  </w:endnote>
  <w:endnote w:type="continuationSeparator" w:id="0">
    <w:p w14:paraId="30ED0622" w14:textId="77777777" w:rsidR="00D66A2D" w:rsidRDefault="00D66A2D">
      <w:r>
        <w:continuationSeparator/>
      </w:r>
    </w:p>
  </w:endnote>
  <w:endnote w:type="continuationNotice" w:id="1">
    <w:p w14:paraId="7B6BD0B6" w14:textId="77777777" w:rsidR="00D66A2D" w:rsidRDefault="00D66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3CAD" w14:textId="77777777" w:rsidR="00D66A2D" w:rsidRDefault="00D66A2D">
      <w:r>
        <w:separator/>
      </w:r>
    </w:p>
  </w:footnote>
  <w:footnote w:type="continuationSeparator" w:id="0">
    <w:p w14:paraId="609DC247" w14:textId="77777777" w:rsidR="00D66A2D" w:rsidRDefault="00D66A2D">
      <w:r>
        <w:continuationSeparator/>
      </w:r>
    </w:p>
  </w:footnote>
  <w:footnote w:type="continuationNotice" w:id="1">
    <w:p w14:paraId="01F0EC6A" w14:textId="77777777" w:rsidR="00D66A2D" w:rsidRDefault="00D66A2D"/>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7D4"/>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77E19"/>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39F1"/>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C72BB"/>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2C4D"/>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387"/>
    <w:rsid w:val="009417CD"/>
    <w:rsid w:val="0095390B"/>
    <w:rsid w:val="00955C6D"/>
    <w:rsid w:val="009575BA"/>
    <w:rsid w:val="00960081"/>
    <w:rsid w:val="009612BE"/>
    <w:rsid w:val="00961A05"/>
    <w:rsid w:val="00981016"/>
    <w:rsid w:val="009847E8"/>
    <w:rsid w:val="009877CD"/>
    <w:rsid w:val="009925D5"/>
    <w:rsid w:val="00993F00"/>
    <w:rsid w:val="009A0779"/>
    <w:rsid w:val="009A131C"/>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73709"/>
    <w:rsid w:val="00A7603F"/>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1D10"/>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B3A5E"/>
    <w:rsid w:val="00CD5C54"/>
    <w:rsid w:val="00CE0552"/>
    <w:rsid w:val="00CF103F"/>
    <w:rsid w:val="00CF57C9"/>
    <w:rsid w:val="00CF7CEF"/>
    <w:rsid w:val="00D02C14"/>
    <w:rsid w:val="00D02C9F"/>
    <w:rsid w:val="00D11B24"/>
    <w:rsid w:val="00D15212"/>
    <w:rsid w:val="00D15C97"/>
    <w:rsid w:val="00D23E68"/>
    <w:rsid w:val="00D30722"/>
    <w:rsid w:val="00D31C37"/>
    <w:rsid w:val="00D410CC"/>
    <w:rsid w:val="00D4608E"/>
    <w:rsid w:val="00D50808"/>
    <w:rsid w:val="00D52805"/>
    <w:rsid w:val="00D5571A"/>
    <w:rsid w:val="00D66A2D"/>
    <w:rsid w:val="00D6758E"/>
    <w:rsid w:val="00D73471"/>
    <w:rsid w:val="00D847C6"/>
    <w:rsid w:val="00D875A6"/>
    <w:rsid w:val="00D90DA2"/>
    <w:rsid w:val="00D9189B"/>
    <w:rsid w:val="00D923F4"/>
    <w:rsid w:val="00D92653"/>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23F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4</DocSecurity>
  <Lines>11</Lines>
  <Paragraphs>3</Paragraphs>
  <ScaleCrop>false</ScaleCrop>
  <Company>Pa Public Utility Commission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2017-11-06T15:34:00Z</cp:lastPrinted>
  <dcterms:created xsi:type="dcterms:W3CDTF">2021-06-21T16:30:00Z</dcterms:created>
  <dcterms:modified xsi:type="dcterms:W3CDTF">2021-06-21T16:30:00Z</dcterms:modified>
</cp:coreProperties>
</file>