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8240"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5F56C495" w:rsidR="0006765C" w:rsidRDefault="0000109A" w:rsidP="0000109A">
      <w:pPr>
        <w:jc w:val="center"/>
      </w:pPr>
      <w:r>
        <w:t>June 21, 2021</w:t>
      </w:r>
    </w:p>
    <w:p w14:paraId="0E3BD90E" w14:textId="6B52E9D3" w:rsidR="004376E3" w:rsidRPr="00DD4712" w:rsidRDefault="004376E3" w:rsidP="2BDB0562">
      <w:pPr>
        <w:tabs>
          <w:tab w:val="left" w:pos="984"/>
        </w:tabs>
        <w:jc w:val="right"/>
      </w:pPr>
      <w:r w:rsidRPr="00DD4712">
        <w:t xml:space="preserve">Docket No. </w:t>
      </w:r>
      <w:r w:rsidR="00067D2D">
        <w:t>M-20</w:t>
      </w:r>
      <w:r w:rsidR="008E3BC4">
        <w:t>2</w:t>
      </w:r>
      <w:r w:rsidR="00EE0833">
        <w:t>1</w:t>
      </w:r>
      <w:r w:rsidR="00067D2D">
        <w:t>-</w:t>
      </w:r>
      <w:r w:rsidR="00494EE8">
        <w:t>302</w:t>
      </w:r>
      <w:r w:rsidR="00A7603F">
        <w:t>6381</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00109A">
        <w:rPr>
          <w:szCs w:val="24"/>
        </w:rPr>
      </w:r>
      <w:r w:rsidR="0000109A">
        <w:rPr>
          <w:szCs w:val="24"/>
        </w:rPr>
        <w:fldChar w:fldCharType="separate"/>
      </w:r>
      <w:r w:rsidR="002E5260" w:rsidRPr="00DD4712">
        <w:fldChar w:fldCharType="end"/>
      </w:r>
    </w:p>
    <w:p w14:paraId="5E104E4C" w14:textId="378DB10C" w:rsidR="00A216CF" w:rsidRDefault="0BFBD9CB" w:rsidP="00C936BC">
      <w:pPr>
        <w:pStyle w:val="BodyText"/>
        <w:ind w:firstLine="720"/>
        <w:jc w:val="right"/>
      </w:pPr>
      <w:r>
        <w:t xml:space="preserve"> </w:t>
      </w:r>
      <w:ins w:id="0" w:author="Rodgers, John-Paul">
        <w:r>
          <w:t xml:space="preserve">   </w:t>
        </w:r>
      </w:ins>
      <w:r>
        <w:t xml:space="preserve">                                                       </w:t>
      </w:r>
    </w:p>
    <w:p w14:paraId="1DE7B257" w14:textId="42BD9807" w:rsidR="00A668B3" w:rsidRDefault="00A668B3" w:rsidP="2BDB0562">
      <w:pPr>
        <w:spacing w:line="259" w:lineRule="auto"/>
      </w:pPr>
    </w:p>
    <w:p w14:paraId="7E7E1576" w14:textId="1D0C1411" w:rsidR="00ED3A11" w:rsidRDefault="00A7603F" w:rsidP="2BDB0562">
      <w:pPr>
        <w:spacing w:line="259" w:lineRule="auto"/>
      </w:pPr>
      <w:r>
        <w:t>MORIAH JONES</w:t>
      </w:r>
    </w:p>
    <w:p w14:paraId="7CDC96FA" w14:textId="6E651789" w:rsidR="39EA30E1" w:rsidRDefault="00DA65D7" w:rsidP="2BDB0562">
      <w:pPr>
        <w:spacing w:line="259" w:lineRule="auto"/>
      </w:pPr>
      <w:r>
        <w:t>COMCAST CABLE CORPORATION</w:t>
      </w:r>
    </w:p>
    <w:p w14:paraId="58FAC016" w14:textId="699A1467" w:rsidR="00A216CF" w:rsidRDefault="007B2C4D" w:rsidP="3A85E46F">
      <w:r>
        <w:t>5800 S QUEBEC ST</w:t>
      </w:r>
    </w:p>
    <w:p w14:paraId="70679311" w14:textId="08B58905" w:rsidR="006E17D2" w:rsidRPr="00DD4712" w:rsidRDefault="001D6126" w:rsidP="3A85E46F">
      <w:r>
        <w:t>GREENWOOD VILLAGE CO 80111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581380E4" w:rsidR="00A216CF" w:rsidRPr="00DD4712" w:rsidRDefault="3A85E46F" w:rsidP="3A85E46F">
      <w:r w:rsidRPr="00DD4712">
        <w:t>Dear M</w:t>
      </w:r>
      <w:r w:rsidR="00A7603F">
        <w:t>s. Jones</w:t>
      </w:r>
      <w:r w:rsidR="00D30722">
        <w:t>,</w:t>
      </w:r>
    </w:p>
    <w:p w14:paraId="0E27B00A" w14:textId="77777777" w:rsidR="00D11B24" w:rsidRPr="00DD4712" w:rsidRDefault="00D11B24" w:rsidP="00D11B24">
      <w:pPr>
        <w:rPr>
          <w:szCs w:val="24"/>
        </w:rPr>
      </w:pPr>
    </w:p>
    <w:p w14:paraId="66AF8A0C" w14:textId="69E8D9CA" w:rsidR="00562D8B" w:rsidRPr="00DD4712" w:rsidRDefault="002E1B85" w:rsidP="3A85E46F">
      <w:pPr>
        <w:ind w:firstLine="720"/>
      </w:pPr>
      <w:r w:rsidRPr="00DD4712">
        <w:t xml:space="preserve">On </w:t>
      </w:r>
      <w:r w:rsidR="00941387">
        <w:t>June 6</w:t>
      </w:r>
      <w:r w:rsidRPr="00DD4712">
        <w:t>, 20</w:t>
      </w:r>
      <w:r w:rsidR="00D9189B">
        <w:t>2</w:t>
      </w:r>
      <w:r w:rsidR="006C0D98">
        <w:t>1</w:t>
      </w:r>
      <w:r w:rsidR="00A216CF" w:rsidRPr="00DD4712">
        <w:t xml:space="preserve">, </w:t>
      </w:r>
      <w:r w:rsidR="00672846">
        <w:t>C</w:t>
      </w:r>
      <w:r w:rsidR="008D52B8">
        <w:t>omcast Cable Corporation</w:t>
      </w:r>
      <w:r w:rsidR="00A216CF" w:rsidRPr="00DD4712">
        <w:t xml:space="preserve"> </w:t>
      </w:r>
      <w:r w:rsidRPr="00DD4712">
        <w:t>(Company), an interconnected Voice over Internet Protocol (VoIP) provider, filed a 30</w:t>
      </w:r>
      <w:r w:rsidR="7551586A"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5FE630EB" w:rsidR="003A683D" w:rsidRPr="00E9717D" w:rsidRDefault="0000109A" w:rsidP="00D11B24">
      <w:pPr>
        <w:rPr>
          <w:u w:val="single"/>
        </w:rPr>
      </w:pPr>
      <w:r>
        <w:rPr>
          <w:noProof/>
        </w:rPr>
        <w:drawing>
          <wp:anchor distT="0" distB="0" distL="114300" distR="114300" simplePos="0" relativeHeight="251658240" behindDoc="1" locked="0" layoutInCell="1" allowOverlap="1" wp14:anchorId="50226543" wp14:editId="3216C2F6">
            <wp:simplePos x="0" y="0"/>
            <wp:positionH relativeFrom="column">
              <wp:posOffset>2733675</wp:posOffset>
            </wp:positionH>
            <wp:positionV relativeFrom="paragraph">
              <wp:posOffset>174625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5CF11C59" w14:textId="439901C8"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14:paraId="3DEEC669" w14:textId="77777777"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4A2F" w14:textId="77777777" w:rsidR="00BE1D10" w:rsidRDefault="00BE1D10">
      <w:r>
        <w:separator/>
      </w:r>
    </w:p>
  </w:endnote>
  <w:endnote w:type="continuationSeparator" w:id="0">
    <w:p w14:paraId="16988614" w14:textId="77777777" w:rsidR="00BE1D10" w:rsidRDefault="00BE1D10">
      <w:r>
        <w:continuationSeparator/>
      </w:r>
    </w:p>
  </w:endnote>
  <w:endnote w:type="continuationNotice" w:id="1">
    <w:p w14:paraId="18009ECD" w14:textId="77777777" w:rsidR="00BE1D10" w:rsidRDefault="00BE1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D9AA" w14:textId="77777777" w:rsidR="00BE1D10" w:rsidRDefault="00BE1D10">
      <w:r>
        <w:separator/>
      </w:r>
    </w:p>
  </w:footnote>
  <w:footnote w:type="continuationSeparator" w:id="0">
    <w:p w14:paraId="407C0C1D" w14:textId="77777777" w:rsidR="00BE1D10" w:rsidRDefault="00BE1D10">
      <w:r>
        <w:continuationSeparator/>
      </w:r>
    </w:p>
  </w:footnote>
  <w:footnote w:type="continuationNotice" w:id="1">
    <w:p w14:paraId="25C044CD" w14:textId="77777777" w:rsidR="00BE1D10" w:rsidRDefault="00BE1D10"/>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gers, John-Paul">
    <w15:presenceInfo w15:providerId="None" w15:userId="Rodgers, John-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109A"/>
    <w:rsid w:val="0000558D"/>
    <w:rsid w:val="00010B34"/>
    <w:rsid w:val="00010B7E"/>
    <w:rsid w:val="0001376F"/>
    <w:rsid w:val="00014C8B"/>
    <w:rsid w:val="000174BB"/>
    <w:rsid w:val="0002278F"/>
    <w:rsid w:val="00026F1F"/>
    <w:rsid w:val="00030B5C"/>
    <w:rsid w:val="00031920"/>
    <w:rsid w:val="00032619"/>
    <w:rsid w:val="00046D05"/>
    <w:rsid w:val="000515C7"/>
    <w:rsid w:val="00053B85"/>
    <w:rsid w:val="0005402C"/>
    <w:rsid w:val="00057F4A"/>
    <w:rsid w:val="00065704"/>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6126"/>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4D0F"/>
    <w:rsid w:val="003F7CE2"/>
    <w:rsid w:val="00401C75"/>
    <w:rsid w:val="004159C6"/>
    <w:rsid w:val="00420E46"/>
    <w:rsid w:val="00427437"/>
    <w:rsid w:val="004376E3"/>
    <w:rsid w:val="00466AD7"/>
    <w:rsid w:val="00470AE3"/>
    <w:rsid w:val="00471C2A"/>
    <w:rsid w:val="004728E1"/>
    <w:rsid w:val="00486A7A"/>
    <w:rsid w:val="00494EE8"/>
    <w:rsid w:val="004A6903"/>
    <w:rsid w:val="004B3F1D"/>
    <w:rsid w:val="004B6F33"/>
    <w:rsid w:val="004C4A7F"/>
    <w:rsid w:val="004D02B7"/>
    <w:rsid w:val="004D2C06"/>
    <w:rsid w:val="004D6C21"/>
    <w:rsid w:val="004E0233"/>
    <w:rsid w:val="00515CB8"/>
    <w:rsid w:val="00522057"/>
    <w:rsid w:val="0052762C"/>
    <w:rsid w:val="00527E1A"/>
    <w:rsid w:val="00531804"/>
    <w:rsid w:val="00533855"/>
    <w:rsid w:val="00541572"/>
    <w:rsid w:val="0054596A"/>
    <w:rsid w:val="0054688F"/>
    <w:rsid w:val="005519DE"/>
    <w:rsid w:val="005548F3"/>
    <w:rsid w:val="005553DC"/>
    <w:rsid w:val="00562D8B"/>
    <w:rsid w:val="00566D41"/>
    <w:rsid w:val="00571CC5"/>
    <w:rsid w:val="00574F8B"/>
    <w:rsid w:val="00574FB4"/>
    <w:rsid w:val="005758E5"/>
    <w:rsid w:val="00583A30"/>
    <w:rsid w:val="00583A68"/>
    <w:rsid w:val="0058733C"/>
    <w:rsid w:val="00597EC1"/>
    <w:rsid w:val="005A7E07"/>
    <w:rsid w:val="005C1E93"/>
    <w:rsid w:val="005D0EA3"/>
    <w:rsid w:val="005D298F"/>
    <w:rsid w:val="005D3FF2"/>
    <w:rsid w:val="005D669C"/>
    <w:rsid w:val="005F3F27"/>
    <w:rsid w:val="00600756"/>
    <w:rsid w:val="006011EB"/>
    <w:rsid w:val="00617F70"/>
    <w:rsid w:val="00620F92"/>
    <w:rsid w:val="00621754"/>
    <w:rsid w:val="006238FB"/>
    <w:rsid w:val="0062702C"/>
    <w:rsid w:val="00633EEA"/>
    <w:rsid w:val="00635A69"/>
    <w:rsid w:val="0064359B"/>
    <w:rsid w:val="006504C9"/>
    <w:rsid w:val="00651853"/>
    <w:rsid w:val="00652BDF"/>
    <w:rsid w:val="0065332E"/>
    <w:rsid w:val="0065384C"/>
    <w:rsid w:val="00654399"/>
    <w:rsid w:val="00654976"/>
    <w:rsid w:val="00657116"/>
    <w:rsid w:val="00663517"/>
    <w:rsid w:val="006721A8"/>
    <w:rsid w:val="00672523"/>
    <w:rsid w:val="00672846"/>
    <w:rsid w:val="00674304"/>
    <w:rsid w:val="0067692B"/>
    <w:rsid w:val="006901A9"/>
    <w:rsid w:val="006A0190"/>
    <w:rsid w:val="006A19DE"/>
    <w:rsid w:val="006B1842"/>
    <w:rsid w:val="006C046B"/>
    <w:rsid w:val="006C0D98"/>
    <w:rsid w:val="006C3B33"/>
    <w:rsid w:val="006E1263"/>
    <w:rsid w:val="006E17D2"/>
    <w:rsid w:val="006F2F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B2C4D"/>
    <w:rsid w:val="007B7C9D"/>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2B8"/>
    <w:rsid w:val="008D56BF"/>
    <w:rsid w:val="008D7FD0"/>
    <w:rsid w:val="008E0D47"/>
    <w:rsid w:val="008E3BC4"/>
    <w:rsid w:val="008E73B0"/>
    <w:rsid w:val="008F3AEB"/>
    <w:rsid w:val="008F4B6C"/>
    <w:rsid w:val="00900849"/>
    <w:rsid w:val="00905ACF"/>
    <w:rsid w:val="00914CFE"/>
    <w:rsid w:val="00941387"/>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1E09"/>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68B3"/>
    <w:rsid w:val="00A7603F"/>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34EC9"/>
    <w:rsid w:val="00B4715B"/>
    <w:rsid w:val="00B472C6"/>
    <w:rsid w:val="00B5515A"/>
    <w:rsid w:val="00B61DED"/>
    <w:rsid w:val="00B800F7"/>
    <w:rsid w:val="00B80731"/>
    <w:rsid w:val="00B8278F"/>
    <w:rsid w:val="00B952BF"/>
    <w:rsid w:val="00B95752"/>
    <w:rsid w:val="00B96EF0"/>
    <w:rsid w:val="00B977B2"/>
    <w:rsid w:val="00BA064B"/>
    <w:rsid w:val="00BA0E50"/>
    <w:rsid w:val="00BC1FBB"/>
    <w:rsid w:val="00BC76A3"/>
    <w:rsid w:val="00BD13EF"/>
    <w:rsid w:val="00BD24A2"/>
    <w:rsid w:val="00BD6B09"/>
    <w:rsid w:val="00BE1D10"/>
    <w:rsid w:val="00BE46FD"/>
    <w:rsid w:val="00BE51E5"/>
    <w:rsid w:val="00BE7C84"/>
    <w:rsid w:val="00BF0CE9"/>
    <w:rsid w:val="00BF2E85"/>
    <w:rsid w:val="00C051C9"/>
    <w:rsid w:val="00C11C2F"/>
    <w:rsid w:val="00C13073"/>
    <w:rsid w:val="00C22074"/>
    <w:rsid w:val="00C25A0A"/>
    <w:rsid w:val="00C33E42"/>
    <w:rsid w:val="00C34539"/>
    <w:rsid w:val="00C3562A"/>
    <w:rsid w:val="00C52423"/>
    <w:rsid w:val="00C67B25"/>
    <w:rsid w:val="00C70A0F"/>
    <w:rsid w:val="00C73A31"/>
    <w:rsid w:val="00C7770C"/>
    <w:rsid w:val="00C819E2"/>
    <w:rsid w:val="00C824CB"/>
    <w:rsid w:val="00C92AAA"/>
    <w:rsid w:val="00C936BC"/>
    <w:rsid w:val="00C97AC7"/>
    <w:rsid w:val="00CB3A5E"/>
    <w:rsid w:val="00CD5C54"/>
    <w:rsid w:val="00CE0552"/>
    <w:rsid w:val="00CF103F"/>
    <w:rsid w:val="00CF57C9"/>
    <w:rsid w:val="00CF7CEF"/>
    <w:rsid w:val="00D02C14"/>
    <w:rsid w:val="00D11B24"/>
    <w:rsid w:val="00D15212"/>
    <w:rsid w:val="00D15C97"/>
    <w:rsid w:val="00D23E68"/>
    <w:rsid w:val="00D30722"/>
    <w:rsid w:val="00D31C37"/>
    <w:rsid w:val="00D410CC"/>
    <w:rsid w:val="00D4608E"/>
    <w:rsid w:val="00D50808"/>
    <w:rsid w:val="00D52805"/>
    <w:rsid w:val="00D5571A"/>
    <w:rsid w:val="00D6758E"/>
    <w:rsid w:val="00D73471"/>
    <w:rsid w:val="00D847C6"/>
    <w:rsid w:val="00D875A6"/>
    <w:rsid w:val="00D90DA2"/>
    <w:rsid w:val="00D9189B"/>
    <w:rsid w:val="00D923F4"/>
    <w:rsid w:val="00D92653"/>
    <w:rsid w:val="00D958B5"/>
    <w:rsid w:val="00DA168C"/>
    <w:rsid w:val="00DA5FB7"/>
    <w:rsid w:val="00DA65D7"/>
    <w:rsid w:val="00DA6C1E"/>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6AE3"/>
    <w:rsid w:val="00E36D68"/>
    <w:rsid w:val="00E37DE5"/>
    <w:rsid w:val="00E4351A"/>
    <w:rsid w:val="00E50F8B"/>
    <w:rsid w:val="00E511C0"/>
    <w:rsid w:val="00E523F0"/>
    <w:rsid w:val="00E5456F"/>
    <w:rsid w:val="00E579D8"/>
    <w:rsid w:val="00E73F89"/>
    <w:rsid w:val="00E80250"/>
    <w:rsid w:val="00E86FC9"/>
    <w:rsid w:val="00E917CC"/>
    <w:rsid w:val="00E94763"/>
    <w:rsid w:val="00E965F7"/>
    <w:rsid w:val="00E9717D"/>
    <w:rsid w:val="00EA42F2"/>
    <w:rsid w:val="00EA6E47"/>
    <w:rsid w:val="00EB3229"/>
    <w:rsid w:val="00EB6E43"/>
    <w:rsid w:val="00ED021A"/>
    <w:rsid w:val="00ED3A11"/>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4</DocSecurity>
  <Lines>11</Lines>
  <Paragraphs>3</Paragraphs>
  <ScaleCrop>false</ScaleCrop>
  <Company>Pa Public Utility Commission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2017-11-06T15:34:00Z</cp:lastPrinted>
  <dcterms:created xsi:type="dcterms:W3CDTF">2021-06-21T16:34:00Z</dcterms:created>
  <dcterms:modified xsi:type="dcterms:W3CDTF">2021-06-21T16:34:00Z</dcterms:modified>
</cp:coreProperties>
</file>