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D2E1" w14:textId="050DA932" w:rsidR="002D34E0" w:rsidRPr="004C60B2" w:rsidRDefault="002D34E0" w:rsidP="00C478AA">
      <w:pPr>
        <w:spacing w:line="240" w:lineRule="auto"/>
        <w:jc w:val="center"/>
        <w:rPr>
          <w:rFonts w:ascii="Times New Roman" w:hAnsi="Times New Roman" w:cs="Times New Roman"/>
          <w:bCs/>
          <w:i/>
          <w:iCs/>
        </w:rPr>
      </w:pPr>
      <w:r w:rsidRPr="0002064B">
        <w:rPr>
          <w:rFonts w:ascii="Times New Roman" w:hAnsi="Times New Roman" w:cs="Times New Roman"/>
          <w:b/>
        </w:rPr>
        <w:t>BEFORE THE</w:t>
      </w:r>
    </w:p>
    <w:p w14:paraId="5CF2775A" w14:textId="29B2B766" w:rsidR="002D34E0" w:rsidRDefault="002D34E0" w:rsidP="00C478AA">
      <w:pPr>
        <w:tabs>
          <w:tab w:val="center" w:pos="4680"/>
        </w:tabs>
        <w:suppressAutoHyphens/>
        <w:spacing w:line="240" w:lineRule="auto"/>
        <w:jc w:val="center"/>
        <w:rPr>
          <w:rFonts w:ascii="Times New Roman" w:hAnsi="Times New Roman" w:cs="Times New Roman"/>
          <w:b/>
          <w:bCs/>
          <w:spacing w:val="-3"/>
        </w:rPr>
      </w:pPr>
      <w:r w:rsidRPr="0002064B">
        <w:rPr>
          <w:rFonts w:ascii="Times New Roman" w:hAnsi="Times New Roman" w:cs="Times New Roman"/>
          <w:b/>
          <w:bCs/>
          <w:spacing w:val="-3"/>
        </w:rPr>
        <w:t>PENNSYLVANIA PUBLIC UTILITY COMMISSION</w:t>
      </w:r>
    </w:p>
    <w:p w14:paraId="48329AAC" w14:textId="5864916C" w:rsidR="00C478AA" w:rsidRDefault="00C478AA" w:rsidP="00C478AA">
      <w:pPr>
        <w:tabs>
          <w:tab w:val="center" w:pos="4680"/>
        </w:tabs>
        <w:suppressAutoHyphens/>
        <w:spacing w:line="240" w:lineRule="auto"/>
        <w:rPr>
          <w:rFonts w:ascii="Times New Roman" w:hAnsi="Times New Roman" w:cs="Times New Roman"/>
          <w:b/>
          <w:bCs/>
          <w:spacing w:val="-3"/>
        </w:rPr>
      </w:pPr>
    </w:p>
    <w:p w14:paraId="252BCD61" w14:textId="1C72C05B" w:rsidR="00C478AA" w:rsidRDefault="00C478AA" w:rsidP="00C478AA">
      <w:pPr>
        <w:tabs>
          <w:tab w:val="center" w:pos="4680"/>
        </w:tabs>
        <w:suppressAutoHyphens/>
        <w:spacing w:line="240" w:lineRule="auto"/>
        <w:rPr>
          <w:rFonts w:ascii="Times New Roman" w:hAnsi="Times New Roman" w:cs="Times New Roman"/>
          <w:b/>
          <w:bCs/>
          <w:spacing w:val="-3"/>
        </w:rPr>
      </w:pPr>
    </w:p>
    <w:p w14:paraId="794A2CC9" w14:textId="77777777" w:rsidR="00C478AA" w:rsidRPr="00C478AA" w:rsidRDefault="00C478AA" w:rsidP="00C478AA">
      <w:pPr>
        <w:tabs>
          <w:tab w:val="center" w:pos="4680"/>
        </w:tabs>
        <w:suppressAutoHyphens/>
        <w:spacing w:line="240" w:lineRule="auto"/>
        <w:rPr>
          <w:rFonts w:ascii="Times New Roman" w:hAnsi="Times New Roman" w:cs="Times New Roman"/>
          <w:b/>
          <w:bCs/>
          <w:spacing w:val="-3"/>
        </w:rPr>
      </w:pPr>
    </w:p>
    <w:p w14:paraId="5CD99D39" w14:textId="31AC9749" w:rsidR="002D34E0" w:rsidRPr="0002064B" w:rsidRDefault="00BD0682" w:rsidP="00C478AA">
      <w:pPr>
        <w:tabs>
          <w:tab w:val="left" w:pos="-720"/>
        </w:tabs>
        <w:suppressAutoHyphens/>
        <w:spacing w:line="240" w:lineRule="auto"/>
        <w:rPr>
          <w:rFonts w:ascii="Times New Roman" w:hAnsi="Times New Roman" w:cs="Times New Roman"/>
        </w:rPr>
      </w:pPr>
      <w:r>
        <w:rPr>
          <w:rFonts w:ascii="Times New Roman" w:hAnsi="Times New Roman" w:cs="Times New Roman"/>
        </w:rPr>
        <w:t>Kathleen C. Babyak</w:t>
      </w:r>
      <w:r w:rsidR="002D34E0" w:rsidRPr="0002064B">
        <w:rPr>
          <w:rFonts w:ascii="Times New Roman" w:hAnsi="Times New Roman" w:cs="Times New Roman"/>
        </w:rPr>
        <w:tab/>
      </w:r>
      <w:r w:rsidR="002D34E0" w:rsidRPr="0002064B">
        <w:rPr>
          <w:rFonts w:ascii="Times New Roman" w:hAnsi="Times New Roman" w:cs="Times New Roman"/>
        </w:rPr>
        <w:tab/>
      </w:r>
      <w:r w:rsidR="002D34E0" w:rsidRPr="0002064B">
        <w:rPr>
          <w:rFonts w:ascii="Times New Roman" w:hAnsi="Times New Roman" w:cs="Times New Roman"/>
        </w:rPr>
        <w:tab/>
      </w:r>
      <w:r w:rsidR="002D34E0" w:rsidRPr="0002064B">
        <w:rPr>
          <w:rFonts w:ascii="Times New Roman" w:hAnsi="Times New Roman" w:cs="Times New Roman"/>
        </w:rPr>
        <w:tab/>
      </w:r>
      <w:r w:rsidR="002D34E0" w:rsidRPr="0002064B">
        <w:rPr>
          <w:rFonts w:ascii="Times New Roman" w:hAnsi="Times New Roman" w:cs="Times New Roman"/>
        </w:rPr>
        <w:tab/>
        <w:t>:</w:t>
      </w:r>
    </w:p>
    <w:p w14:paraId="23717245" w14:textId="77777777" w:rsidR="002D34E0" w:rsidRPr="0002064B" w:rsidRDefault="002D34E0" w:rsidP="00C478AA">
      <w:pPr>
        <w:tabs>
          <w:tab w:val="left" w:pos="-720"/>
        </w:tabs>
        <w:suppressAutoHyphens/>
        <w:spacing w:line="240" w:lineRule="auto"/>
        <w:rPr>
          <w:rFonts w:ascii="Times New Roman" w:hAnsi="Times New Roman" w:cs="Times New Roman"/>
        </w:rPr>
      </w:pP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t>:</w:t>
      </w:r>
    </w:p>
    <w:p w14:paraId="52397D62" w14:textId="1C148C0D" w:rsidR="002D34E0" w:rsidRPr="0002064B" w:rsidRDefault="002D34E0" w:rsidP="00C478AA">
      <w:pPr>
        <w:spacing w:line="240" w:lineRule="auto"/>
        <w:rPr>
          <w:rFonts w:ascii="Times New Roman" w:hAnsi="Times New Roman" w:cs="Times New Roman"/>
        </w:rPr>
      </w:pPr>
      <w:r w:rsidRPr="0002064B">
        <w:rPr>
          <w:rFonts w:ascii="Times New Roman" w:hAnsi="Times New Roman" w:cs="Times New Roman"/>
        </w:rPr>
        <w:tab/>
        <w:t>v.</w:t>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t>:</w:t>
      </w:r>
      <w:r w:rsidRPr="0002064B">
        <w:rPr>
          <w:rFonts w:ascii="Times New Roman" w:hAnsi="Times New Roman" w:cs="Times New Roman"/>
        </w:rPr>
        <w:tab/>
      </w:r>
      <w:r w:rsidRPr="0002064B">
        <w:rPr>
          <w:rFonts w:ascii="Times New Roman" w:hAnsi="Times New Roman" w:cs="Times New Roman"/>
        </w:rPr>
        <w:tab/>
        <w:t>C-2021-30</w:t>
      </w:r>
      <w:r w:rsidR="00BD0682">
        <w:rPr>
          <w:rFonts w:ascii="Times New Roman" w:hAnsi="Times New Roman" w:cs="Times New Roman"/>
        </w:rPr>
        <w:t>24569</w:t>
      </w:r>
    </w:p>
    <w:p w14:paraId="028BFAE9" w14:textId="77777777" w:rsidR="002D34E0" w:rsidRPr="0002064B" w:rsidRDefault="002D34E0" w:rsidP="00C478AA">
      <w:pPr>
        <w:tabs>
          <w:tab w:val="left" w:pos="-720"/>
        </w:tabs>
        <w:suppressAutoHyphens/>
        <w:spacing w:line="240" w:lineRule="auto"/>
        <w:rPr>
          <w:rFonts w:ascii="Times New Roman" w:hAnsi="Times New Roman" w:cs="Times New Roman"/>
        </w:rPr>
      </w:pP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r>
      <w:r w:rsidRPr="0002064B">
        <w:rPr>
          <w:rFonts w:ascii="Times New Roman" w:hAnsi="Times New Roman" w:cs="Times New Roman"/>
        </w:rPr>
        <w:tab/>
        <w:t>:</w:t>
      </w:r>
    </w:p>
    <w:p w14:paraId="4F257C1C" w14:textId="75D7655B" w:rsidR="002D34E0" w:rsidRPr="0002064B" w:rsidRDefault="00BD0682" w:rsidP="00C478AA">
      <w:pPr>
        <w:tabs>
          <w:tab w:val="left" w:pos="-720"/>
        </w:tabs>
        <w:suppressAutoHyphens/>
        <w:spacing w:line="240" w:lineRule="auto"/>
        <w:rPr>
          <w:rFonts w:ascii="Times New Roman" w:hAnsi="Times New Roman" w:cs="Times New Roman"/>
        </w:rPr>
      </w:pPr>
      <w:proofErr w:type="gramStart"/>
      <w:r>
        <w:rPr>
          <w:rFonts w:ascii="Times New Roman" w:hAnsi="Times New Roman" w:cs="Times New Roman"/>
        </w:rPr>
        <w:t>Full Service</w:t>
      </w:r>
      <w:proofErr w:type="gramEnd"/>
      <w:r>
        <w:rPr>
          <w:rFonts w:ascii="Times New Roman" w:hAnsi="Times New Roman" w:cs="Times New Roman"/>
        </w:rPr>
        <w:t xml:space="preserve"> Network, LP</w:t>
      </w:r>
      <w:r w:rsidR="002D34E0" w:rsidRPr="0002064B">
        <w:rPr>
          <w:rFonts w:ascii="Times New Roman" w:hAnsi="Times New Roman" w:cs="Times New Roman"/>
        </w:rPr>
        <w:tab/>
      </w:r>
      <w:r w:rsidR="002D34E0" w:rsidRPr="0002064B">
        <w:rPr>
          <w:rFonts w:ascii="Times New Roman" w:hAnsi="Times New Roman" w:cs="Times New Roman"/>
        </w:rPr>
        <w:tab/>
      </w:r>
      <w:r w:rsidR="002D34E0" w:rsidRPr="0002064B">
        <w:rPr>
          <w:rFonts w:ascii="Times New Roman" w:hAnsi="Times New Roman" w:cs="Times New Roman"/>
        </w:rPr>
        <w:tab/>
      </w:r>
      <w:r w:rsidR="002D34E0" w:rsidRPr="0002064B">
        <w:rPr>
          <w:rFonts w:ascii="Times New Roman" w:hAnsi="Times New Roman" w:cs="Times New Roman"/>
        </w:rPr>
        <w:tab/>
        <w:t>:</w:t>
      </w:r>
    </w:p>
    <w:p w14:paraId="6C17123E" w14:textId="77777777" w:rsidR="002D34E0" w:rsidRPr="0002064B" w:rsidRDefault="002D34E0" w:rsidP="00C478AA">
      <w:pPr>
        <w:tabs>
          <w:tab w:val="left" w:pos="-720"/>
          <w:tab w:val="left" w:pos="5040"/>
        </w:tabs>
        <w:suppressAutoHyphens/>
        <w:spacing w:line="240" w:lineRule="auto"/>
        <w:jc w:val="both"/>
        <w:rPr>
          <w:rFonts w:ascii="Times New Roman" w:hAnsi="Times New Roman" w:cs="Times New Roman"/>
          <w:spacing w:val="-3"/>
        </w:rPr>
      </w:pPr>
    </w:p>
    <w:p w14:paraId="7E45DDB1" w14:textId="1417E43F" w:rsidR="00792796" w:rsidRPr="0002064B" w:rsidRDefault="00792796" w:rsidP="00C478AA">
      <w:pPr>
        <w:spacing w:line="240" w:lineRule="auto"/>
        <w:rPr>
          <w:rFonts w:ascii="Times New Roman" w:hAnsi="Times New Roman" w:cs="Times New Roman"/>
        </w:rPr>
      </w:pPr>
    </w:p>
    <w:p w14:paraId="739C0F10" w14:textId="44FADDC6" w:rsidR="002D34E0" w:rsidRPr="0002064B" w:rsidRDefault="002D34E0" w:rsidP="00DB15DA">
      <w:pPr>
        <w:spacing w:line="240" w:lineRule="auto"/>
        <w:rPr>
          <w:rFonts w:ascii="Times New Roman" w:hAnsi="Times New Roman" w:cs="Times New Roman"/>
        </w:rPr>
      </w:pPr>
    </w:p>
    <w:p w14:paraId="671AC806" w14:textId="69820B51" w:rsidR="002D34E0" w:rsidRPr="0002064B" w:rsidRDefault="002D34E0" w:rsidP="00DB15DA">
      <w:pPr>
        <w:spacing w:line="240" w:lineRule="auto"/>
        <w:jc w:val="center"/>
        <w:rPr>
          <w:rFonts w:ascii="Times New Roman" w:hAnsi="Times New Roman" w:cs="Times New Roman"/>
          <w:b/>
          <w:bCs/>
        </w:rPr>
      </w:pPr>
      <w:r w:rsidRPr="0002064B">
        <w:rPr>
          <w:rFonts w:ascii="Times New Roman" w:hAnsi="Times New Roman" w:cs="Times New Roman"/>
          <w:b/>
          <w:bCs/>
        </w:rPr>
        <w:t>INTERIM ORDER</w:t>
      </w:r>
    </w:p>
    <w:p w14:paraId="3CF91AB0" w14:textId="3DEDB74C" w:rsidR="002D34E0" w:rsidRPr="0002064B" w:rsidRDefault="002D34E0" w:rsidP="00DB15DA">
      <w:pPr>
        <w:spacing w:line="240" w:lineRule="auto"/>
        <w:jc w:val="center"/>
        <w:rPr>
          <w:rFonts w:ascii="Times New Roman" w:hAnsi="Times New Roman" w:cs="Times New Roman"/>
          <w:b/>
          <w:bCs/>
          <w:u w:val="single"/>
        </w:rPr>
      </w:pPr>
      <w:r w:rsidRPr="0002064B">
        <w:rPr>
          <w:rFonts w:ascii="Times New Roman" w:hAnsi="Times New Roman" w:cs="Times New Roman"/>
          <w:b/>
          <w:bCs/>
          <w:u w:val="single"/>
        </w:rPr>
        <w:t>GRANTING</w:t>
      </w:r>
      <w:r w:rsidR="004C60B2">
        <w:rPr>
          <w:rFonts w:ascii="Times New Roman" w:hAnsi="Times New Roman" w:cs="Times New Roman"/>
          <w:b/>
          <w:bCs/>
          <w:u w:val="single"/>
        </w:rPr>
        <w:t xml:space="preserve"> RESPONDENTS</w:t>
      </w:r>
      <w:r w:rsidRPr="0002064B">
        <w:rPr>
          <w:rFonts w:ascii="Times New Roman" w:hAnsi="Times New Roman" w:cs="Times New Roman"/>
          <w:b/>
          <w:bCs/>
          <w:u w:val="single"/>
        </w:rPr>
        <w:t xml:space="preserve"> REQUEST FOR CONTINUANCE</w:t>
      </w:r>
    </w:p>
    <w:p w14:paraId="6BAFC932" w14:textId="51C679ED" w:rsidR="002D34E0" w:rsidRPr="0002064B" w:rsidRDefault="002D34E0" w:rsidP="00DB15DA">
      <w:pPr>
        <w:rPr>
          <w:rFonts w:ascii="Times New Roman" w:hAnsi="Times New Roman" w:cs="Times New Roman"/>
        </w:rPr>
      </w:pPr>
    </w:p>
    <w:p w14:paraId="46404F31" w14:textId="62CA8A8E" w:rsidR="002D34E0" w:rsidRPr="0002064B" w:rsidRDefault="002D34E0" w:rsidP="00DB15DA">
      <w:pPr>
        <w:rPr>
          <w:rFonts w:ascii="Times New Roman" w:hAnsi="Times New Roman" w:cs="Times New Roman"/>
        </w:rPr>
      </w:pPr>
      <w:r w:rsidRPr="0002064B">
        <w:rPr>
          <w:rFonts w:ascii="Times New Roman" w:hAnsi="Times New Roman" w:cs="Times New Roman"/>
        </w:rPr>
        <w:tab/>
      </w:r>
      <w:r w:rsidRPr="0002064B">
        <w:rPr>
          <w:rFonts w:ascii="Times New Roman" w:hAnsi="Times New Roman" w:cs="Times New Roman"/>
        </w:rPr>
        <w:tab/>
        <w:t xml:space="preserve">On </w:t>
      </w:r>
      <w:r w:rsidR="004C60B2">
        <w:rPr>
          <w:rFonts w:ascii="Times New Roman" w:hAnsi="Times New Roman" w:cs="Times New Roman"/>
        </w:rPr>
        <w:t xml:space="preserve">February 3, 2021, Kathleen C. Babyak (Complainant) filed a Formal Complaint (Complaint) against </w:t>
      </w:r>
      <w:proofErr w:type="gramStart"/>
      <w:r w:rsidR="004C60B2">
        <w:rPr>
          <w:rFonts w:ascii="Times New Roman" w:hAnsi="Times New Roman" w:cs="Times New Roman"/>
        </w:rPr>
        <w:t>Full Service</w:t>
      </w:r>
      <w:proofErr w:type="gramEnd"/>
      <w:r w:rsidR="004C60B2">
        <w:rPr>
          <w:rFonts w:ascii="Times New Roman" w:hAnsi="Times New Roman" w:cs="Times New Roman"/>
        </w:rPr>
        <w:t xml:space="preserve"> Network, LP (FSN, Full Service or Respondent) with the Pennsylvania Public Utility Commission (PUC or Commission).</w:t>
      </w:r>
    </w:p>
    <w:p w14:paraId="4C659938" w14:textId="70B3CBFD" w:rsidR="009F21F0" w:rsidRPr="0002064B" w:rsidRDefault="009F21F0" w:rsidP="00C478AA">
      <w:pPr>
        <w:rPr>
          <w:rFonts w:ascii="Times New Roman" w:hAnsi="Times New Roman" w:cs="Times New Roman"/>
        </w:rPr>
      </w:pPr>
    </w:p>
    <w:p w14:paraId="3CA59029" w14:textId="6AC484D7" w:rsidR="009F21F0" w:rsidRPr="0002064B" w:rsidRDefault="009F21F0" w:rsidP="00C478AA">
      <w:pPr>
        <w:rPr>
          <w:rFonts w:ascii="Times New Roman" w:hAnsi="Times New Roman" w:cs="Times New Roman"/>
        </w:rPr>
      </w:pPr>
      <w:r w:rsidRPr="0002064B">
        <w:rPr>
          <w:rFonts w:ascii="Times New Roman" w:hAnsi="Times New Roman" w:cs="Times New Roman"/>
        </w:rPr>
        <w:tab/>
      </w:r>
      <w:r w:rsidRPr="0002064B">
        <w:rPr>
          <w:rFonts w:ascii="Times New Roman" w:hAnsi="Times New Roman" w:cs="Times New Roman"/>
        </w:rPr>
        <w:tab/>
      </w:r>
      <w:r w:rsidR="004C60B2">
        <w:rPr>
          <w:rFonts w:ascii="Times New Roman" w:hAnsi="Times New Roman" w:cs="Times New Roman"/>
        </w:rPr>
        <w:t xml:space="preserve">On May 3, 2021, Respondent filed an Answer with New and Preliminary Objections. </w:t>
      </w:r>
    </w:p>
    <w:p w14:paraId="1B931242" w14:textId="7430415E" w:rsidR="002D34E0" w:rsidRPr="0002064B" w:rsidRDefault="002D34E0" w:rsidP="00C478AA">
      <w:pPr>
        <w:rPr>
          <w:rFonts w:ascii="Times New Roman" w:hAnsi="Times New Roman" w:cs="Times New Roman"/>
        </w:rPr>
      </w:pPr>
    </w:p>
    <w:p w14:paraId="70AE59A5" w14:textId="77777777" w:rsidR="008C6F70" w:rsidRDefault="002D34E0" w:rsidP="00C478AA">
      <w:pPr>
        <w:rPr>
          <w:rFonts w:ascii="Times New Roman" w:hAnsi="Times New Roman" w:cs="Times New Roman"/>
        </w:rPr>
      </w:pPr>
      <w:r w:rsidRPr="0002064B">
        <w:rPr>
          <w:rFonts w:ascii="Times New Roman" w:hAnsi="Times New Roman" w:cs="Times New Roman"/>
        </w:rPr>
        <w:tab/>
      </w:r>
      <w:r w:rsidR="009F21F0" w:rsidRPr="0002064B">
        <w:rPr>
          <w:rFonts w:ascii="Times New Roman" w:hAnsi="Times New Roman" w:cs="Times New Roman"/>
        </w:rPr>
        <w:tab/>
      </w:r>
      <w:r w:rsidR="004C60B2">
        <w:rPr>
          <w:rFonts w:ascii="Times New Roman" w:hAnsi="Times New Roman" w:cs="Times New Roman"/>
        </w:rPr>
        <w:t xml:space="preserve">On June </w:t>
      </w:r>
      <w:r w:rsidR="008C6F70">
        <w:rPr>
          <w:rFonts w:ascii="Times New Roman" w:hAnsi="Times New Roman" w:cs="Times New Roman"/>
        </w:rPr>
        <w:t xml:space="preserve">7, 2021, a Motion Judge Assignment Notice was issued. </w:t>
      </w:r>
    </w:p>
    <w:p w14:paraId="26978BD0" w14:textId="77777777" w:rsidR="008C6F70" w:rsidRDefault="008C6F70" w:rsidP="00C478AA">
      <w:pPr>
        <w:rPr>
          <w:rFonts w:ascii="Times New Roman" w:hAnsi="Times New Roman" w:cs="Times New Roman"/>
        </w:rPr>
      </w:pPr>
    </w:p>
    <w:p w14:paraId="75CD2250" w14:textId="77777777" w:rsidR="008C6F70" w:rsidRDefault="008C6F70" w:rsidP="00C478AA">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June 11, 2021, an interim order was entered denying Respondent’s preliminary objections </w:t>
      </w:r>
    </w:p>
    <w:p w14:paraId="73170929" w14:textId="77777777" w:rsidR="008C6F70" w:rsidRDefault="008C6F70" w:rsidP="00C478AA">
      <w:pPr>
        <w:rPr>
          <w:rFonts w:ascii="Times New Roman" w:hAnsi="Times New Roman" w:cs="Times New Roman"/>
        </w:rPr>
      </w:pPr>
    </w:p>
    <w:p w14:paraId="72310AF6" w14:textId="77777777" w:rsidR="008C6F70" w:rsidRDefault="008C6F70" w:rsidP="00C478AA">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December 8, 2021, a Hearing Notice was issued scheduling a telephonic hearing for January 11, </w:t>
      </w:r>
      <w:proofErr w:type="gramStart"/>
      <w:r>
        <w:rPr>
          <w:rFonts w:ascii="Times New Roman" w:hAnsi="Times New Roman" w:cs="Times New Roman"/>
        </w:rPr>
        <w:t>2022</w:t>
      </w:r>
      <w:proofErr w:type="gramEnd"/>
      <w:r>
        <w:rPr>
          <w:rFonts w:ascii="Times New Roman" w:hAnsi="Times New Roman" w:cs="Times New Roman"/>
        </w:rPr>
        <w:t xml:space="preserve"> and requiring the parties to send their proposed exhibits at least five (5) business days in advance of the hearing. </w:t>
      </w:r>
    </w:p>
    <w:p w14:paraId="343069F6" w14:textId="77777777" w:rsidR="008C6F70" w:rsidRDefault="008C6F70" w:rsidP="00C478AA">
      <w:pPr>
        <w:rPr>
          <w:rFonts w:ascii="Times New Roman" w:hAnsi="Times New Roman" w:cs="Times New Roman"/>
        </w:rPr>
      </w:pPr>
    </w:p>
    <w:p w14:paraId="7A48B9B7" w14:textId="6B73B54A" w:rsidR="002D34E0" w:rsidRDefault="008C6F70" w:rsidP="00C478AA">
      <w:pPr>
        <w:rPr>
          <w:rFonts w:ascii="Times New Roman" w:hAnsi="Times New Roman" w:cs="Times New Roman"/>
        </w:rPr>
      </w:pPr>
      <w:r>
        <w:rPr>
          <w:rFonts w:ascii="Times New Roman" w:hAnsi="Times New Roman" w:cs="Times New Roman"/>
        </w:rPr>
        <w:tab/>
      </w:r>
      <w:r>
        <w:rPr>
          <w:rFonts w:ascii="Times New Roman" w:hAnsi="Times New Roman" w:cs="Times New Roman"/>
        </w:rPr>
        <w:tab/>
        <w:t>On December 10,</w:t>
      </w:r>
      <w:r w:rsidR="00F7030F">
        <w:rPr>
          <w:rFonts w:ascii="Times New Roman" w:hAnsi="Times New Roman" w:cs="Times New Roman"/>
        </w:rPr>
        <w:t xml:space="preserve"> </w:t>
      </w:r>
      <w:r>
        <w:rPr>
          <w:rFonts w:ascii="Times New Roman" w:hAnsi="Times New Roman" w:cs="Times New Roman"/>
        </w:rPr>
        <w:t xml:space="preserve">2021, counsel for Respondent filed a Motion for Continuance for the January 11, </w:t>
      </w:r>
      <w:proofErr w:type="gramStart"/>
      <w:r>
        <w:rPr>
          <w:rFonts w:ascii="Times New Roman" w:hAnsi="Times New Roman" w:cs="Times New Roman"/>
        </w:rPr>
        <w:t>2022</w:t>
      </w:r>
      <w:proofErr w:type="gramEnd"/>
      <w:r>
        <w:rPr>
          <w:rFonts w:ascii="Times New Roman" w:hAnsi="Times New Roman" w:cs="Times New Roman"/>
        </w:rPr>
        <w:t xml:space="preserve"> hearing, averring counsel has an</w:t>
      </w:r>
      <w:r w:rsidR="001D1727">
        <w:rPr>
          <w:rFonts w:ascii="Times New Roman" w:hAnsi="Times New Roman" w:cs="Times New Roman"/>
        </w:rPr>
        <w:t>other hearing scheduled with the Commission on the date and time of th</w:t>
      </w:r>
      <w:r w:rsidR="00781BCB">
        <w:rPr>
          <w:rFonts w:ascii="Times New Roman" w:hAnsi="Times New Roman" w:cs="Times New Roman"/>
        </w:rPr>
        <w:t xml:space="preserve">is </w:t>
      </w:r>
      <w:r w:rsidR="001D1727">
        <w:rPr>
          <w:rFonts w:ascii="Times New Roman" w:hAnsi="Times New Roman" w:cs="Times New Roman"/>
        </w:rPr>
        <w:t>scheduled</w:t>
      </w:r>
      <w:r w:rsidR="00781BCB">
        <w:rPr>
          <w:rFonts w:ascii="Times New Roman" w:hAnsi="Times New Roman" w:cs="Times New Roman"/>
        </w:rPr>
        <w:t xml:space="preserve"> hearing</w:t>
      </w:r>
      <w:r w:rsidR="001D1727">
        <w:rPr>
          <w:rFonts w:ascii="Times New Roman" w:hAnsi="Times New Roman" w:cs="Times New Roman"/>
        </w:rPr>
        <w:t xml:space="preserve">. </w:t>
      </w:r>
      <w:r w:rsidR="00F7030F">
        <w:rPr>
          <w:rFonts w:ascii="Times New Roman" w:hAnsi="Times New Roman" w:cs="Times New Roman"/>
        </w:rPr>
        <w:t xml:space="preserve"> </w:t>
      </w:r>
      <w:r w:rsidR="001D1727">
        <w:rPr>
          <w:rFonts w:ascii="Times New Roman" w:hAnsi="Times New Roman" w:cs="Times New Roman"/>
        </w:rPr>
        <w:t>A copy of the Motion was served on Complainant</w:t>
      </w:r>
    </w:p>
    <w:p w14:paraId="5238DCC6" w14:textId="2B8C6324" w:rsidR="001D1727" w:rsidRDefault="001D1727" w:rsidP="00C478AA">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As of the date of this order, no objection to the Motion for Continuance has been received from Complainant. </w:t>
      </w:r>
    </w:p>
    <w:p w14:paraId="43C4232F" w14:textId="5686AA60" w:rsidR="001D1727" w:rsidRDefault="001D1727" w:rsidP="00C478AA">
      <w:pPr>
        <w:rPr>
          <w:rFonts w:ascii="Times New Roman" w:hAnsi="Times New Roman" w:cs="Times New Roman"/>
        </w:rPr>
      </w:pPr>
    </w:p>
    <w:p w14:paraId="0742F8B9" w14:textId="367F8910" w:rsidR="001D1727" w:rsidRPr="0002064B" w:rsidRDefault="001D1727" w:rsidP="00C478AA">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continuance of the hearing scheduled for January 11, </w:t>
      </w:r>
      <w:proofErr w:type="gramStart"/>
      <w:r>
        <w:rPr>
          <w:rFonts w:ascii="Times New Roman" w:hAnsi="Times New Roman" w:cs="Times New Roman"/>
        </w:rPr>
        <w:t>2022</w:t>
      </w:r>
      <w:proofErr w:type="gramEnd"/>
      <w:r>
        <w:rPr>
          <w:rFonts w:ascii="Times New Roman" w:hAnsi="Times New Roman" w:cs="Times New Roman"/>
        </w:rPr>
        <w:t xml:space="preserve"> is appropriate under the circumstances. </w:t>
      </w:r>
      <w:r w:rsidR="00F7030F">
        <w:rPr>
          <w:rFonts w:ascii="Times New Roman" w:hAnsi="Times New Roman" w:cs="Times New Roman"/>
        </w:rPr>
        <w:t xml:space="preserve"> </w:t>
      </w:r>
      <w:r>
        <w:rPr>
          <w:rFonts w:ascii="Times New Roman" w:hAnsi="Times New Roman" w:cs="Times New Roman"/>
        </w:rPr>
        <w:t xml:space="preserve">Accordingly, the following order will be entered. </w:t>
      </w:r>
    </w:p>
    <w:p w14:paraId="5C886B4F" w14:textId="77777777" w:rsidR="00C478AA" w:rsidRPr="0002064B" w:rsidRDefault="00C478AA" w:rsidP="00C478AA">
      <w:pPr>
        <w:rPr>
          <w:rFonts w:ascii="Times New Roman" w:hAnsi="Times New Roman" w:cs="Times New Roman"/>
        </w:rPr>
      </w:pPr>
    </w:p>
    <w:p w14:paraId="4EDDB098" w14:textId="4FB30708" w:rsidR="0022408A" w:rsidRPr="0002064B" w:rsidRDefault="00C478AA" w:rsidP="00C478A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2408A" w:rsidRPr="0002064B">
        <w:rPr>
          <w:rFonts w:ascii="Times New Roman" w:hAnsi="Times New Roman" w:cs="Times New Roman"/>
        </w:rPr>
        <w:t>THEREFORE,</w:t>
      </w:r>
    </w:p>
    <w:p w14:paraId="4F2AED43" w14:textId="3CDD03B3" w:rsidR="0022408A" w:rsidRPr="0002064B" w:rsidRDefault="0022408A" w:rsidP="00C478AA">
      <w:pPr>
        <w:rPr>
          <w:rFonts w:ascii="Times New Roman" w:hAnsi="Times New Roman" w:cs="Times New Roman"/>
        </w:rPr>
      </w:pPr>
    </w:p>
    <w:p w14:paraId="05E3B423" w14:textId="7EDB3FA4" w:rsidR="0022408A" w:rsidRPr="0002064B" w:rsidRDefault="00C478AA" w:rsidP="00C478A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2408A" w:rsidRPr="0002064B">
        <w:rPr>
          <w:rFonts w:ascii="Times New Roman" w:hAnsi="Times New Roman" w:cs="Times New Roman"/>
        </w:rPr>
        <w:t>IT IS ORDERED:</w:t>
      </w:r>
    </w:p>
    <w:p w14:paraId="71E271C8" w14:textId="173402A4" w:rsidR="0022408A" w:rsidRPr="0002064B" w:rsidRDefault="0022408A" w:rsidP="00C478AA">
      <w:pPr>
        <w:rPr>
          <w:rFonts w:ascii="Times New Roman" w:hAnsi="Times New Roman" w:cs="Times New Roman"/>
        </w:rPr>
      </w:pPr>
    </w:p>
    <w:p w14:paraId="41560028" w14:textId="340EACE6" w:rsidR="0022408A" w:rsidRPr="0002064B" w:rsidRDefault="0022408A" w:rsidP="00C478AA">
      <w:pPr>
        <w:rPr>
          <w:rFonts w:ascii="Times New Roman" w:hAnsi="Times New Roman" w:cs="Times New Roman"/>
        </w:rPr>
      </w:pPr>
      <w:r w:rsidRPr="0002064B">
        <w:rPr>
          <w:rFonts w:ascii="Times New Roman" w:hAnsi="Times New Roman" w:cs="Times New Roman"/>
        </w:rPr>
        <w:tab/>
      </w:r>
      <w:r w:rsidR="00C478AA">
        <w:rPr>
          <w:rFonts w:ascii="Times New Roman" w:hAnsi="Times New Roman" w:cs="Times New Roman"/>
        </w:rPr>
        <w:tab/>
      </w:r>
      <w:r w:rsidRPr="0002064B">
        <w:rPr>
          <w:rFonts w:ascii="Times New Roman" w:hAnsi="Times New Roman" w:cs="Times New Roman"/>
        </w:rPr>
        <w:t>1.</w:t>
      </w:r>
      <w:r w:rsidRPr="0002064B">
        <w:rPr>
          <w:rFonts w:ascii="Times New Roman" w:hAnsi="Times New Roman" w:cs="Times New Roman"/>
        </w:rPr>
        <w:tab/>
        <w:t xml:space="preserve">That the motion for a continuance filed by </w:t>
      </w:r>
      <w:proofErr w:type="gramStart"/>
      <w:r w:rsidR="001D1727">
        <w:rPr>
          <w:rFonts w:ascii="Times New Roman" w:hAnsi="Times New Roman" w:cs="Times New Roman"/>
        </w:rPr>
        <w:t>Full Service</w:t>
      </w:r>
      <w:proofErr w:type="gramEnd"/>
      <w:r w:rsidR="001D1727">
        <w:rPr>
          <w:rFonts w:ascii="Times New Roman" w:hAnsi="Times New Roman" w:cs="Times New Roman"/>
        </w:rPr>
        <w:t xml:space="preserve"> Network, LP</w:t>
      </w:r>
      <w:r w:rsidRPr="0002064B">
        <w:rPr>
          <w:rFonts w:ascii="Times New Roman" w:hAnsi="Times New Roman" w:cs="Times New Roman"/>
        </w:rPr>
        <w:t xml:space="preserve"> is granted.</w:t>
      </w:r>
    </w:p>
    <w:p w14:paraId="1C65E8CC" w14:textId="0CA0A005" w:rsidR="0022408A" w:rsidRPr="0002064B" w:rsidRDefault="0022408A" w:rsidP="00C478AA">
      <w:pPr>
        <w:rPr>
          <w:rFonts w:ascii="Times New Roman" w:hAnsi="Times New Roman" w:cs="Times New Roman"/>
        </w:rPr>
      </w:pPr>
    </w:p>
    <w:p w14:paraId="52808944" w14:textId="05FA05A2" w:rsidR="000D0AD1" w:rsidRPr="0002064B" w:rsidRDefault="0022408A" w:rsidP="00C478AA">
      <w:pPr>
        <w:rPr>
          <w:rFonts w:ascii="Times New Roman" w:hAnsi="Times New Roman" w:cs="Times New Roman"/>
        </w:rPr>
      </w:pPr>
      <w:r w:rsidRPr="0002064B">
        <w:rPr>
          <w:rFonts w:ascii="Times New Roman" w:hAnsi="Times New Roman" w:cs="Times New Roman"/>
        </w:rPr>
        <w:tab/>
      </w:r>
      <w:r w:rsidR="00C478AA">
        <w:rPr>
          <w:rFonts w:ascii="Times New Roman" w:hAnsi="Times New Roman" w:cs="Times New Roman"/>
        </w:rPr>
        <w:tab/>
      </w:r>
      <w:r w:rsidRPr="0002064B">
        <w:rPr>
          <w:rFonts w:ascii="Times New Roman" w:hAnsi="Times New Roman" w:cs="Times New Roman"/>
        </w:rPr>
        <w:t>2.</w:t>
      </w:r>
      <w:r w:rsidRPr="0002064B">
        <w:rPr>
          <w:rFonts w:ascii="Times New Roman" w:hAnsi="Times New Roman" w:cs="Times New Roman"/>
        </w:rPr>
        <w:tab/>
        <w:t>That</w:t>
      </w:r>
      <w:r w:rsidR="00A84399" w:rsidRPr="0002064B">
        <w:rPr>
          <w:rFonts w:ascii="Times New Roman" w:hAnsi="Times New Roman" w:cs="Times New Roman"/>
        </w:rPr>
        <w:t xml:space="preserve"> the </w:t>
      </w:r>
      <w:r w:rsidR="001D1727">
        <w:rPr>
          <w:rFonts w:ascii="Times New Roman" w:hAnsi="Times New Roman" w:cs="Times New Roman"/>
        </w:rPr>
        <w:t>hearing in this case scheduled for January 11, 2022</w:t>
      </w:r>
      <w:r w:rsidR="00F7030F">
        <w:rPr>
          <w:rFonts w:ascii="Times New Roman" w:hAnsi="Times New Roman" w:cs="Times New Roman"/>
        </w:rPr>
        <w:t>,</w:t>
      </w:r>
      <w:r w:rsidR="001D1727">
        <w:rPr>
          <w:rFonts w:ascii="Times New Roman" w:hAnsi="Times New Roman" w:cs="Times New Roman"/>
        </w:rPr>
        <w:t xml:space="preserve"> at 10:00am is hereby continued</w:t>
      </w:r>
      <w:r w:rsidR="000D0AD1">
        <w:rPr>
          <w:rFonts w:ascii="Times New Roman" w:hAnsi="Times New Roman" w:cs="Times New Roman"/>
        </w:rPr>
        <w:t xml:space="preserve">  </w:t>
      </w:r>
    </w:p>
    <w:p w14:paraId="61ACCF77" w14:textId="3D9FE8E3" w:rsidR="00E711B0" w:rsidRPr="0002064B" w:rsidRDefault="00E711B0" w:rsidP="00C478AA">
      <w:pPr>
        <w:rPr>
          <w:rFonts w:ascii="Times New Roman" w:hAnsi="Times New Roman" w:cs="Times New Roman"/>
        </w:rPr>
      </w:pPr>
    </w:p>
    <w:p w14:paraId="089795E9" w14:textId="5FDB0711" w:rsidR="00BD0682" w:rsidRDefault="00E711B0" w:rsidP="00C478AA">
      <w:pPr>
        <w:rPr>
          <w:rFonts w:ascii="Times New Roman" w:hAnsi="Times New Roman" w:cs="Times New Roman"/>
        </w:rPr>
      </w:pPr>
      <w:r w:rsidRPr="0002064B">
        <w:rPr>
          <w:rFonts w:ascii="Times New Roman" w:hAnsi="Times New Roman" w:cs="Times New Roman"/>
        </w:rPr>
        <w:tab/>
      </w:r>
      <w:r w:rsidR="00C478AA">
        <w:rPr>
          <w:rFonts w:ascii="Times New Roman" w:hAnsi="Times New Roman" w:cs="Times New Roman"/>
        </w:rPr>
        <w:tab/>
      </w:r>
      <w:r w:rsidR="00F7030F">
        <w:rPr>
          <w:rFonts w:ascii="Times New Roman" w:hAnsi="Times New Roman" w:cs="Times New Roman"/>
        </w:rPr>
        <w:t>3</w:t>
      </w:r>
      <w:r w:rsidRPr="0002064B">
        <w:rPr>
          <w:rFonts w:ascii="Times New Roman" w:hAnsi="Times New Roman" w:cs="Times New Roman"/>
        </w:rPr>
        <w:t>.</w:t>
      </w:r>
      <w:r w:rsidRPr="0002064B">
        <w:rPr>
          <w:rFonts w:ascii="Times New Roman" w:hAnsi="Times New Roman" w:cs="Times New Roman"/>
        </w:rPr>
        <w:tab/>
      </w:r>
      <w:r w:rsidR="00BD0682">
        <w:rPr>
          <w:rFonts w:ascii="Times New Roman" w:hAnsi="Times New Roman" w:cs="Times New Roman"/>
        </w:rPr>
        <w:t xml:space="preserve">That the scheduling staff of  the Office of Administrative Law Judge shall reschedule this matter for a further telephonic hearing and the parties shall be notified in writing. </w:t>
      </w:r>
    </w:p>
    <w:p w14:paraId="5F164299" w14:textId="77777777" w:rsidR="00BD0682" w:rsidRDefault="00BD0682" w:rsidP="00C478AA">
      <w:pPr>
        <w:rPr>
          <w:rFonts w:ascii="Times New Roman" w:hAnsi="Times New Roman" w:cs="Times New Roman"/>
        </w:rPr>
      </w:pPr>
    </w:p>
    <w:p w14:paraId="307EB62D" w14:textId="7240CA86" w:rsidR="00794CB0" w:rsidRPr="00794CB0" w:rsidRDefault="00BD0682" w:rsidP="00BD068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7030F">
        <w:rPr>
          <w:rFonts w:ascii="Times New Roman" w:hAnsi="Times New Roman" w:cs="Times New Roman"/>
        </w:rPr>
        <w:t>4.</w:t>
      </w:r>
      <w:r w:rsidR="00F7030F">
        <w:rPr>
          <w:rFonts w:ascii="Times New Roman" w:hAnsi="Times New Roman" w:cs="Times New Roman"/>
        </w:rPr>
        <w:tab/>
      </w:r>
      <w:r>
        <w:rPr>
          <w:rFonts w:ascii="Times New Roman" w:hAnsi="Times New Roman" w:cs="Times New Roman"/>
        </w:rPr>
        <w:t xml:space="preserve">That the parties shall serve upon all parties and the undersigned Presiding Officer, copies of all proposed hearing exhibits at least five (5) business days prior to the date of the rescheduled hearing. </w:t>
      </w:r>
    </w:p>
    <w:p w14:paraId="081FAF26" w14:textId="77777777" w:rsidR="00794CB0" w:rsidRDefault="00794CB0" w:rsidP="00C478AA"/>
    <w:p w14:paraId="428EED44" w14:textId="77777777" w:rsidR="00794CB0" w:rsidRDefault="00794CB0" w:rsidP="00C478AA">
      <w:pPr>
        <w:tabs>
          <w:tab w:val="left" w:pos="1440"/>
          <w:tab w:val="left" w:pos="2160"/>
          <w:tab w:val="left" w:pos="2880"/>
        </w:tabs>
        <w:jc w:val="both"/>
        <w:rPr>
          <w:spacing w:val="-3"/>
        </w:rPr>
      </w:pPr>
    </w:p>
    <w:p w14:paraId="003126D8" w14:textId="070048FC" w:rsidR="00794CB0" w:rsidRPr="008479B8" w:rsidRDefault="00794CB0" w:rsidP="00794CB0">
      <w:pPr>
        <w:spacing w:line="240" w:lineRule="auto"/>
      </w:pPr>
      <w:r w:rsidRPr="00EE4E58">
        <w:t xml:space="preserve">Date:  </w:t>
      </w:r>
      <w:r w:rsidR="00BD0682">
        <w:rPr>
          <w:u w:val="single"/>
        </w:rPr>
        <w:t>Dec</w:t>
      </w:r>
      <w:r w:rsidR="000D0AD1">
        <w:rPr>
          <w:u w:val="single"/>
        </w:rPr>
        <w:t xml:space="preserve">ember </w:t>
      </w:r>
      <w:ins w:id="0" w:author="Alban, Daniela" w:date="2021-12-21T14:20:00Z">
        <w:r w:rsidR="00585400">
          <w:rPr>
            <w:u w:val="single"/>
          </w:rPr>
          <w:t>21</w:t>
        </w:r>
      </w:ins>
      <w:del w:id="1" w:author="Alban, Daniela" w:date="2021-12-21T14:20:00Z">
        <w:r w:rsidR="00BD0682" w:rsidDel="00585400">
          <w:rPr>
            <w:u w:val="single"/>
          </w:rPr>
          <w:delText>15</w:delText>
        </w:r>
      </w:del>
      <w:r>
        <w:rPr>
          <w:u w:val="single"/>
        </w:rPr>
        <w:t>, 2021</w:t>
      </w:r>
      <w:r w:rsidRPr="00EE4E58">
        <w:tab/>
      </w:r>
      <w:r w:rsidRPr="00EE4E58">
        <w:tab/>
      </w:r>
      <w:r w:rsidRPr="00EE4E58">
        <w:tab/>
      </w:r>
      <w:r>
        <w:tab/>
      </w:r>
      <w:r w:rsidRPr="008479B8">
        <w:rPr>
          <w:u w:val="single"/>
        </w:rPr>
        <w:tab/>
      </w:r>
      <w:r w:rsidRPr="008479B8">
        <w:rPr>
          <w:u w:val="single"/>
        </w:rPr>
        <w:tab/>
        <w:t>/s/</w:t>
      </w:r>
      <w:r w:rsidRPr="008479B8">
        <w:rPr>
          <w:u w:val="single"/>
        </w:rPr>
        <w:tab/>
      </w:r>
      <w:r w:rsidRPr="008479B8">
        <w:rPr>
          <w:u w:val="single"/>
        </w:rPr>
        <w:tab/>
      </w:r>
      <w:r w:rsidRPr="008479B8">
        <w:rPr>
          <w:u w:val="single"/>
        </w:rPr>
        <w:tab/>
      </w:r>
      <w:r w:rsidRPr="008479B8">
        <w:rPr>
          <w:u w:val="single"/>
        </w:rPr>
        <w:tab/>
      </w:r>
    </w:p>
    <w:p w14:paraId="78ABD779" w14:textId="14A30574" w:rsidR="00794CB0" w:rsidRDefault="00794CB0" w:rsidP="00794CB0">
      <w:pPr>
        <w:spacing w:line="240" w:lineRule="auto"/>
      </w:pPr>
      <w:r w:rsidRPr="008479B8">
        <w:tab/>
      </w:r>
      <w:r w:rsidRPr="008479B8">
        <w:tab/>
      </w:r>
      <w:r w:rsidRPr="008479B8">
        <w:tab/>
      </w:r>
      <w:r w:rsidRPr="008479B8">
        <w:tab/>
      </w:r>
      <w:r w:rsidRPr="008479B8">
        <w:tab/>
      </w:r>
      <w:r w:rsidRPr="008479B8">
        <w:tab/>
      </w:r>
      <w:r w:rsidRPr="008479B8">
        <w:tab/>
      </w:r>
      <w:r w:rsidR="00BD0682">
        <w:t>Jeffrey A. Watson</w:t>
      </w:r>
    </w:p>
    <w:p w14:paraId="23E46259" w14:textId="4F701773" w:rsidR="00D55BE2" w:rsidRDefault="00794CB0" w:rsidP="00DB77DB">
      <w:pPr>
        <w:spacing w:line="240" w:lineRule="auto"/>
      </w:pPr>
      <w:r>
        <w:tab/>
      </w:r>
      <w:r>
        <w:tab/>
      </w:r>
      <w:r>
        <w:tab/>
      </w:r>
      <w:r>
        <w:tab/>
      </w:r>
      <w:r>
        <w:tab/>
      </w:r>
      <w:r>
        <w:tab/>
      </w:r>
      <w:r>
        <w:tab/>
        <w:t>Administrative Law Jud</w:t>
      </w:r>
      <w:r w:rsidR="00DB77DB">
        <w:t>ge</w:t>
      </w:r>
    </w:p>
    <w:p w14:paraId="1A4067B4" w14:textId="33D71E76" w:rsidR="00C478AA" w:rsidRDefault="00C478AA" w:rsidP="00DB77DB">
      <w:pPr>
        <w:spacing w:line="240" w:lineRule="auto"/>
      </w:pPr>
    </w:p>
    <w:p w14:paraId="455BD597" w14:textId="77777777" w:rsidR="00C478AA" w:rsidRDefault="00C478AA" w:rsidP="00DB77DB">
      <w:pPr>
        <w:spacing w:line="240" w:lineRule="auto"/>
        <w:rPr>
          <w:rFonts w:ascii="Times New Roman" w:hAnsi="Times New Roman" w:cs="Times New Roman"/>
        </w:rPr>
        <w:sectPr w:rsidR="00C478AA" w:rsidSect="00C478AA">
          <w:footerReference w:type="default" r:id="rId7"/>
          <w:pgSz w:w="12240" w:h="15840"/>
          <w:pgMar w:top="1440" w:right="1440" w:bottom="1440" w:left="1440" w:header="720" w:footer="720" w:gutter="0"/>
          <w:cols w:space="720"/>
          <w:titlePg/>
          <w:docGrid w:linePitch="360"/>
        </w:sectPr>
      </w:pPr>
    </w:p>
    <w:p w14:paraId="57E5E6AC" w14:textId="77777777" w:rsidR="003E61B3" w:rsidRPr="003E61B3" w:rsidRDefault="003E61B3" w:rsidP="003E61B3">
      <w:pPr>
        <w:autoSpaceDE/>
        <w:autoSpaceDN/>
        <w:spacing w:after="160" w:line="259" w:lineRule="auto"/>
        <w:rPr>
          <w:rFonts w:ascii="Calibri" w:hAnsi="Calibri" w:cs="Times New Roman"/>
          <w:sz w:val="22"/>
          <w:szCs w:val="22"/>
        </w:rPr>
      </w:pPr>
      <w:r w:rsidRPr="003E61B3">
        <w:rPr>
          <w:rFonts w:ascii="Microsoft Sans Serif" w:eastAsia="Microsoft Sans Serif" w:hAnsi="Microsoft Sans Serif" w:cs="Microsoft Sans Serif"/>
          <w:b/>
          <w:szCs w:val="22"/>
          <w:u w:val="single"/>
        </w:rPr>
        <w:lastRenderedPageBreak/>
        <w:t>C-2021-3024569 - KATHLEEN BABYAK V. FULL-SERVICE NETWORK LP</w:t>
      </w:r>
      <w:r w:rsidRPr="003E61B3">
        <w:rPr>
          <w:rFonts w:ascii="Microsoft Sans Serif" w:eastAsia="Microsoft Sans Serif" w:hAnsi="Microsoft Sans Serif" w:cs="Microsoft Sans Serif"/>
          <w:b/>
          <w:szCs w:val="22"/>
          <w:u w:val="single"/>
        </w:rPr>
        <w:cr/>
      </w:r>
      <w:r w:rsidRPr="003E61B3">
        <w:rPr>
          <w:rFonts w:ascii="Microsoft Sans Serif" w:eastAsia="Microsoft Sans Serif" w:hAnsi="Microsoft Sans Serif" w:cs="Microsoft Sans Serif"/>
          <w:b/>
          <w:szCs w:val="22"/>
          <w:u w:val="single"/>
        </w:rPr>
        <w:cr/>
      </w:r>
      <w:r w:rsidRPr="003E61B3">
        <w:rPr>
          <w:rFonts w:ascii="Microsoft Sans Serif" w:eastAsia="Microsoft Sans Serif" w:hAnsi="Microsoft Sans Serif" w:cs="Microsoft Sans Serif"/>
          <w:szCs w:val="22"/>
        </w:rPr>
        <w:t>KATHLEEN BABYAK</w:t>
      </w:r>
      <w:r w:rsidRPr="003E61B3">
        <w:rPr>
          <w:rFonts w:ascii="Microsoft Sans Serif" w:eastAsia="Microsoft Sans Serif" w:hAnsi="Microsoft Sans Serif" w:cs="Microsoft Sans Serif"/>
          <w:szCs w:val="22"/>
        </w:rPr>
        <w:cr/>
        <w:t>149 OAK RIDGE ROAD</w:t>
      </w:r>
      <w:r w:rsidRPr="003E61B3">
        <w:rPr>
          <w:rFonts w:ascii="Microsoft Sans Serif" w:eastAsia="Microsoft Sans Serif" w:hAnsi="Microsoft Sans Serif" w:cs="Microsoft Sans Serif"/>
          <w:szCs w:val="22"/>
        </w:rPr>
        <w:cr/>
        <w:t>ACME PA  15610</w:t>
      </w:r>
      <w:r w:rsidRPr="003E61B3">
        <w:rPr>
          <w:rFonts w:ascii="Microsoft Sans Serif" w:eastAsia="Microsoft Sans Serif" w:hAnsi="Microsoft Sans Serif" w:cs="Microsoft Sans Serif"/>
          <w:szCs w:val="22"/>
        </w:rPr>
        <w:cr/>
      </w:r>
      <w:r w:rsidRPr="003E61B3">
        <w:rPr>
          <w:rFonts w:ascii="Microsoft Sans Serif" w:eastAsia="Microsoft Sans Serif" w:hAnsi="Microsoft Sans Serif" w:cs="Microsoft Sans Serif"/>
          <w:b/>
          <w:bCs/>
          <w:szCs w:val="22"/>
        </w:rPr>
        <w:t>724.547.4097</w:t>
      </w:r>
      <w:r w:rsidRPr="003E61B3">
        <w:rPr>
          <w:rFonts w:ascii="Microsoft Sans Serif" w:eastAsia="Microsoft Sans Serif" w:hAnsi="Microsoft Sans Serif" w:cs="Microsoft Sans Serif"/>
          <w:b/>
          <w:bCs/>
          <w:szCs w:val="22"/>
        </w:rPr>
        <w:cr/>
      </w:r>
      <w:r w:rsidRPr="003E61B3">
        <w:rPr>
          <w:rFonts w:ascii="Microsoft Sans Serif" w:eastAsia="Microsoft Sans Serif" w:hAnsi="Microsoft Sans Serif" w:cs="Microsoft Sans Serif"/>
          <w:szCs w:val="22"/>
        </w:rPr>
        <w:cr/>
        <w:t>FULL-SERVICE NETWORK LP</w:t>
      </w:r>
      <w:r w:rsidRPr="003E61B3">
        <w:rPr>
          <w:rFonts w:ascii="Microsoft Sans Serif" w:eastAsia="Microsoft Sans Serif" w:hAnsi="Microsoft Sans Serif" w:cs="Microsoft Sans Serif"/>
          <w:szCs w:val="22"/>
        </w:rPr>
        <w:cr/>
        <w:t>600 GRANT STREET</w:t>
      </w:r>
      <w:r w:rsidRPr="003E61B3">
        <w:rPr>
          <w:rFonts w:ascii="Microsoft Sans Serif" w:eastAsia="Microsoft Sans Serif" w:hAnsi="Microsoft Sans Serif" w:cs="Microsoft Sans Serif"/>
          <w:szCs w:val="22"/>
        </w:rPr>
        <w:cr/>
        <w:t>FLOOR 30</w:t>
      </w:r>
      <w:r w:rsidRPr="003E61B3">
        <w:rPr>
          <w:rFonts w:ascii="Microsoft Sans Serif" w:eastAsia="Microsoft Sans Serif" w:hAnsi="Microsoft Sans Serif" w:cs="Microsoft Sans Serif"/>
          <w:szCs w:val="22"/>
        </w:rPr>
        <w:cr/>
        <w:t>PITTSBURGH PA  16601</w:t>
      </w:r>
      <w:r w:rsidRPr="003E61B3">
        <w:rPr>
          <w:rFonts w:ascii="Microsoft Sans Serif" w:eastAsia="Microsoft Sans Serif" w:hAnsi="Microsoft Sans Serif" w:cs="Microsoft Sans Serif"/>
          <w:szCs w:val="22"/>
        </w:rPr>
        <w:cr/>
        <w:t>INFO@</w:t>
      </w:r>
      <w:r w:rsidRPr="003E61B3">
        <w:rPr>
          <w:rFonts w:ascii="Microsoft Sans Serif" w:eastAsia="Microsoft Sans Serif" w:hAnsi="Microsoft Sans Serif" w:cs="Microsoft Sans Serif"/>
        </w:rPr>
        <w:t>FULLSERVICENETWORK.COM</w:t>
      </w:r>
      <w:r w:rsidRPr="003E61B3">
        <w:rPr>
          <w:rFonts w:ascii="Microsoft Sans Serif" w:eastAsia="Microsoft Sans Serif" w:hAnsi="Microsoft Sans Serif" w:cs="Microsoft Sans Serif"/>
        </w:rPr>
        <w:cr/>
      </w:r>
      <w:r w:rsidRPr="003E61B3">
        <w:rPr>
          <w:rFonts w:ascii="Microsoft Sans Serif" w:eastAsia="Microsoft Sans Serif" w:hAnsi="Microsoft Sans Serif" w:cs="Microsoft Sans Serif"/>
        </w:rPr>
        <w:cr/>
      </w:r>
      <w:r w:rsidRPr="003E61B3">
        <w:rPr>
          <w:rFonts w:ascii="Microsoft Sans Serif" w:eastAsia="Microsoft Sans Serif" w:hAnsi="Microsoft Sans Serif" w:cs="Microsoft Sans Serif"/>
          <w:szCs w:val="22"/>
        </w:rPr>
        <w:t>KRISTINE MARSILIO ESQUIRE</w:t>
      </w:r>
      <w:r w:rsidRPr="003E61B3">
        <w:rPr>
          <w:rFonts w:ascii="Microsoft Sans Serif" w:eastAsia="Microsoft Sans Serif" w:hAnsi="Microsoft Sans Serif" w:cs="Microsoft Sans Serif"/>
          <w:szCs w:val="22"/>
        </w:rPr>
        <w:cr/>
        <w:t>DEANNE M O'DELL ESQUIRE</w:t>
      </w:r>
      <w:r w:rsidRPr="003E61B3">
        <w:rPr>
          <w:rFonts w:ascii="Microsoft Sans Serif" w:eastAsia="Microsoft Sans Serif" w:hAnsi="Microsoft Sans Serif" w:cs="Microsoft Sans Serif"/>
          <w:szCs w:val="22"/>
        </w:rPr>
        <w:cr/>
        <w:t>ECKERT SEAMANS</w:t>
      </w:r>
      <w:r w:rsidRPr="003E61B3">
        <w:rPr>
          <w:rFonts w:ascii="Microsoft Sans Serif" w:eastAsia="Microsoft Sans Serif" w:hAnsi="Microsoft Sans Serif" w:cs="Microsoft Sans Serif"/>
          <w:szCs w:val="22"/>
        </w:rPr>
        <w:cr/>
        <w:t>213 MARKET ST</w:t>
      </w:r>
      <w:r w:rsidRPr="003E61B3">
        <w:rPr>
          <w:rFonts w:ascii="Microsoft Sans Serif" w:eastAsia="Microsoft Sans Serif" w:hAnsi="Microsoft Sans Serif" w:cs="Microsoft Sans Serif"/>
          <w:szCs w:val="22"/>
        </w:rPr>
        <w:cr/>
        <w:t>8TH FLOOR</w:t>
      </w:r>
      <w:r w:rsidRPr="003E61B3">
        <w:rPr>
          <w:rFonts w:ascii="Microsoft Sans Serif" w:eastAsia="Microsoft Sans Serif" w:hAnsi="Microsoft Sans Serif" w:cs="Microsoft Sans Serif"/>
          <w:szCs w:val="22"/>
        </w:rPr>
        <w:cr/>
        <w:t>HARRISBURG PA  17101</w:t>
      </w:r>
      <w:r w:rsidRPr="003E61B3">
        <w:rPr>
          <w:rFonts w:ascii="Microsoft Sans Serif" w:eastAsia="Microsoft Sans Serif" w:hAnsi="Microsoft Sans Serif" w:cs="Microsoft Sans Serif"/>
          <w:szCs w:val="22"/>
        </w:rPr>
        <w:cr/>
      </w:r>
      <w:r w:rsidRPr="003E61B3">
        <w:rPr>
          <w:rFonts w:ascii="Microsoft Sans Serif" w:eastAsia="Microsoft Sans Serif" w:hAnsi="Microsoft Sans Serif" w:cs="Microsoft Sans Serif"/>
          <w:b/>
          <w:bCs/>
          <w:szCs w:val="22"/>
        </w:rPr>
        <w:t>717.237.6000</w:t>
      </w:r>
      <w:r w:rsidRPr="003E61B3">
        <w:rPr>
          <w:rFonts w:ascii="Microsoft Sans Serif" w:eastAsia="Microsoft Sans Serif" w:hAnsi="Microsoft Sans Serif" w:cs="Microsoft Sans Serif"/>
          <w:b/>
          <w:bCs/>
          <w:szCs w:val="22"/>
        </w:rPr>
        <w:cr/>
        <w:t>717.255.3744</w:t>
      </w:r>
      <w:r w:rsidRPr="003E61B3">
        <w:rPr>
          <w:rFonts w:ascii="Calibri" w:hAnsi="Calibri" w:cs="Times New Roman"/>
          <w:sz w:val="22"/>
          <w:szCs w:val="22"/>
        </w:rPr>
        <w:br/>
      </w:r>
      <w:r w:rsidRPr="003E61B3">
        <w:rPr>
          <w:rFonts w:ascii="Microsoft Sans Serif" w:eastAsia="Microsoft Sans Serif" w:hAnsi="Microsoft Sans Serif" w:cs="Microsoft Sans Serif"/>
          <w:szCs w:val="22"/>
        </w:rPr>
        <w:t>Accepts e-Service</w:t>
      </w:r>
    </w:p>
    <w:p w14:paraId="29CF357B" w14:textId="77777777" w:rsidR="003E61B3" w:rsidRPr="003E61B3" w:rsidRDefault="003E61B3" w:rsidP="003E61B3">
      <w:pPr>
        <w:autoSpaceDE/>
        <w:autoSpaceDN/>
        <w:spacing w:after="160" w:line="259" w:lineRule="auto"/>
        <w:rPr>
          <w:rFonts w:ascii="Microsoft Sans Serif" w:hAnsi="Microsoft Sans Serif" w:cs="Microsoft Sans Serif"/>
        </w:rPr>
      </w:pPr>
      <w:r w:rsidRPr="003E61B3">
        <w:rPr>
          <w:rFonts w:ascii="Microsoft Sans Serif" w:eastAsia="Microsoft Sans Serif" w:hAnsi="Microsoft Sans Serif" w:cs="Microsoft Sans Serif"/>
          <w:szCs w:val="22"/>
        </w:rPr>
        <w:cr/>
        <w:t>LAUREN M BURGE ESQUIRE</w:t>
      </w:r>
      <w:r w:rsidRPr="003E61B3">
        <w:rPr>
          <w:rFonts w:ascii="Microsoft Sans Serif" w:eastAsia="Microsoft Sans Serif" w:hAnsi="Microsoft Sans Serif" w:cs="Microsoft Sans Serif"/>
          <w:szCs w:val="22"/>
        </w:rPr>
        <w:cr/>
        <w:t>ECKERT SEAMANS CHERIN &amp; MELLOTT LLC</w:t>
      </w:r>
      <w:r w:rsidRPr="003E61B3">
        <w:rPr>
          <w:rFonts w:ascii="Microsoft Sans Serif" w:eastAsia="Microsoft Sans Serif" w:hAnsi="Microsoft Sans Serif" w:cs="Microsoft Sans Serif"/>
          <w:szCs w:val="22"/>
        </w:rPr>
        <w:cr/>
        <w:t>600 GRANT STREET 44TH FLOOR</w:t>
      </w:r>
      <w:r w:rsidRPr="003E61B3">
        <w:rPr>
          <w:rFonts w:ascii="Microsoft Sans Serif" w:eastAsia="Microsoft Sans Serif" w:hAnsi="Microsoft Sans Serif" w:cs="Microsoft Sans Serif"/>
          <w:szCs w:val="22"/>
        </w:rPr>
        <w:cr/>
        <w:t>PITTSBURGH PA  15219</w:t>
      </w:r>
      <w:r w:rsidRPr="003E61B3">
        <w:rPr>
          <w:rFonts w:ascii="Microsoft Sans Serif" w:eastAsia="Microsoft Sans Serif" w:hAnsi="Microsoft Sans Serif" w:cs="Microsoft Sans Serif"/>
          <w:b/>
          <w:bCs/>
          <w:szCs w:val="22"/>
        </w:rPr>
        <w:cr/>
        <w:t>412.566.2146</w:t>
      </w:r>
      <w:r w:rsidRPr="003E61B3">
        <w:rPr>
          <w:rFonts w:ascii="Microsoft Sans Serif" w:eastAsia="Microsoft Sans Serif" w:hAnsi="Microsoft Sans Serif" w:cs="Microsoft Sans Serif"/>
          <w:szCs w:val="22"/>
        </w:rPr>
        <w:cr/>
        <w:t xml:space="preserve">Accepts </w:t>
      </w:r>
      <w:proofErr w:type="spellStart"/>
      <w:r w:rsidRPr="003E61B3">
        <w:rPr>
          <w:rFonts w:ascii="Microsoft Sans Serif" w:eastAsia="Microsoft Sans Serif" w:hAnsi="Microsoft Sans Serif" w:cs="Microsoft Sans Serif"/>
          <w:szCs w:val="22"/>
        </w:rPr>
        <w:t>EService</w:t>
      </w:r>
      <w:proofErr w:type="spellEnd"/>
    </w:p>
    <w:p w14:paraId="0D437B84" w14:textId="77777777" w:rsidR="003E61B3" w:rsidRPr="003E61B3" w:rsidRDefault="003E61B3" w:rsidP="003E61B3">
      <w:pPr>
        <w:autoSpaceDE/>
        <w:autoSpaceDN/>
        <w:spacing w:line="240" w:lineRule="auto"/>
        <w:rPr>
          <w:rFonts w:ascii="Calibri" w:hAnsi="Calibri" w:cs="Times New Roman"/>
          <w:sz w:val="22"/>
          <w:szCs w:val="22"/>
        </w:rPr>
      </w:pPr>
    </w:p>
    <w:p w14:paraId="1A3BB4C8" w14:textId="1CB0CAAB" w:rsidR="00C478AA" w:rsidRPr="00D55BE2" w:rsidRDefault="00C478AA" w:rsidP="00DB77DB">
      <w:pPr>
        <w:spacing w:line="240" w:lineRule="auto"/>
        <w:rPr>
          <w:rFonts w:ascii="Times New Roman" w:hAnsi="Times New Roman" w:cs="Times New Roman"/>
        </w:rPr>
      </w:pPr>
    </w:p>
    <w:sectPr w:rsidR="00C478AA" w:rsidRPr="00D55B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B436" w14:textId="77777777" w:rsidR="00D331B8" w:rsidRDefault="00DB15DA">
      <w:pPr>
        <w:spacing w:line="240" w:lineRule="auto"/>
      </w:pPr>
      <w:r>
        <w:separator/>
      </w:r>
    </w:p>
  </w:endnote>
  <w:endnote w:type="continuationSeparator" w:id="0">
    <w:p w14:paraId="03551058" w14:textId="77777777" w:rsidR="00D331B8" w:rsidRDefault="00DB1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06367570"/>
      <w:docPartObj>
        <w:docPartGallery w:val="Page Numbers (Bottom of Page)"/>
        <w:docPartUnique/>
      </w:docPartObj>
    </w:sdtPr>
    <w:sdtEndPr>
      <w:rPr>
        <w:noProof/>
      </w:rPr>
    </w:sdtEndPr>
    <w:sdtContent>
      <w:p w14:paraId="726F0B87" w14:textId="77777777" w:rsidR="00106F6D" w:rsidRPr="00C478AA" w:rsidRDefault="00DB15DA">
        <w:pPr>
          <w:pStyle w:val="Footer"/>
          <w:jc w:val="center"/>
          <w:rPr>
            <w:sz w:val="20"/>
            <w:szCs w:val="20"/>
          </w:rPr>
        </w:pPr>
        <w:r w:rsidRPr="00C478AA">
          <w:rPr>
            <w:sz w:val="20"/>
            <w:szCs w:val="20"/>
          </w:rPr>
          <w:fldChar w:fldCharType="begin"/>
        </w:r>
        <w:r w:rsidRPr="00C478AA">
          <w:rPr>
            <w:sz w:val="20"/>
            <w:szCs w:val="20"/>
          </w:rPr>
          <w:instrText xml:space="preserve"> PAGE   \* MERGEFORMAT </w:instrText>
        </w:r>
        <w:r w:rsidRPr="00C478AA">
          <w:rPr>
            <w:sz w:val="20"/>
            <w:szCs w:val="20"/>
          </w:rPr>
          <w:fldChar w:fldCharType="separate"/>
        </w:r>
        <w:r w:rsidRPr="00C478AA">
          <w:rPr>
            <w:noProof/>
            <w:sz w:val="20"/>
            <w:szCs w:val="20"/>
          </w:rPr>
          <w:t>2</w:t>
        </w:r>
        <w:r w:rsidRPr="00C478A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960B" w14:textId="68974796" w:rsidR="009C4E0D" w:rsidRPr="00C478AA" w:rsidRDefault="009C4E0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8D2F" w14:textId="77777777" w:rsidR="00D331B8" w:rsidRDefault="00DB15DA">
      <w:pPr>
        <w:spacing w:line="240" w:lineRule="auto"/>
      </w:pPr>
      <w:r>
        <w:separator/>
      </w:r>
    </w:p>
  </w:footnote>
  <w:footnote w:type="continuationSeparator" w:id="0">
    <w:p w14:paraId="27ECBF34" w14:textId="77777777" w:rsidR="00D331B8" w:rsidRDefault="00DB15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80744"/>
    <w:multiLevelType w:val="hybridMultilevel"/>
    <w:tmpl w:val="4356C35C"/>
    <w:lvl w:ilvl="0" w:tplc="194AA9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21"/>
  </w:num>
  <w:num w:numId="3">
    <w:abstractNumId w:val="28"/>
  </w:num>
  <w:num w:numId="4">
    <w:abstractNumId w:val="32"/>
  </w:num>
  <w:num w:numId="5">
    <w:abstractNumId w:val="11"/>
  </w:num>
  <w:num w:numId="6">
    <w:abstractNumId w:val="8"/>
  </w:num>
  <w:num w:numId="7">
    <w:abstractNumId w:val="6"/>
  </w:num>
  <w:num w:numId="8">
    <w:abstractNumId w:val="31"/>
  </w:num>
  <w:num w:numId="9">
    <w:abstractNumId w:val="3"/>
  </w:num>
  <w:num w:numId="10">
    <w:abstractNumId w:val="23"/>
  </w:num>
  <w:num w:numId="11">
    <w:abstractNumId w:val="27"/>
  </w:num>
  <w:num w:numId="12">
    <w:abstractNumId w:val="16"/>
  </w:num>
  <w:num w:numId="13">
    <w:abstractNumId w:val="24"/>
  </w:num>
  <w:num w:numId="14">
    <w:abstractNumId w:val="29"/>
  </w:num>
  <w:num w:numId="15">
    <w:abstractNumId w:val="0"/>
  </w:num>
  <w:num w:numId="16">
    <w:abstractNumId w:val="22"/>
  </w:num>
  <w:num w:numId="17">
    <w:abstractNumId w:val="22"/>
  </w:num>
  <w:num w:numId="18">
    <w:abstractNumId w:val="10"/>
  </w:num>
  <w:num w:numId="19">
    <w:abstractNumId w:val="17"/>
  </w:num>
  <w:num w:numId="20">
    <w:abstractNumId w:val="33"/>
  </w:num>
  <w:num w:numId="21">
    <w:abstractNumId w:val="14"/>
  </w:num>
  <w:num w:numId="22">
    <w:abstractNumId w:val="5"/>
  </w:num>
  <w:num w:numId="23">
    <w:abstractNumId w:val="15"/>
  </w:num>
  <w:num w:numId="24">
    <w:abstractNumId w:val="36"/>
  </w:num>
  <w:num w:numId="25">
    <w:abstractNumId w:val="1"/>
  </w:num>
  <w:num w:numId="26">
    <w:abstractNumId w:val="7"/>
  </w:num>
  <w:num w:numId="27">
    <w:abstractNumId w:val="26"/>
  </w:num>
  <w:num w:numId="28">
    <w:abstractNumId w:val="13"/>
  </w:num>
  <w:num w:numId="29">
    <w:abstractNumId w:val="9"/>
  </w:num>
  <w:num w:numId="30">
    <w:abstractNumId w:val="20"/>
  </w:num>
  <w:num w:numId="31">
    <w:abstractNumId w:val="34"/>
  </w:num>
  <w:num w:numId="32">
    <w:abstractNumId w:val="35"/>
  </w:num>
  <w:num w:numId="33">
    <w:abstractNumId w:val="25"/>
  </w:num>
  <w:num w:numId="34">
    <w:abstractNumId w:val="4"/>
  </w:num>
  <w:num w:numId="35">
    <w:abstractNumId w:val="18"/>
  </w:num>
  <w:num w:numId="36">
    <w:abstractNumId w:val="2"/>
  </w:num>
  <w:num w:numId="37">
    <w:abstractNumId w:val="12"/>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an, Daniela">
    <w15:presenceInfo w15:providerId="AD" w15:userId="S::dalban@pa.gov::4d33bb2e-8b66-44bc-9000-77c5597e56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E0"/>
    <w:rsid w:val="00004C37"/>
    <w:rsid w:val="000066B3"/>
    <w:rsid w:val="0002064B"/>
    <w:rsid w:val="00066D87"/>
    <w:rsid w:val="00083973"/>
    <w:rsid w:val="000D0AD1"/>
    <w:rsid w:val="000E3EDE"/>
    <w:rsid w:val="00107E82"/>
    <w:rsid w:val="001A21B6"/>
    <w:rsid w:val="001B1CBA"/>
    <w:rsid w:val="001D1727"/>
    <w:rsid w:val="001D2AF7"/>
    <w:rsid w:val="00207743"/>
    <w:rsid w:val="00213167"/>
    <w:rsid w:val="0022408A"/>
    <w:rsid w:val="002512F9"/>
    <w:rsid w:val="00267405"/>
    <w:rsid w:val="002D34E0"/>
    <w:rsid w:val="003145FA"/>
    <w:rsid w:val="00367A41"/>
    <w:rsid w:val="00393C92"/>
    <w:rsid w:val="003A1A41"/>
    <w:rsid w:val="003A3E09"/>
    <w:rsid w:val="003E61B3"/>
    <w:rsid w:val="003F0138"/>
    <w:rsid w:val="00417566"/>
    <w:rsid w:val="00494678"/>
    <w:rsid w:val="004C60B2"/>
    <w:rsid w:val="004D523C"/>
    <w:rsid w:val="0050059E"/>
    <w:rsid w:val="00585400"/>
    <w:rsid w:val="005A1C17"/>
    <w:rsid w:val="005A2ABA"/>
    <w:rsid w:val="005C1CF2"/>
    <w:rsid w:val="005D180A"/>
    <w:rsid w:val="005E7B69"/>
    <w:rsid w:val="00611718"/>
    <w:rsid w:val="00613EA9"/>
    <w:rsid w:val="0061775F"/>
    <w:rsid w:val="00696C0D"/>
    <w:rsid w:val="006C6A0D"/>
    <w:rsid w:val="006F0329"/>
    <w:rsid w:val="00700807"/>
    <w:rsid w:val="00712E58"/>
    <w:rsid w:val="007407AC"/>
    <w:rsid w:val="00755D72"/>
    <w:rsid w:val="00781BCB"/>
    <w:rsid w:val="00792796"/>
    <w:rsid w:val="00794CB0"/>
    <w:rsid w:val="00796B64"/>
    <w:rsid w:val="007B29A8"/>
    <w:rsid w:val="007E6779"/>
    <w:rsid w:val="00820B4C"/>
    <w:rsid w:val="0083239D"/>
    <w:rsid w:val="008529D2"/>
    <w:rsid w:val="0088105E"/>
    <w:rsid w:val="008C6F70"/>
    <w:rsid w:val="00917DCA"/>
    <w:rsid w:val="00926DE3"/>
    <w:rsid w:val="009C4E0D"/>
    <w:rsid w:val="009C7C72"/>
    <w:rsid w:val="009F21F0"/>
    <w:rsid w:val="00A47096"/>
    <w:rsid w:val="00A84399"/>
    <w:rsid w:val="00AA2EC5"/>
    <w:rsid w:val="00AB4C73"/>
    <w:rsid w:val="00AD27C0"/>
    <w:rsid w:val="00AE6F47"/>
    <w:rsid w:val="00B81013"/>
    <w:rsid w:val="00B91E47"/>
    <w:rsid w:val="00BC6B21"/>
    <w:rsid w:val="00BD0682"/>
    <w:rsid w:val="00C04D8A"/>
    <w:rsid w:val="00C478AA"/>
    <w:rsid w:val="00C65884"/>
    <w:rsid w:val="00C87E57"/>
    <w:rsid w:val="00CF6143"/>
    <w:rsid w:val="00D14843"/>
    <w:rsid w:val="00D331B8"/>
    <w:rsid w:val="00D55BE2"/>
    <w:rsid w:val="00DB15DA"/>
    <w:rsid w:val="00DB77DB"/>
    <w:rsid w:val="00DD5C37"/>
    <w:rsid w:val="00DF35D9"/>
    <w:rsid w:val="00E4239A"/>
    <w:rsid w:val="00E711B0"/>
    <w:rsid w:val="00EB027A"/>
    <w:rsid w:val="00EC1CBA"/>
    <w:rsid w:val="00EE7801"/>
    <w:rsid w:val="00F11A19"/>
    <w:rsid w:val="00F16554"/>
    <w:rsid w:val="00F544E1"/>
    <w:rsid w:val="00F7030F"/>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F3FD"/>
  <w15:chartTrackingRefBased/>
  <w15:docId w15:val="{32F94103-4DE2-4E25-AF70-C75E02C1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E0"/>
    <w:pPr>
      <w:autoSpaceDE w:val="0"/>
      <w:autoSpaceDN w:val="0"/>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Footer">
    <w:name w:val="footer"/>
    <w:basedOn w:val="Normal"/>
    <w:link w:val="FooterChar"/>
    <w:uiPriority w:val="99"/>
    <w:unhideWhenUsed/>
    <w:rsid w:val="00794CB0"/>
    <w:pPr>
      <w:tabs>
        <w:tab w:val="center" w:pos="4680"/>
        <w:tab w:val="right" w:pos="9360"/>
      </w:tabs>
      <w:autoSpaceDE/>
      <w:autoSpaceDN/>
      <w:spacing w:line="240" w:lineRule="auto"/>
    </w:pPr>
    <w:rPr>
      <w:rFonts w:ascii="Times New Roman" w:eastAsia="Calibri" w:hAnsi="Times New Roman" w:cs="Times New Roman"/>
      <w:szCs w:val="22"/>
    </w:rPr>
  </w:style>
  <w:style w:type="character" w:customStyle="1" w:styleId="FooterChar">
    <w:name w:val="Footer Char"/>
    <w:basedOn w:val="DefaultParagraphFont"/>
    <w:link w:val="Footer"/>
    <w:uiPriority w:val="99"/>
    <w:rsid w:val="00794CB0"/>
    <w:rPr>
      <w:rFonts w:eastAsia="Calibri"/>
      <w:szCs w:val="22"/>
    </w:rPr>
  </w:style>
  <w:style w:type="paragraph" w:styleId="Header">
    <w:name w:val="header"/>
    <w:basedOn w:val="Normal"/>
    <w:link w:val="HeaderChar"/>
    <w:uiPriority w:val="99"/>
    <w:unhideWhenUsed/>
    <w:rsid w:val="00C478AA"/>
    <w:pPr>
      <w:tabs>
        <w:tab w:val="center" w:pos="4680"/>
        <w:tab w:val="right" w:pos="9360"/>
      </w:tabs>
      <w:spacing w:line="240" w:lineRule="auto"/>
    </w:pPr>
  </w:style>
  <w:style w:type="character" w:customStyle="1" w:styleId="HeaderChar">
    <w:name w:val="Header Char"/>
    <w:basedOn w:val="DefaultParagraphFont"/>
    <w:link w:val="Header"/>
    <w:uiPriority w:val="99"/>
    <w:rsid w:val="00C478AA"/>
    <w:rPr>
      <w:rFonts w:ascii="CG Times" w:eastAsia="Times New Roman" w:hAnsi="CG Times" w:cs="CG Times"/>
      <w:szCs w:val="24"/>
    </w:rPr>
  </w:style>
  <w:style w:type="paragraph" w:styleId="Revision">
    <w:name w:val="Revision"/>
    <w:hidden/>
    <w:uiPriority w:val="99"/>
    <w:semiHidden/>
    <w:rsid w:val="00F7030F"/>
    <w:pPr>
      <w:spacing w:line="240" w:lineRule="auto"/>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3</cp:revision>
  <dcterms:created xsi:type="dcterms:W3CDTF">2021-12-14T20:45:00Z</dcterms:created>
  <dcterms:modified xsi:type="dcterms:W3CDTF">2021-12-21T19:20:00Z</dcterms:modified>
</cp:coreProperties>
</file>