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22C1C" w14:textId="0C259501" w:rsidR="00717A6A" w:rsidRDefault="002E2A8F" w:rsidP="002E2A8F">
      <w:pPr>
        <w:jc w:val="center"/>
        <w:rPr>
          <w:szCs w:val="24"/>
        </w:rPr>
      </w:pPr>
      <w:r>
        <w:rPr>
          <w:szCs w:val="24"/>
        </w:rPr>
        <w:t>February 15, 2022</w:t>
      </w:r>
    </w:p>
    <w:p w14:paraId="2C2AAF5C" w14:textId="1BC3CE57" w:rsidR="003B708F" w:rsidRPr="00DD4712" w:rsidRDefault="003B708F" w:rsidP="003B708F">
      <w:pPr>
        <w:tabs>
          <w:tab w:val="left" w:pos="984"/>
        </w:tabs>
        <w:jc w:val="right"/>
      </w:pPr>
      <w:r w:rsidRPr="00DD4712">
        <w:t xml:space="preserve">Docket No. </w:t>
      </w:r>
      <w:r w:rsidRPr="00DA4951">
        <w:t>M-202</w:t>
      </w:r>
      <w:r w:rsidR="00B348D6">
        <w:t>2</w:t>
      </w:r>
      <w:r w:rsidRPr="00DA4951">
        <w:t>-30</w:t>
      </w:r>
      <w:r w:rsidR="00B348D6">
        <w:t>307</w:t>
      </w:r>
      <w:r w:rsidR="001022DB">
        <w:t>81</w:t>
      </w:r>
    </w:p>
    <w:p w14:paraId="7C961836" w14:textId="77777777" w:rsidR="003B708F" w:rsidRPr="00DD4712" w:rsidRDefault="003B708F" w:rsidP="003B708F">
      <w:pPr>
        <w:tabs>
          <w:tab w:val="left" w:pos="984"/>
        </w:tabs>
        <w:jc w:val="right"/>
      </w:pPr>
      <w:r>
        <w:t>Parent Docket No. M-2016-2532662</w:t>
      </w:r>
      <w:r w:rsidRPr="00DD4712">
        <w:fldChar w:fldCharType="begin">
          <w:ffData>
            <w:name w:val="Text15"/>
            <w:enabled/>
            <w:calcOnExit w:val="0"/>
            <w:textInput/>
          </w:ffData>
        </w:fldChar>
      </w:r>
      <w:r w:rsidRPr="00DD4712">
        <w:rPr>
          <w:szCs w:val="24"/>
        </w:rPr>
        <w:instrText xml:space="preserve"> FORMTEXT </w:instrText>
      </w:r>
      <w:r w:rsidR="002E2A8F">
        <w:rPr>
          <w:szCs w:val="24"/>
        </w:rPr>
      </w:r>
      <w:r w:rsidR="002E2A8F">
        <w:rPr>
          <w:szCs w:val="24"/>
        </w:rPr>
        <w:fldChar w:fldCharType="separate"/>
      </w:r>
      <w:r w:rsidRPr="00DD4712">
        <w:fldChar w:fldCharType="end"/>
      </w:r>
    </w:p>
    <w:p w14:paraId="252BCDE0" w14:textId="77777777" w:rsidR="003B708F" w:rsidRDefault="003B708F" w:rsidP="003B708F">
      <w:pPr>
        <w:pStyle w:val="BodyText"/>
        <w:ind w:firstLine="720"/>
        <w:jc w:val="right"/>
      </w:pPr>
      <w:r>
        <w:t xml:space="preserve"> </w:t>
      </w:r>
      <w:ins w:id="0" w:author="Rodgers, John-Paul">
        <w:r>
          <w:t xml:space="preserve">   </w:t>
        </w:r>
      </w:ins>
      <w:r>
        <w:t xml:space="preserve">                                                       </w:t>
      </w:r>
    </w:p>
    <w:p w14:paraId="1C85C067" w14:textId="77777777" w:rsidR="003B708F" w:rsidRDefault="003B708F" w:rsidP="003B708F">
      <w:pPr>
        <w:spacing w:line="259" w:lineRule="auto"/>
      </w:pPr>
    </w:p>
    <w:p w14:paraId="5232E178" w14:textId="452D1FCB" w:rsidR="003B708F" w:rsidRDefault="00717419" w:rsidP="003B708F">
      <w:pPr>
        <w:spacing w:line="259" w:lineRule="auto"/>
      </w:pPr>
      <w:r>
        <w:t>SARAH HALKO</w:t>
      </w:r>
    </w:p>
    <w:p w14:paraId="05009F53" w14:textId="3A20889C" w:rsidR="003B708F" w:rsidRDefault="00717419" w:rsidP="003B708F">
      <w:pPr>
        <w:spacing w:line="259" w:lineRule="auto"/>
      </w:pPr>
      <w:r>
        <w:t xml:space="preserve">TELNYX </w:t>
      </w:r>
      <w:r w:rsidR="00C85A1B">
        <w:t>LLC</w:t>
      </w:r>
    </w:p>
    <w:p w14:paraId="03ECE7C2" w14:textId="59181C90" w:rsidR="003B708F" w:rsidRDefault="00C85A1B" w:rsidP="003B708F">
      <w:r>
        <w:t>311 W SUPERIOR ST STE 504</w:t>
      </w:r>
    </w:p>
    <w:p w14:paraId="32839E39" w14:textId="583C4A32" w:rsidR="003B708F" w:rsidRPr="00DD4712" w:rsidRDefault="00C85A1B" w:rsidP="003B708F">
      <w:r>
        <w:t>CHICAGO IL</w:t>
      </w:r>
      <w:r w:rsidR="003B708F">
        <w:t xml:space="preserve"> </w:t>
      </w:r>
      <w:r>
        <w:t>60654</w:t>
      </w:r>
    </w:p>
    <w:p w14:paraId="7E59B2A4" w14:textId="77777777" w:rsidR="003B708F" w:rsidRPr="00DD4712" w:rsidRDefault="003B708F" w:rsidP="003B708F">
      <w:pPr>
        <w:rPr>
          <w:szCs w:val="24"/>
        </w:rPr>
      </w:pPr>
    </w:p>
    <w:p w14:paraId="522737C9" w14:textId="77777777" w:rsidR="003B708F" w:rsidRPr="00DD4712" w:rsidRDefault="003B708F" w:rsidP="003B708F">
      <w:pPr>
        <w:ind w:firstLine="720"/>
        <w:rPr>
          <w:szCs w:val="24"/>
        </w:rPr>
      </w:pPr>
      <w:r w:rsidRPr="00DD4712">
        <w:rPr>
          <w:szCs w:val="24"/>
        </w:rPr>
        <w:t xml:space="preserve">Re: </w:t>
      </w:r>
      <w:r w:rsidRPr="00DD4712">
        <w:rPr>
          <w:szCs w:val="24"/>
        </w:rPr>
        <w:tab/>
        <w:t xml:space="preserve">Interconnected VoIP Provider Numbering Resource 30-day Notification </w:t>
      </w:r>
    </w:p>
    <w:p w14:paraId="4593FDC0" w14:textId="77777777" w:rsidR="003B708F" w:rsidRPr="00DD4712" w:rsidRDefault="003B708F" w:rsidP="003B708F">
      <w:pPr>
        <w:rPr>
          <w:szCs w:val="24"/>
        </w:rPr>
      </w:pPr>
    </w:p>
    <w:p w14:paraId="597A7F85" w14:textId="5CB436A4" w:rsidR="003B708F" w:rsidRPr="00DD4712" w:rsidRDefault="003B708F" w:rsidP="003B708F">
      <w:r w:rsidRPr="00DD4712">
        <w:t>Dear M</w:t>
      </w:r>
      <w:r w:rsidR="00A41CA8">
        <w:t>s</w:t>
      </w:r>
      <w:r>
        <w:t xml:space="preserve">. </w:t>
      </w:r>
      <w:proofErr w:type="spellStart"/>
      <w:r w:rsidR="00A41CA8">
        <w:t>Halko</w:t>
      </w:r>
      <w:proofErr w:type="spellEnd"/>
      <w:r>
        <w:t>,</w:t>
      </w:r>
    </w:p>
    <w:p w14:paraId="4B7B0A2D" w14:textId="77777777" w:rsidR="003B708F" w:rsidRPr="00DD4712" w:rsidRDefault="003B708F" w:rsidP="003B708F">
      <w:pPr>
        <w:rPr>
          <w:szCs w:val="24"/>
        </w:rPr>
      </w:pPr>
    </w:p>
    <w:p w14:paraId="4A4239A9" w14:textId="0B427619" w:rsidR="003B708F" w:rsidRPr="00DD4712" w:rsidRDefault="003B708F" w:rsidP="003B708F">
      <w:pPr>
        <w:ind w:firstLine="720"/>
      </w:pPr>
      <w:r w:rsidRPr="00DD4712">
        <w:t xml:space="preserve">On </w:t>
      </w:r>
      <w:r w:rsidR="00E108C7">
        <w:t>January</w:t>
      </w:r>
      <w:r w:rsidR="00C8256C">
        <w:t xml:space="preserve"> 2</w:t>
      </w:r>
      <w:r w:rsidR="00E6645A">
        <w:t>1</w:t>
      </w:r>
      <w:r w:rsidRPr="00DD4712">
        <w:t>, 20</w:t>
      </w:r>
      <w:r>
        <w:t>2</w:t>
      </w:r>
      <w:r w:rsidR="00B348D6">
        <w:t>2</w:t>
      </w:r>
      <w:r w:rsidRPr="00DD4712">
        <w:t xml:space="preserve">, </w:t>
      </w:r>
      <w:proofErr w:type="spellStart"/>
      <w:r w:rsidR="00C8256C">
        <w:t>Telnyx</w:t>
      </w:r>
      <w:proofErr w:type="spellEnd"/>
      <w:r w:rsidR="00C8256C">
        <w:t xml:space="preserve"> LLC</w:t>
      </w:r>
      <w:r w:rsidR="00365A79">
        <w:t xml:space="preserve"> </w:t>
      </w:r>
      <w:r w:rsidRPr="00DD4712">
        <w:t xml:space="preserve">(Company), an interconnected Voice over Internet Protocol (VoIP) provider, filed a 30 </w:t>
      </w:r>
      <w:r w:rsidRPr="00DD4712">
        <w:noBreakHyphen/>
        <w:t xml:space="preserve">day notification of its intent to request numbering resources from the Numbering Administrators.  The Company’s filing was made pursuant to the Federal Communications Commission’s </w:t>
      </w:r>
      <w:r w:rsidRPr="00DD4712">
        <w:rPr>
          <w:i/>
          <w:iCs/>
        </w:rPr>
        <w:t>Direct Access</w:t>
      </w:r>
      <w:r w:rsidRPr="00DD4712">
        <w:t xml:space="preserve"> </w:t>
      </w:r>
      <w:r w:rsidRPr="00DD4712">
        <w:rPr>
          <w:i/>
          <w:iCs/>
        </w:rPr>
        <w:t>Report and Order</w:t>
      </w:r>
      <w:r w:rsidRPr="00DD4712">
        <w:t>.</w:t>
      </w:r>
      <w:r w:rsidRPr="00DD4712">
        <w:rPr>
          <w:rStyle w:val="FootnoteReference"/>
        </w:rPr>
        <w:footnoteReference w:id="1"/>
      </w:r>
      <w:r w:rsidRPr="00DD4712">
        <w:t xml:space="preserve">  </w:t>
      </w:r>
    </w:p>
    <w:p w14:paraId="69AAF603" w14:textId="77777777" w:rsidR="003B708F" w:rsidRPr="00DD4712" w:rsidRDefault="003B708F" w:rsidP="003B708F">
      <w:pPr>
        <w:ind w:firstLine="720"/>
        <w:rPr>
          <w:szCs w:val="24"/>
        </w:rPr>
      </w:pPr>
    </w:p>
    <w:p w14:paraId="5EACC753" w14:textId="77777777" w:rsidR="003B708F" w:rsidRPr="00DD4712" w:rsidRDefault="003B708F" w:rsidP="003B708F">
      <w:pPr>
        <w:ind w:firstLine="720"/>
        <w:rPr>
          <w:szCs w:val="24"/>
        </w:rPr>
      </w:pPr>
      <w:r w:rsidRPr="00DD4712">
        <w:t>Commission Staff reviewed the filing and found it to be sufficiently complete.  We remind the Company that it is required to maintain the accuracy of the contact information and certifications included in its notification.  Any changes, updates or corrections must be filed with the Commission within 30 days of occurrence.</w:t>
      </w:r>
      <w:r w:rsidRPr="00DD4712">
        <w:rPr>
          <w:rStyle w:val="FootnoteReference"/>
        </w:rPr>
        <w:footnoteReference w:id="2"/>
      </w:r>
      <w:r w:rsidRPr="00DD4712">
        <w:t xml:space="preserve"> </w:t>
      </w:r>
    </w:p>
    <w:p w14:paraId="2567AD1F" w14:textId="77777777" w:rsidR="003B708F" w:rsidRPr="00DD4712" w:rsidRDefault="003B708F" w:rsidP="003B708F">
      <w:pPr>
        <w:autoSpaceDE w:val="0"/>
        <w:autoSpaceDN w:val="0"/>
        <w:adjustRightInd w:val="0"/>
        <w:ind w:firstLine="720"/>
        <w:rPr>
          <w:rFonts w:cs="Courier New"/>
          <w:szCs w:val="24"/>
        </w:rPr>
      </w:pPr>
    </w:p>
    <w:p w14:paraId="15693C4E" w14:textId="77777777" w:rsidR="003B708F" w:rsidRPr="00DD4712" w:rsidRDefault="003B708F" w:rsidP="003B708F">
      <w:pPr>
        <w:ind w:firstLine="720"/>
        <w:rPr>
          <w:rStyle w:val="Hyperlink"/>
          <w:color w:val="auto"/>
        </w:rPr>
      </w:pPr>
      <w:r w:rsidRPr="00DD4712">
        <w:t xml:space="preserve">If you are dissatisfied with the resolution of this matter, you may, as set forth in 52 Pa. Code § 5.44, file a petition with the Commission within 20 days of the date of this letter.  If you have any questions in this matter, please contact John-Paul Rodgers, Telco Section, Bureau of Technical Utility Services at (717) 214-9115 or </w:t>
      </w:r>
      <w:r w:rsidRPr="00DD4712">
        <w:rPr>
          <w:u w:val="single"/>
        </w:rPr>
        <w:t>johrodgers</w:t>
      </w:r>
      <w:hyperlink r:id="rId7">
        <w:r w:rsidRPr="00DD4712">
          <w:rPr>
            <w:rStyle w:val="Hyperlink"/>
            <w:color w:val="auto"/>
          </w:rPr>
          <w:t>@pa.gov</w:t>
        </w:r>
      </w:hyperlink>
      <w:r w:rsidRPr="00DD4712">
        <w:rPr>
          <w:rStyle w:val="Hyperlink"/>
          <w:color w:val="auto"/>
        </w:rPr>
        <w:t>.</w:t>
      </w:r>
    </w:p>
    <w:p w14:paraId="013B3F1A" w14:textId="5F9BD912" w:rsidR="003B708F" w:rsidRPr="00E9717D" w:rsidRDefault="002E2A8F" w:rsidP="003B708F">
      <w:pPr>
        <w:rPr>
          <w:u w:val="single"/>
        </w:rPr>
      </w:pPr>
      <w:r>
        <w:rPr>
          <w:noProof/>
        </w:rPr>
        <w:drawing>
          <wp:anchor distT="0" distB="0" distL="114300" distR="114300" simplePos="0" relativeHeight="251659264" behindDoc="1" locked="0" layoutInCell="1" allowOverlap="1" wp14:anchorId="146F2554" wp14:editId="653B9421">
            <wp:simplePos x="0" y="0"/>
            <wp:positionH relativeFrom="column">
              <wp:posOffset>2628900</wp:posOffset>
            </wp:positionH>
            <wp:positionV relativeFrom="paragraph">
              <wp:posOffset>175260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58F075DA" w14:textId="0CCE40E2" w:rsidR="003B708F" w:rsidRPr="00E9717D" w:rsidRDefault="003B708F" w:rsidP="003B708F">
      <w:pPr>
        <w:rPr>
          <w:szCs w:val="24"/>
        </w:rPr>
      </w:pPr>
      <w:r w:rsidRPr="00E9717D">
        <w:rPr>
          <w:szCs w:val="24"/>
        </w:rPr>
        <w:tab/>
      </w:r>
      <w:r w:rsidRPr="00E9717D">
        <w:rPr>
          <w:szCs w:val="24"/>
        </w:rPr>
        <w:tab/>
      </w:r>
      <w:r w:rsidRPr="00E9717D">
        <w:rPr>
          <w:szCs w:val="24"/>
        </w:rPr>
        <w:tab/>
      </w:r>
      <w:r w:rsidRPr="00E9717D">
        <w:rPr>
          <w:szCs w:val="24"/>
        </w:rPr>
        <w:tab/>
      </w:r>
      <w:r w:rsidRPr="00E9717D">
        <w:rPr>
          <w:szCs w:val="24"/>
        </w:rPr>
        <w:tab/>
      </w:r>
      <w:r w:rsidRPr="00E9717D">
        <w:rPr>
          <w:szCs w:val="24"/>
        </w:rPr>
        <w:tab/>
        <w:t>Sincerely,</w:t>
      </w:r>
    </w:p>
    <w:p w14:paraId="1BE608E3" w14:textId="41AF6721" w:rsidR="003B708F" w:rsidRDefault="003B708F" w:rsidP="003B708F">
      <w:pPr>
        <w:rPr>
          <w:szCs w:val="24"/>
        </w:rPr>
      </w:pPr>
    </w:p>
    <w:p w14:paraId="62EF9F7D" w14:textId="77777777" w:rsidR="003B708F" w:rsidRPr="00E9717D" w:rsidRDefault="003B708F" w:rsidP="003B708F">
      <w:pPr>
        <w:rPr>
          <w:szCs w:val="24"/>
        </w:rPr>
      </w:pPr>
    </w:p>
    <w:p w14:paraId="1DC67300" w14:textId="77777777" w:rsidR="003B708F" w:rsidRPr="00E9717D" w:rsidRDefault="003B708F" w:rsidP="003B708F">
      <w:pPr>
        <w:rPr>
          <w:szCs w:val="24"/>
        </w:rPr>
      </w:pPr>
    </w:p>
    <w:p w14:paraId="613692C0" w14:textId="77777777" w:rsidR="003B708F" w:rsidRPr="00E9717D" w:rsidRDefault="003B708F" w:rsidP="003B708F">
      <w:pPr>
        <w:pStyle w:val="Heading2"/>
        <w:tabs>
          <w:tab w:val="left" w:pos="4320"/>
        </w:tabs>
        <w:ind w:left="0" w:firstLine="0"/>
        <w:rPr>
          <w:szCs w:val="24"/>
        </w:rPr>
      </w:pPr>
      <w:r w:rsidRPr="00E9717D">
        <w:rPr>
          <w:szCs w:val="24"/>
        </w:rPr>
        <w:tab/>
      </w:r>
      <w:r>
        <w:rPr>
          <w:szCs w:val="24"/>
        </w:rPr>
        <w:t>Rosemary Chiavetta</w:t>
      </w:r>
    </w:p>
    <w:p w14:paraId="05A8C218" w14:textId="77777777" w:rsidR="003B708F" w:rsidRPr="00E9717D" w:rsidRDefault="003B708F" w:rsidP="003B708F">
      <w:pPr>
        <w:pStyle w:val="Heading2"/>
        <w:tabs>
          <w:tab w:val="left" w:pos="4320"/>
        </w:tabs>
        <w:ind w:left="0" w:firstLine="0"/>
        <w:rPr>
          <w:szCs w:val="24"/>
        </w:rPr>
      </w:pPr>
      <w:r w:rsidRPr="00E9717D">
        <w:rPr>
          <w:szCs w:val="24"/>
        </w:rPr>
        <w:tab/>
        <w:t>Secretary</w:t>
      </w:r>
    </w:p>
    <w:p w14:paraId="362ACD3D" w14:textId="77777777" w:rsidR="003B708F" w:rsidRPr="00E9717D" w:rsidRDefault="003B708F" w:rsidP="003B708F">
      <w:pPr>
        <w:rPr>
          <w:szCs w:val="24"/>
        </w:rPr>
      </w:pPr>
    </w:p>
    <w:p w14:paraId="2BE2A128" w14:textId="77777777" w:rsidR="0079092A" w:rsidRDefault="0079092A" w:rsidP="00B66FAD">
      <w:pPr>
        <w:jc w:val="right"/>
        <w:rPr>
          <w:szCs w:val="24"/>
        </w:rPr>
      </w:pPr>
    </w:p>
    <w:sectPr w:rsidR="0079092A" w:rsidSect="008B162F">
      <w:headerReference w:type="default" r:id="rId9"/>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A1ED0" w14:textId="77777777" w:rsidR="007C644A" w:rsidRDefault="007C644A">
      <w:r>
        <w:separator/>
      </w:r>
    </w:p>
  </w:endnote>
  <w:endnote w:type="continuationSeparator" w:id="0">
    <w:p w14:paraId="1810F605" w14:textId="77777777" w:rsidR="007C644A" w:rsidRDefault="007C6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781C3" w14:textId="77777777" w:rsidR="007C644A" w:rsidRDefault="007C644A">
      <w:r>
        <w:separator/>
      </w:r>
    </w:p>
  </w:footnote>
  <w:footnote w:type="continuationSeparator" w:id="0">
    <w:p w14:paraId="4128736E" w14:textId="77777777" w:rsidR="007C644A" w:rsidRDefault="007C644A">
      <w:r>
        <w:continuationSeparator/>
      </w:r>
    </w:p>
  </w:footnote>
  <w:footnote w:id="1">
    <w:p w14:paraId="231071AE" w14:textId="77777777" w:rsidR="003B708F" w:rsidRPr="00B5515A" w:rsidRDefault="003B708F" w:rsidP="003B708F">
      <w:pPr>
        <w:rPr>
          <w:rFonts w:ascii="Calibri" w:eastAsia="Calibri" w:hAnsi="Calibri" w:cs="Calibri"/>
          <w:sz w:val="20"/>
        </w:rPr>
      </w:pPr>
      <w:r w:rsidRPr="00B5515A">
        <w:rPr>
          <w:rStyle w:val="FootnoteReference"/>
          <w:sz w:val="20"/>
        </w:rPr>
        <w:footnoteRef/>
      </w:r>
      <w:r w:rsidRPr="00B5515A">
        <w:rPr>
          <w:sz w:val="20"/>
        </w:rPr>
        <w:t xml:space="preserve"> </w:t>
      </w:r>
      <w:r w:rsidRPr="00B5515A">
        <w:rPr>
          <w:rFonts w:eastAsia="Calibri"/>
          <w:i/>
          <w:sz w:val="20"/>
        </w:rPr>
        <w:t>In the Matter of Numbering Policies for Modern Communications et. al.</w:t>
      </w:r>
      <w:r w:rsidRPr="00B5515A">
        <w:rPr>
          <w:rFonts w:eastAsia="Calibri"/>
          <w:sz w:val="20"/>
        </w:rPr>
        <w:t xml:space="preserve">, WC Docket 13-97 et. al., Report and Order, 30 FCC </w:t>
      </w:r>
      <w:proofErr w:type="spellStart"/>
      <w:r w:rsidRPr="00B5515A">
        <w:rPr>
          <w:rFonts w:eastAsia="Calibri"/>
          <w:sz w:val="20"/>
        </w:rPr>
        <w:t>Rcd</w:t>
      </w:r>
      <w:proofErr w:type="spellEnd"/>
      <w:r w:rsidRPr="00B5515A">
        <w:rPr>
          <w:rFonts w:eastAsia="Calibri"/>
          <w:sz w:val="20"/>
        </w:rPr>
        <w:t xml:space="preserve"> 6839 (2015) (</w:t>
      </w:r>
      <w:r w:rsidRPr="00B5515A">
        <w:rPr>
          <w:rFonts w:eastAsia="Calibri"/>
          <w:i/>
          <w:sz w:val="20"/>
        </w:rPr>
        <w:t>Direct Access Report and Order</w:t>
      </w:r>
      <w:r w:rsidRPr="00B5515A">
        <w:rPr>
          <w:rFonts w:eastAsia="Calibri"/>
          <w:sz w:val="20"/>
        </w:rPr>
        <w:t>).</w:t>
      </w:r>
    </w:p>
    <w:p w14:paraId="48E5F5DB" w14:textId="77777777" w:rsidR="003B708F" w:rsidRPr="00B5515A" w:rsidRDefault="003B708F" w:rsidP="003B708F">
      <w:pPr>
        <w:pStyle w:val="Default"/>
        <w:rPr>
          <w:sz w:val="20"/>
          <w:szCs w:val="20"/>
        </w:rPr>
      </w:pPr>
    </w:p>
  </w:footnote>
  <w:footnote w:id="2">
    <w:p w14:paraId="39159DA3" w14:textId="77777777" w:rsidR="003B708F" w:rsidRPr="00B5515A" w:rsidRDefault="003B708F" w:rsidP="003B708F">
      <w:pPr>
        <w:pStyle w:val="FootnoteText"/>
        <w:rPr>
          <w:sz w:val="20"/>
        </w:rPr>
      </w:pPr>
      <w:r w:rsidRPr="00B5515A">
        <w:rPr>
          <w:rStyle w:val="FootnoteReference"/>
          <w:sz w:val="20"/>
        </w:rPr>
        <w:footnoteRef/>
      </w:r>
      <w:r w:rsidRPr="00B5515A">
        <w:rPr>
          <w:sz w:val="20"/>
        </w:rPr>
        <w:t xml:space="preserve"> 47 CFR § 52.15(g)(3)(iv)(D).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E7694" w14:textId="77777777" w:rsidR="009919BE" w:rsidRDefault="009919BE" w:rsidP="009919BE">
    <w:pPr>
      <w:jc w:val="right"/>
      <w:rPr>
        <w:szCs w:val="24"/>
      </w:rPr>
    </w:pPr>
  </w:p>
  <w:tbl>
    <w:tblPr>
      <w:tblW w:w="10890" w:type="dxa"/>
      <w:tblLayout w:type="fixed"/>
      <w:tblLook w:val="0000" w:firstRow="0" w:lastRow="0" w:firstColumn="0" w:lastColumn="0" w:noHBand="0" w:noVBand="0"/>
    </w:tblPr>
    <w:tblGrid>
      <w:gridCol w:w="2232"/>
      <w:gridCol w:w="7218"/>
      <w:gridCol w:w="1440"/>
    </w:tblGrid>
    <w:tr w:rsidR="009919BE" w14:paraId="1BCEB204" w14:textId="77777777" w:rsidTr="00E108C7">
      <w:trPr>
        <w:trHeight w:val="990"/>
      </w:trPr>
      <w:tc>
        <w:tcPr>
          <w:tcW w:w="2232" w:type="dxa"/>
        </w:tcPr>
        <w:p w14:paraId="1427DF17" w14:textId="77777777" w:rsidR="009919BE" w:rsidRDefault="009919BE" w:rsidP="009919BE">
          <w:r>
            <w:rPr>
              <w:noProof/>
            </w:rPr>
            <w:drawing>
              <wp:anchor distT="0" distB="0" distL="114300" distR="114300" simplePos="0" relativeHeight="251659264" behindDoc="1" locked="0" layoutInCell="1" allowOverlap="1" wp14:anchorId="638FFEB8" wp14:editId="262BCCA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8A6283B" w14:textId="77777777" w:rsidR="009919BE" w:rsidRPr="00A35F64" w:rsidRDefault="009919BE" w:rsidP="009919BE">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79624615" w14:textId="77777777" w:rsidR="009919BE" w:rsidRPr="00A35F64" w:rsidRDefault="009919BE" w:rsidP="009919BE">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4A278DFD" w14:textId="77777777" w:rsidR="009919BE" w:rsidRPr="00A35F64" w:rsidRDefault="009919BE" w:rsidP="009919BE">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6A7EEE36" w14:textId="77777777" w:rsidR="009919BE" w:rsidRPr="00A35F64" w:rsidRDefault="009919BE" w:rsidP="009919BE">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22857C83" w14:textId="77777777" w:rsidR="009919BE" w:rsidRDefault="009919BE" w:rsidP="009919BE">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60680D5" w14:textId="77777777" w:rsidR="009919BE" w:rsidRDefault="009919BE" w:rsidP="009919BE">
          <w:pPr>
            <w:rPr>
              <w:rFonts w:ascii="Arial" w:hAnsi="Arial"/>
              <w:sz w:val="12"/>
            </w:rPr>
          </w:pPr>
        </w:p>
        <w:p w14:paraId="72896403" w14:textId="77777777" w:rsidR="009919BE" w:rsidRPr="000E3958" w:rsidRDefault="009919BE" w:rsidP="009919BE">
          <w:pPr>
            <w:jc w:val="right"/>
            <w:rPr>
              <w:rFonts w:ascii="Arial" w:hAnsi="Arial"/>
              <w:sz w:val="16"/>
              <w:szCs w:val="16"/>
            </w:rPr>
          </w:pPr>
        </w:p>
      </w:tc>
    </w:tr>
  </w:tbl>
  <w:p w14:paraId="3DE6C311" w14:textId="77777777" w:rsidR="009919BE" w:rsidRDefault="009919BE">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dgers, John-Paul">
    <w15:presenceInfo w15:providerId="None" w15:userId="Rodgers, John-Pa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4DD7"/>
    <w:rsid w:val="0000558D"/>
    <w:rsid w:val="00007D1A"/>
    <w:rsid w:val="00010B34"/>
    <w:rsid w:val="00010B7E"/>
    <w:rsid w:val="000233A9"/>
    <w:rsid w:val="00026F1F"/>
    <w:rsid w:val="00027FE2"/>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A25BE"/>
    <w:rsid w:val="000A777B"/>
    <w:rsid w:val="000B42BA"/>
    <w:rsid w:val="000C1530"/>
    <w:rsid w:val="000C42B8"/>
    <w:rsid w:val="000C73A8"/>
    <w:rsid w:val="000D01DF"/>
    <w:rsid w:val="000D03CA"/>
    <w:rsid w:val="000D0FD9"/>
    <w:rsid w:val="000E07BF"/>
    <w:rsid w:val="000E3B2C"/>
    <w:rsid w:val="000E6A31"/>
    <w:rsid w:val="000F4066"/>
    <w:rsid w:val="00101A96"/>
    <w:rsid w:val="001022DB"/>
    <w:rsid w:val="0011013E"/>
    <w:rsid w:val="0012110E"/>
    <w:rsid w:val="001264B6"/>
    <w:rsid w:val="00131DDA"/>
    <w:rsid w:val="001334FC"/>
    <w:rsid w:val="00141CD3"/>
    <w:rsid w:val="00142BA3"/>
    <w:rsid w:val="001475C7"/>
    <w:rsid w:val="00150A3B"/>
    <w:rsid w:val="00150F8B"/>
    <w:rsid w:val="001535C8"/>
    <w:rsid w:val="00157C40"/>
    <w:rsid w:val="001620BA"/>
    <w:rsid w:val="00162439"/>
    <w:rsid w:val="0016278E"/>
    <w:rsid w:val="001662BA"/>
    <w:rsid w:val="0017540A"/>
    <w:rsid w:val="0017760B"/>
    <w:rsid w:val="00180CFB"/>
    <w:rsid w:val="0018720B"/>
    <w:rsid w:val="00191FE1"/>
    <w:rsid w:val="001A06CC"/>
    <w:rsid w:val="001A1A45"/>
    <w:rsid w:val="001A2153"/>
    <w:rsid w:val="001A2FBB"/>
    <w:rsid w:val="001B4A58"/>
    <w:rsid w:val="001C1CA0"/>
    <w:rsid w:val="001C3824"/>
    <w:rsid w:val="001C6BF9"/>
    <w:rsid w:val="001D1712"/>
    <w:rsid w:val="001D5749"/>
    <w:rsid w:val="001E7F20"/>
    <w:rsid w:val="001F1241"/>
    <w:rsid w:val="001F4A76"/>
    <w:rsid w:val="001F5D3D"/>
    <w:rsid w:val="00206AF2"/>
    <w:rsid w:val="00212299"/>
    <w:rsid w:val="0021309A"/>
    <w:rsid w:val="00226439"/>
    <w:rsid w:val="00227576"/>
    <w:rsid w:val="002311CC"/>
    <w:rsid w:val="00231244"/>
    <w:rsid w:val="002354DC"/>
    <w:rsid w:val="00244511"/>
    <w:rsid w:val="00256182"/>
    <w:rsid w:val="0026506D"/>
    <w:rsid w:val="00266BF8"/>
    <w:rsid w:val="00272D3C"/>
    <w:rsid w:val="00277E84"/>
    <w:rsid w:val="00294968"/>
    <w:rsid w:val="00294B4B"/>
    <w:rsid w:val="00295BF0"/>
    <w:rsid w:val="002A2D5F"/>
    <w:rsid w:val="002A545C"/>
    <w:rsid w:val="002B1776"/>
    <w:rsid w:val="002B4044"/>
    <w:rsid w:val="002B78C1"/>
    <w:rsid w:val="002D043D"/>
    <w:rsid w:val="002E2A8F"/>
    <w:rsid w:val="002E5260"/>
    <w:rsid w:val="002E699B"/>
    <w:rsid w:val="002F1221"/>
    <w:rsid w:val="002F1645"/>
    <w:rsid w:val="002F2CF3"/>
    <w:rsid w:val="00302A0E"/>
    <w:rsid w:val="00302CBB"/>
    <w:rsid w:val="00303F21"/>
    <w:rsid w:val="003107D6"/>
    <w:rsid w:val="00315945"/>
    <w:rsid w:val="003212C6"/>
    <w:rsid w:val="00323D97"/>
    <w:rsid w:val="0032466A"/>
    <w:rsid w:val="003278D9"/>
    <w:rsid w:val="00331BA5"/>
    <w:rsid w:val="00332B99"/>
    <w:rsid w:val="0033489B"/>
    <w:rsid w:val="003437D2"/>
    <w:rsid w:val="0034777A"/>
    <w:rsid w:val="00352AFA"/>
    <w:rsid w:val="00353843"/>
    <w:rsid w:val="00357263"/>
    <w:rsid w:val="00365A79"/>
    <w:rsid w:val="00371062"/>
    <w:rsid w:val="003944D1"/>
    <w:rsid w:val="003A1439"/>
    <w:rsid w:val="003B041D"/>
    <w:rsid w:val="003B151F"/>
    <w:rsid w:val="003B1A94"/>
    <w:rsid w:val="003B68F2"/>
    <w:rsid w:val="003B708F"/>
    <w:rsid w:val="003C0366"/>
    <w:rsid w:val="003C0834"/>
    <w:rsid w:val="003C1936"/>
    <w:rsid w:val="003C20A9"/>
    <w:rsid w:val="003C2ACF"/>
    <w:rsid w:val="003C3833"/>
    <w:rsid w:val="003C449A"/>
    <w:rsid w:val="003D021C"/>
    <w:rsid w:val="003E6E97"/>
    <w:rsid w:val="003F44B6"/>
    <w:rsid w:val="003F7CE2"/>
    <w:rsid w:val="00401C75"/>
    <w:rsid w:val="00411F06"/>
    <w:rsid w:val="004159C6"/>
    <w:rsid w:val="00420E46"/>
    <w:rsid w:val="00434D2A"/>
    <w:rsid w:val="0043513B"/>
    <w:rsid w:val="004376E3"/>
    <w:rsid w:val="00441720"/>
    <w:rsid w:val="00453F7F"/>
    <w:rsid w:val="00461748"/>
    <w:rsid w:val="004651A8"/>
    <w:rsid w:val="00466AD7"/>
    <w:rsid w:val="00466E17"/>
    <w:rsid w:val="00470AE3"/>
    <w:rsid w:val="00471C2A"/>
    <w:rsid w:val="004728E1"/>
    <w:rsid w:val="004743CF"/>
    <w:rsid w:val="00484B4C"/>
    <w:rsid w:val="00486A7A"/>
    <w:rsid w:val="004A3E5B"/>
    <w:rsid w:val="004A6903"/>
    <w:rsid w:val="004B3F1D"/>
    <w:rsid w:val="004B6F33"/>
    <w:rsid w:val="004C39B4"/>
    <w:rsid w:val="004C4A7F"/>
    <w:rsid w:val="004C5A8D"/>
    <w:rsid w:val="004D2C06"/>
    <w:rsid w:val="004E0233"/>
    <w:rsid w:val="004E0CC7"/>
    <w:rsid w:val="004E181E"/>
    <w:rsid w:val="00514CDC"/>
    <w:rsid w:val="005153B7"/>
    <w:rsid w:val="00515CB8"/>
    <w:rsid w:val="00522057"/>
    <w:rsid w:val="00522CAB"/>
    <w:rsid w:val="00527E1A"/>
    <w:rsid w:val="00530F21"/>
    <w:rsid w:val="00531804"/>
    <w:rsid w:val="00533855"/>
    <w:rsid w:val="00541572"/>
    <w:rsid w:val="0054596A"/>
    <w:rsid w:val="0054688F"/>
    <w:rsid w:val="005519DE"/>
    <w:rsid w:val="005548F3"/>
    <w:rsid w:val="005553DC"/>
    <w:rsid w:val="00571CC5"/>
    <w:rsid w:val="0057464B"/>
    <w:rsid w:val="00574F8B"/>
    <w:rsid w:val="005758E5"/>
    <w:rsid w:val="00583A30"/>
    <w:rsid w:val="005864A6"/>
    <w:rsid w:val="0058733C"/>
    <w:rsid w:val="0059791D"/>
    <w:rsid w:val="00597EC1"/>
    <w:rsid w:val="005A7E07"/>
    <w:rsid w:val="005B0A7C"/>
    <w:rsid w:val="005D0EA3"/>
    <w:rsid w:val="005D298F"/>
    <w:rsid w:val="005D669C"/>
    <w:rsid w:val="005D7F4C"/>
    <w:rsid w:val="005F3F27"/>
    <w:rsid w:val="00600756"/>
    <w:rsid w:val="006011EB"/>
    <w:rsid w:val="00614FDE"/>
    <w:rsid w:val="00621754"/>
    <w:rsid w:val="006238FB"/>
    <w:rsid w:val="006338EF"/>
    <w:rsid w:val="00633EEA"/>
    <w:rsid w:val="00635A69"/>
    <w:rsid w:val="006504C9"/>
    <w:rsid w:val="006514AA"/>
    <w:rsid w:val="00651853"/>
    <w:rsid w:val="0065332E"/>
    <w:rsid w:val="0065384C"/>
    <w:rsid w:val="00654399"/>
    <w:rsid w:val="00654C73"/>
    <w:rsid w:val="00657116"/>
    <w:rsid w:val="00663517"/>
    <w:rsid w:val="00665284"/>
    <w:rsid w:val="0067200A"/>
    <w:rsid w:val="006721A8"/>
    <w:rsid w:val="00674304"/>
    <w:rsid w:val="0067692B"/>
    <w:rsid w:val="0068529E"/>
    <w:rsid w:val="0068791B"/>
    <w:rsid w:val="006901A9"/>
    <w:rsid w:val="006A0190"/>
    <w:rsid w:val="006A19DE"/>
    <w:rsid w:val="006A2EC2"/>
    <w:rsid w:val="006B1842"/>
    <w:rsid w:val="006B2047"/>
    <w:rsid w:val="006C1401"/>
    <w:rsid w:val="006C3B0D"/>
    <w:rsid w:val="006D0812"/>
    <w:rsid w:val="006D5959"/>
    <w:rsid w:val="006D648E"/>
    <w:rsid w:val="006D75B2"/>
    <w:rsid w:val="006E1263"/>
    <w:rsid w:val="006E22D3"/>
    <w:rsid w:val="006F7BD8"/>
    <w:rsid w:val="00701979"/>
    <w:rsid w:val="0070664E"/>
    <w:rsid w:val="00714424"/>
    <w:rsid w:val="007165F6"/>
    <w:rsid w:val="007166E9"/>
    <w:rsid w:val="00717419"/>
    <w:rsid w:val="00717A6A"/>
    <w:rsid w:val="00722527"/>
    <w:rsid w:val="00727178"/>
    <w:rsid w:val="00727E82"/>
    <w:rsid w:val="00732A26"/>
    <w:rsid w:val="007331FA"/>
    <w:rsid w:val="00734009"/>
    <w:rsid w:val="00736988"/>
    <w:rsid w:val="007415A2"/>
    <w:rsid w:val="00745A01"/>
    <w:rsid w:val="00747AED"/>
    <w:rsid w:val="007533A6"/>
    <w:rsid w:val="007541C6"/>
    <w:rsid w:val="00756A92"/>
    <w:rsid w:val="00774679"/>
    <w:rsid w:val="00777420"/>
    <w:rsid w:val="0078188E"/>
    <w:rsid w:val="00786052"/>
    <w:rsid w:val="007900B8"/>
    <w:rsid w:val="0079092A"/>
    <w:rsid w:val="007914D2"/>
    <w:rsid w:val="00791EB6"/>
    <w:rsid w:val="00794AEA"/>
    <w:rsid w:val="007979C9"/>
    <w:rsid w:val="007A2F47"/>
    <w:rsid w:val="007B682E"/>
    <w:rsid w:val="007C1795"/>
    <w:rsid w:val="007C3C93"/>
    <w:rsid w:val="007C5683"/>
    <w:rsid w:val="007C644A"/>
    <w:rsid w:val="007D0340"/>
    <w:rsid w:val="007D327C"/>
    <w:rsid w:val="007D34C6"/>
    <w:rsid w:val="007D4A51"/>
    <w:rsid w:val="007F16BF"/>
    <w:rsid w:val="007F36B4"/>
    <w:rsid w:val="007F3BE4"/>
    <w:rsid w:val="007F7700"/>
    <w:rsid w:val="007F78A1"/>
    <w:rsid w:val="007F7B70"/>
    <w:rsid w:val="00810FD8"/>
    <w:rsid w:val="008159FD"/>
    <w:rsid w:val="0082485C"/>
    <w:rsid w:val="0083110E"/>
    <w:rsid w:val="00833958"/>
    <w:rsid w:val="008339C7"/>
    <w:rsid w:val="00834BEC"/>
    <w:rsid w:val="00841BD1"/>
    <w:rsid w:val="00842E9E"/>
    <w:rsid w:val="00855190"/>
    <w:rsid w:val="00856AB4"/>
    <w:rsid w:val="00862F80"/>
    <w:rsid w:val="00864529"/>
    <w:rsid w:val="008652C0"/>
    <w:rsid w:val="008704FE"/>
    <w:rsid w:val="00882E3F"/>
    <w:rsid w:val="008834E0"/>
    <w:rsid w:val="00884D8A"/>
    <w:rsid w:val="00885F07"/>
    <w:rsid w:val="008948B4"/>
    <w:rsid w:val="008970CE"/>
    <w:rsid w:val="00897392"/>
    <w:rsid w:val="008A6E17"/>
    <w:rsid w:val="008B162F"/>
    <w:rsid w:val="008B3037"/>
    <w:rsid w:val="008B4EAD"/>
    <w:rsid w:val="008B53AC"/>
    <w:rsid w:val="008B66F2"/>
    <w:rsid w:val="008B7249"/>
    <w:rsid w:val="008B7B5D"/>
    <w:rsid w:val="008C2E2F"/>
    <w:rsid w:val="008C37D1"/>
    <w:rsid w:val="008C5915"/>
    <w:rsid w:val="008C785E"/>
    <w:rsid w:val="008D167E"/>
    <w:rsid w:val="008D56BF"/>
    <w:rsid w:val="008D61AE"/>
    <w:rsid w:val="008E0D47"/>
    <w:rsid w:val="008E73B0"/>
    <w:rsid w:val="008F3AEB"/>
    <w:rsid w:val="008F4B6C"/>
    <w:rsid w:val="008F6120"/>
    <w:rsid w:val="00900849"/>
    <w:rsid w:val="00903135"/>
    <w:rsid w:val="00905ACF"/>
    <w:rsid w:val="00914CFE"/>
    <w:rsid w:val="00921C1E"/>
    <w:rsid w:val="00922F89"/>
    <w:rsid w:val="009417CD"/>
    <w:rsid w:val="00941999"/>
    <w:rsid w:val="00943915"/>
    <w:rsid w:val="0094533C"/>
    <w:rsid w:val="0095390B"/>
    <w:rsid w:val="00955C6D"/>
    <w:rsid w:val="009575BA"/>
    <w:rsid w:val="00960081"/>
    <w:rsid w:val="009612BE"/>
    <w:rsid w:val="00961A05"/>
    <w:rsid w:val="009826EF"/>
    <w:rsid w:val="00982D60"/>
    <w:rsid w:val="009847E8"/>
    <w:rsid w:val="009877CD"/>
    <w:rsid w:val="00991607"/>
    <w:rsid w:val="009919BE"/>
    <w:rsid w:val="009925D5"/>
    <w:rsid w:val="00993F00"/>
    <w:rsid w:val="009A0779"/>
    <w:rsid w:val="009B65D7"/>
    <w:rsid w:val="009C2EDE"/>
    <w:rsid w:val="009C7E2D"/>
    <w:rsid w:val="009D4442"/>
    <w:rsid w:val="009E07BA"/>
    <w:rsid w:val="009E2AA5"/>
    <w:rsid w:val="009F49F6"/>
    <w:rsid w:val="009F77FB"/>
    <w:rsid w:val="00A0093B"/>
    <w:rsid w:val="00A10484"/>
    <w:rsid w:val="00A12DE2"/>
    <w:rsid w:val="00A171DB"/>
    <w:rsid w:val="00A24641"/>
    <w:rsid w:val="00A31208"/>
    <w:rsid w:val="00A34F44"/>
    <w:rsid w:val="00A35DD0"/>
    <w:rsid w:val="00A41CA8"/>
    <w:rsid w:val="00A46305"/>
    <w:rsid w:val="00A4708E"/>
    <w:rsid w:val="00A47D19"/>
    <w:rsid w:val="00A74383"/>
    <w:rsid w:val="00A965DF"/>
    <w:rsid w:val="00A97571"/>
    <w:rsid w:val="00AA345B"/>
    <w:rsid w:val="00AA4F00"/>
    <w:rsid w:val="00AA746E"/>
    <w:rsid w:val="00AA752B"/>
    <w:rsid w:val="00AB0C2C"/>
    <w:rsid w:val="00AB556F"/>
    <w:rsid w:val="00AB5F58"/>
    <w:rsid w:val="00AB67BC"/>
    <w:rsid w:val="00AC597D"/>
    <w:rsid w:val="00AC62AC"/>
    <w:rsid w:val="00AE4FCE"/>
    <w:rsid w:val="00AE6245"/>
    <w:rsid w:val="00AF0D8C"/>
    <w:rsid w:val="00AF5BD4"/>
    <w:rsid w:val="00B0488D"/>
    <w:rsid w:val="00B072C5"/>
    <w:rsid w:val="00B10AB5"/>
    <w:rsid w:val="00B10D25"/>
    <w:rsid w:val="00B11DA5"/>
    <w:rsid w:val="00B11E20"/>
    <w:rsid w:val="00B13ECF"/>
    <w:rsid w:val="00B16E7A"/>
    <w:rsid w:val="00B23F5E"/>
    <w:rsid w:val="00B264D5"/>
    <w:rsid w:val="00B32990"/>
    <w:rsid w:val="00B348D6"/>
    <w:rsid w:val="00B443BC"/>
    <w:rsid w:val="00B4715B"/>
    <w:rsid w:val="00B472C6"/>
    <w:rsid w:val="00B60BC3"/>
    <w:rsid w:val="00B66FAD"/>
    <w:rsid w:val="00B74856"/>
    <w:rsid w:val="00B77728"/>
    <w:rsid w:val="00B800F7"/>
    <w:rsid w:val="00B8278F"/>
    <w:rsid w:val="00B87AA5"/>
    <w:rsid w:val="00B91634"/>
    <w:rsid w:val="00B95752"/>
    <w:rsid w:val="00B96959"/>
    <w:rsid w:val="00B977B2"/>
    <w:rsid w:val="00BA064B"/>
    <w:rsid w:val="00BA0E50"/>
    <w:rsid w:val="00BB0E83"/>
    <w:rsid w:val="00BC76A3"/>
    <w:rsid w:val="00BD13EF"/>
    <w:rsid w:val="00BD24A2"/>
    <w:rsid w:val="00BD6B09"/>
    <w:rsid w:val="00BE46FD"/>
    <w:rsid w:val="00BE51E5"/>
    <w:rsid w:val="00BE7C84"/>
    <w:rsid w:val="00BF0CE9"/>
    <w:rsid w:val="00BF4B49"/>
    <w:rsid w:val="00C164FB"/>
    <w:rsid w:val="00C22074"/>
    <w:rsid w:val="00C25A0A"/>
    <w:rsid w:val="00C33DC9"/>
    <w:rsid w:val="00C33E42"/>
    <w:rsid w:val="00C3562A"/>
    <w:rsid w:val="00C428BF"/>
    <w:rsid w:val="00C458F5"/>
    <w:rsid w:val="00C52998"/>
    <w:rsid w:val="00C57657"/>
    <w:rsid w:val="00C655C3"/>
    <w:rsid w:val="00C70A0F"/>
    <w:rsid w:val="00C74DDA"/>
    <w:rsid w:val="00C7770C"/>
    <w:rsid w:val="00C8256C"/>
    <w:rsid w:val="00C826D6"/>
    <w:rsid w:val="00C85A1B"/>
    <w:rsid w:val="00C924DE"/>
    <w:rsid w:val="00C92AAA"/>
    <w:rsid w:val="00C93888"/>
    <w:rsid w:val="00C95BC3"/>
    <w:rsid w:val="00C976E1"/>
    <w:rsid w:val="00C97AC7"/>
    <w:rsid w:val="00CA5095"/>
    <w:rsid w:val="00CA70F9"/>
    <w:rsid w:val="00CB0F99"/>
    <w:rsid w:val="00CB3A5E"/>
    <w:rsid w:val="00CB60D5"/>
    <w:rsid w:val="00CC04BE"/>
    <w:rsid w:val="00CD6709"/>
    <w:rsid w:val="00CE01C9"/>
    <w:rsid w:val="00CE7638"/>
    <w:rsid w:val="00CF103F"/>
    <w:rsid w:val="00CF2445"/>
    <w:rsid w:val="00CF57C9"/>
    <w:rsid w:val="00CF7CEF"/>
    <w:rsid w:val="00D02C14"/>
    <w:rsid w:val="00D15212"/>
    <w:rsid w:val="00D15C97"/>
    <w:rsid w:val="00D1770C"/>
    <w:rsid w:val="00D22D7A"/>
    <w:rsid w:val="00D23E68"/>
    <w:rsid w:val="00D30BEE"/>
    <w:rsid w:val="00D332DE"/>
    <w:rsid w:val="00D36951"/>
    <w:rsid w:val="00D459F3"/>
    <w:rsid w:val="00D4608E"/>
    <w:rsid w:val="00D46B4E"/>
    <w:rsid w:val="00D50808"/>
    <w:rsid w:val="00D53E6B"/>
    <w:rsid w:val="00D5571A"/>
    <w:rsid w:val="00D65C06"/>
    <w:rsid w:val="00D6655E"/>
    <w:rsid w:val="00D6758E"/>
    <w:rsid w:val="00D75BF8"/>
    <w:rsid w:val="00D8137F"/>
    <w:rsid w:val="00D847C6"/>
    <w:rsid w:val="00D875A6"/>
    <w:rsid w:val="00D90DA2"/>
    <w:rsid w:val="00D92653"/>
    <w:rsid w:val="00DA168C"/>
    <w:rsid w:val="00DA7314"/>
    <w:rsid w:val="00DB24E6"/>
    <w:rsid w:val="00DB6062"/>
    <w:rsid w:val="00DB6416"/>
    <w:rsid w:val="00DB7502"/>
    <w:rsid w:val="00DC28DA"/>
    <w:rsid w:val="00DC3ACB"/>
    <w:rsid w:val="00DC6328"/>
    <w:rsid w:val="00DC6980"/>
    <w:rsid w:val="00DD0701"/>
    <w:rsid w:val="00DD0892"/>
    <w:rsid w:val="00DD1390"/>
    <w:rsid w:val="00DD49B5"/>
    <w:rsid w:val="00DD4DB3"/>
    <w:rsid w:val="00DD6778"/>
    <w:rsid w:val="00DE34B0"/>
    <w:rsid w:val="00DE700B"/>
    <w:rsid w:val="00DE767C"/>
    <w:rsid w:val="00DF2E12"/>
    <w:rsid w:val="00E00122"/>
    <w:rsid w:val="00E060EE"/>
    <w:rsid w:val="00E1089C"/>
    <w:rsid w:val="00E108C7"/>
    <w:rsid w:val="00E11251"/>
    <w:rsid w:val="00E145D6"/>
    <w:rsid w:val="00E200A1"/>
    <w:rsid w:val="00E218AD"/>
    <w:rsid w:val="00E22A88"/>
    <w:rsid w:val="00E22E01"/>
    <w:rsid w:val="00E249F7"/>
    <w:rsid w:val="00E2671D"/>
    <w:rsid w:val="00E31FD0"/>
    <w:rsid w:val="00E36AE3"/>
    <w:rsid w:val="00E36D68"/>
    <w:rsid w:val="00E37DE5"/>
    <w:rsid w:val="00E4351A"/>
    <w:rsid w:val="00E50F8B"/>
    <w:rsid w:val="00E5456F"/>
    <w:rsid w:val="00E579D8"/>
    <w:rsid w:val="00E6645A"/>
    <w:rsid w:val="00E71EF0"/>
    <w:rsid w:val="00E73F89"/>
    <w:rsid w:val="00E7789B"/>
    <w:rsid w:val="00E86FC9"/>
    <w:rsid w:val="00E965F7"/>
    <w:rsid w:val="00E9717D"/>
    <w:rsid w:val="00EA3376"/>
    <w:rsid w:val="00EA42F2"/>
    <w:rsid w:val="00EA6E47"/>
    <w:rsid w:val="00EA7414"/>
    <w:rsid w:val="00EB3229"/>
    <w:rsid w:val="00EB6E43"/>
    <w:rsid w:val="00EC0D8F"/>
    <w:rsid w:val="00EC4769"/>
    <w:rsid w:val="00ED021A"/>
    <w:rsid w:val="00ED78C6"/>
    <w:rsid w:val="00ED7BE0"/>
    <w:rsid w:val="00EE2764"/>
    <w:rsid w:val="00EE3DC3"/>
    <w:rsid w:val="00EE5D1E"/>
    <w:rsid w:val="00EE624B"/>
    <w:rsid w:val="00EF21CF"/>
    <w:rsid w:val="00EF3697"/>
    <w:rsid w:val="00EF6B14"/>
    <w:rsid w:val="00EF7CCD"/>
    <w:rsid w:val="00F007AF"/>
    <w:rsid w:val="00F03730"/>
    <w:rsid w:val="00F07AE4"/>
    <w:rsid w:val="00F10C7F"/>
    <w:rsid w:val="00F11F75"/>
    <w:rsid w:val="00F12B60"/>
    <w:rsid w:val="00F20234"/>
    <w:rsid w:val="00F25353"/>
    <w:rsid w:val="00F3436F"/>
    <w:rsid w:val="00F362FE"/>
    <w:rsid w:val="00F408CF"/>
    <w:rsid w:val="00F50CBC"/>
    <w:rsid w:val="00F52AF9"/>
    <w:rsid w:val="00F55066"/>
    <w:rsid w:val="00F5665E"/>
    <w:rsid w:val="00F61260"/>
    <w:rsid w:val="00F63149"/>
    <w:rsid w:val="00F721B6"/>
    <w:rsid w:val="00F7367E"/>
    <w:rsid w:val="00F743A5"/>
    <w:rsid w:val="00F80ADE"/>
    <w:rsid w:val="00F851EF"/>
    <w:rsid w:val="00F867DC"/>
    <w:rsid w:val="00F93B8B"/>
    <w:rsid w:val="00F94022"/>
    <w:rsid w:val="00FA10D3"/>
    <w:rsid w:val="00FA2BB5"/>
    <w:rsid w:val="00FB1170"/>
    <w:rsid w:val="00FB3F71"/>
    <w:rsid w:val="00FB64A6"/>
    <w:rsid w:val="00FC28AA"/>
    <w:rsid w:val="00FC56E0"/>
    <w:rsid w:val="00FD03EF"/>
    <w:rsid w:val="00FD0622"/>
    <w:rsid w:val="00FD1619"/>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231F8"/>
  <w15:docId w15:val="{19347006-3947-44DD-8F14-CC3DD377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uiPriority w:val="22"/>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 w:type="paragraph" w:customStyle="1" w:styleId="Normal1">
    <w:name w:val="Normal1"/>
    <w:basedOn w:val="Normal"/>
    <w:rsid w:val="00B60BC3"/>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B96959"/>
    <w:rPr>
      <w:color w:val="605E5C"/>
      <w:shd w:val="clear" w:color="auto" w:fill="E1DFDD"/>
    </w:rPr>
  </w:style>
  <w:style w:type="paragraph" w:customStyle="1" w:styleId="Default">
    <w:name w:val="Default"/>
    <w:rsid w:val="003B708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535897351">
      <w:bodyDiv w:val="1"/>
      <w:marLeft w:val="0"/>
      <w:marRight w:val="0"/>
      <w:marTop w:val="0"/>
      <w:marBottom w:val="0"/>
      <w:divBdr>
        <w:top w:val="none" w:sz="0" w:space="0" w:color="auto"/>
        <w:left w:val="none" w:sz="0" w:space="0" w:color="auto"/>
        <w:bottom w:val="none" w:sz="0" w:space="0" w:color="auto"/>
        <w:right w:val="none" w:sz="0" w:space="0" w:color="auto"/>
      </w:divBdr>
    </w:div>
    <w:div w:id="646083581">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957296188">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051424134">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71557532">
      <w:bodyDiv w:val="1"/>
      <w:marLeft w:val="1440"/>
      <w:marRight w:val="1440"/>
      <w:marTop w:val="720"/>
      <w:marBottom w:val="72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576696496">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824392313">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210857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your%20name@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5424A-4D72-4075-8F6E-2F86F2A09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1231</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TUS Letterhead Template</vt:lpstr>
    </vt:vector>
  </TitlesOfParts>
  <Company>Pennsylvania Public Utility Commission</Company>
  <LinksUpToDate>false</LinksUpToDate>
  <CharactersWithSpaces>1424</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TUS Letterhead Template</dc:title>
  <dc:subject>Letterhead Template (Secretarial and other)</dc:subject>
  <dc:creator>Derek Vogelsong</dc:creator>
  <cp:lastModifiedBy>Wagner, Nathan R</cp:lastModifiedBy>
  <cp:revision>2</cp:revision>
  <cp:lastPrinted>2016-08-03T12:49:00Z</cp:lastPrinted>
  <dcterms:created xsi:type="dcterms:W3CDTF">2022-02-15T18:46:00Z</dcterms:created>
  <dcterms:modified xsi:type="dcterms:W3CDTF">2022-02-15T18:46:00Z</dcterms:modified>
</cp:coreProperties>
</file>