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7AED9" w14:textId="68CB2805" w:rsidR="00590EBA" w:rsidRPr="004E5EA1" w:rsidRDefault="00F12C7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16, 2022</w:t>
      </w:r>
    </w:p>
    <w:p w14:paraId="326BACB9" w14:textId="178EAAA8" w:rsidR="00590EBA" w:rsidRPr="004E5EA1" w:rsidRDefault="004A465D" w:rsidP="004A465D">
      <w:pPr>
        <w:tabs>
          <w:tab w:val="left" w:pos="2496"/>
        </w:tabs>
        <w:rPr>
          <w:rFonts w:ascii="Microsoft Sans Serif" w:hAnsi="Microsoft Sans Serif" w:cs="Microsoft Sans Serif"/>
          <w:sz w:val="24"/>
          <w:szCs w:val="24"/>
        </w:rPr>
      </w:pPr>
      <w:r>
        <w:rPr>
          <w:rFonts w:ascii="Microsoft Sans Serif" w:hAnsi="Microsoft Sans Serif" w:cs="Microsoft Sans Serif"/>
          <w:sz w:val="24"/>
          <w:szCs w:val="24"/>
        </w:rPr>
        <w:tab/>
      </w:r>
    </w:p>
    <w:p w14:paraId="67CE12A4" w14:textId="77777777" w:rsidR="00401FB8" w:rsidRDefault="00401FB8" w:rsidP="00280C65">
      <w:pPr>
        <w:tabs>
          <w:tab w:val="left" w:pos="5940"/>
        </w:tabs>
        <w:rPr>
          <w:rFonts w:ascii="Microsoft Sans Serif" w:hAnsi="Microsoft Sans Serif" w:cs="Microsoft Sans Serif"/>
          <w:bCs/>
          <w:sz w:val="24"/>
          <w:szCs w:val="24"/>
        </w:rPr>
      </w:pPr>
    </w:p>
    <w:p w14:paraId="67AE0AD2" w14:textId="67C97091" w:rsidR="00590EBA" w:rsidRDefault="00DC092D" w:rsidP="00280C65">
      <w:pPr>
        <w:tabs>
          <w:tab w:val="left" w:pos="5940"/>
        </w:tabs>
        <w:rPr>
          <w:rFonts w:ascii="Microsoft Sans Serif" w:hAnsi="Microsoft Sans Serif" w:cs="Microsoft Sans Serif"/>
          <w:b/>
          <w:sz w:val="24"/>
          <w:szCs w:val="24"/>
        </w:rPr>
      </w:pPr>
      <w:r>
        <w:rPr>
          <w:rFonts w:ascii="Microsoft Sans Serif" w:hAnsi="Microsoft Sans Serif" w:cs="Microsoft Sans Serif"/>
          <w:bCs/>
          <w:sz w:val="24"/>
          <w:szCs w:val="24"/>
        </w:rPr>
        <w:t>(SEE ATTACHED LIST)</w:t>
      </w:r>
      <w:r>
        <w:rPr>
          <w:rFonts w:ascii="Microsoft Sans Serif" w:hAnsi="Microsoft Sans Serif" w:cs="Microsoft Sans Serif"/>
          <w:bCs/>
          <w:sz w:val="24"/>
          <w:szCs w:val="24"/>
        </w:rPr>
        <w:tab/>
      </w:r>
      <w:r w:rsidRPr="00280C65">
        <w:rPr>
          <w:rFonts w:ascii="Microsoft Sans Serif" w:hAnsi="Microsoft Sans Serif" w:cs="Microsoft Sans Serif"/>
          <w:sz w:val="24"/>
          <w:szCs w:val="24"/>
        </w:rPr>
        <w:t>In Re</w:t>
      </w:r>
      <w:r w:rsidRPr="00FD29A0">
        <w:rPr>
          <w:rFonts w:ascii="Microsoft Sans Serif" w:hAnsi="Microsoft Sans Serif" w:cs="Microsoft Sans Serif"/>
          <w:b/>
          <w:bCs/>
          <w:sz w:val="24"/>
          <w:szCs w:val="24"/>
        </w:rPr>
        <w:t xml:space="preserve">:  </w:t>
      </w:r>
      <w:r w:rsidR="00FD29A0" w:rsidRPr="00FD29A0">
        <w:rPr>
          <w:rFonts w:ascii="Microsoft Sans Serif" w:hAnsi="Microsoft Sans Serif" w:cs="Microsoft Sans Serif"/>
          <w:b/>
          <w:bCs/>
          <w:sz w:val="24"/>
          <w:szCs w:val="24"/>
        </w:rPr>
        <w:t>R-2021-3030218</w:t>
      </w:r>
      <w:r w:rsidR="00A53CB2">
        <w:rPr>
          <w:rFonts w:ascii="Microsoft Sans Serif" w:hAnsi="Microsoft Sans Serif" w:cs="Microsoft Sans Serif"/>
          <w:b/>
          <w:bCs/>
          <w:sz w:val="24"/>
          <w:szCs w:val="24"/>
        </w:rPr>
        <w:t xml:space="preserve"> et al</w:t>
      </w:r>
    </w:p>
    <w:p w14:paraId="1AE2140D" w14:textId="77777777" w:rsidR="002C5878" w:rsidRPr="001B61E3" w:rsidRDefault="002C5878" w:rsidP="00916942">
      <w:pPr>
        <w:tabs>
          <w:tab w:val="left" w:pos="6480"/>
        </w:tabs>
        <w:jc w:val="right"/>
        <w:rPr>
          <w:rFonts w:ascii="Microsoft Sans Serif" w:hAnsi="Microsoft Sans Serif" w:cs="Microsoft Sans Serif"/>
          <w:b/>
          <w:sz w:val="24"/>
          <w:szCs w:val="24"/>
        </w:rPr>
      </w:pPr>
    </w:p>
    <w:p w14:paraId="6E27F091" w14:textId="77777777" w:rsidR="00483C95" w:rsidRPr="001B61E3" w:rsidRDefault="00483C95" w:rsidP="00590EBA">
      <w:pPr>
        <w:rPr>
          <w:rFonts w:ascii="Microsoft Sans Serif" w:hAnsi="Microsoft Sans Serif" w:cs="Microsoft Sans Serif"/>
          <w:sz w:val="24"/>
          <w:szCs w:val="24"/>
        </w:rPr>
      </w:pPr>
    </w:p>
    <w:p w14:paraId="353003A4" w14:textId="77777777" w:rsidR="001B61E3" w:rsidRPr="001B61E3" w:rsidRDefault="001B61E3" w:rsidP="001B61E3">
      <w:pPr>
        <w:tabs>
          <w:tab w:val="center" w:pos="4824"/>
        </w:tabs>
        <w:suppressAutoHyphens/>
        <w:jc w:val="center"/>
        <w:rPr>
          <w:rFonts w:ascii="Microsoft Sans Serif" w:hAnsi="Microsoft Sans Serif" w:cs="Microsoft Sans Serif"/>
          <w:b/>
          <w:spacing w:val="-3"/>
          <w:sz w:val="24"/>
          <w:szCs w:val="24"/>
        </w:rPr>
      </w:pPr>
      <w:r w:rsidRPr="001B61E3">
        <w:rPr>
          <w:rFonts w:ascii="Microsoft Sans Serif" w:hAnsi="Microsoft Sans Serif" w:cs="Microsoft Sans Serif"/>
          <w:b/>
          <w:bCs/>
          <w:caps/>
          <w:spacing w:val="-3"/>
          <w:sz w:val="24"/>
          <w:szCs w:val="24"/>
        </w:rPr>
        <w:t>PA Public utility commission vs UGI UTILITIES INC - GAS DIVISION</w:t>
      </w:r>
    </w:p>
    <w:p w14:paraId="0E087C54" w14:textId="77777777" w:rsidR="001B61E3" w:rsidRPr="001B61E3" w:rsidRDefault="001B61E3" w:rsidP="001B61E3">
      <w:pPr>
        <w:tabs>
          <w:tab w:val="center" w:pos="4824"/>
        </w:tabs>
        <w:suppressAutoHyphens/>
        <w:jc w:val="center"/>
        <w:rPr>
          <w:rFonts w:ascii="Microsoft Sans Serif" w:hAnsi="Microsoft Sans Serif" w:cs="Microsoft Sans Serif"/>
          <w:b/>
          <w:spacing w:val="-3"/>
          <w:sz w:val="24"/>
          <w:szCs w:val="24"/>
        </w:rPr>
      </w:pPr>
    </w:p>
    <w:p w14:paraId="76965C82" w14:textId="77777777" w:rsidR="001B61E3" w:rsidRPr="001B61E3" w:rsidRDefault="001B61E3" w:rsidP="001B61E3">
      <w:pPr>
        <w:tabs>
          <w:tab w:val="center" w:pos="4824"/>
        </w:tabs>
        <w:suppressAutoHyphens/>
        <w:jc w:val="center"/>
        <w:rPr>
          <w:rFonts w:ascii="Microsoft Sans Serif" w:hAnsi="Microsoft Sans Serif" w:cs="Microsoft Sans Serif"/>
          <w:b/>
          <w:spacing w:val="-3"/>
          <w:sz w:val="24"/>
          <w:szCs w:val="24"/>
        </w:rPr>
      </w:pPr>
    </w:p>
    <w:p w14:paraId="0167D7B3" w14:textId="77777777" w:rsidR="001B61E3" w:rsidRPr="001B61E3" w:rsidRDefault="001B61E3" w:rsidP="001B61E3">
      <w:pPr>
        <w:tabs>
          <w:tab w:val="center" w:pos="4824"/>
        </w:tabs>
        <w:suppressAutoHyphens/>
        <w:jc w:val="center"/>
        <w:rPr>
          <w:rFonts w:ascii="Microsoft Sans Serif" w:hAnsi="Microsoft Sans Serif" w:cs="Microsoft Sans Serif"/>
          <w:spacing w:val="-3"/>
          <w:sz w:val="24"/>
          <w:szCs w:val="24"/>
        </w:rPr>
      </w:pPr>
      <w:r w:rsidRPr="001B61E3">
        <w:rPr>
          <w:rFonts w:ascii="Microsoft Sans Serif" w:hAnsi="Microsoft Sans Serif" w:cs="Microsoft Sans Serif"/>
          <w:spacing w:val="-3"/>
          <w:sz w:val="24"/>
          <w:szCs w:val="24"/>
        </w:rPr>
        <w:t>Rate Case</w:t>
      </w:r>
    </w:p>
    <w:p w14:paraId="5737C178" w14:textId="2B595B90" w:rsidR="00B66A42" w:rsidRDefault="00B66A42" w:rsidP="00B66A42">
      <w:pPr>
        <w:tabs>
          <w:tab w:val="left" w:pos="-720"/>
        </w:tabs>
        <w:suppressAutoHyphens/>
        <w:jc w:val="center"/>
        <w:rPr>
          <w:rFonts w:ascii="Microsoft Sans Serif" w:hAnsi="Microsoft Sans Serif" w:cs="Microsoft Sans Serif"/>
          <w:spacing w:val="-3"/>
          <w:sz w:val="24"/>
          <w:szCs w:val="24"/>
        </w:rPr>
      </w:pPr>
    </w:p>
    <w:p w14:paraId="1E1A625E" w14:textId="77777777" w:rsidR="001B61E3" w:rsidRPr="004E5EA1" w:rsidRDefault="001B61E3" w:rsidP="00B66A42">
      <w:pPr>
        <w:tabs>
          <w:tab w:val="left" w:pos="-720"/>
        </w:tabs>
        <w:suppressAutoHyphens/>
        <w:jc w:val="center"/>
        <w:rPr>
          <w:rFonts w:ascii="Microsoft Sans Serif" w:hAnsi="Microsoft Sans Serif" w:cs="Microsoft Sans Serif"/>
          <w:spacing w:val="-3"/>
          <w:sz w:val="24"/>
          <w:szCs w:val="24"/>
        </w:rPr>
      </w:pPr>
    </w:p>
    <w:p w14:paraId="1105FBBA" w14:textId="77777777" w:rsidR="00B66A42" w:rsidRPr="00270A14" w:rsidRDefault="00DC092D" w:rsidP="00B66A42">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Telephonic</w:t>
      </w:r>
      <w:r w:rsidR="00C0554F">
        <w:rPr>
          <w:rFonts w:ascii="Microsoft Sans Serif" w:hAnsi="Microsoft Sans Serif" w:cs="Microsoft Sans Serif"/>
          <w:b/>
          <w:sz w:val="24"/>
          <w:szCs w:val="24"/>
          <w:u w:val="single"/>
        </w:rPr>
        <w:t xml:space="preserve"> Public Input</w:t>
      </w:r>
      <w:r>
        <w:rPr>
          <w:rFonts w:ascii="Microsoft Sans Serif" w:hAnsi="Microsoft Sans Serif" w:cs="Microsoft Sans Serif"/>
          <w:b/>
          <w:sz w:val="24"/>
          <w:szCs w:val="24"/>
          <w:u w:val="single"/>
        </w:rPr>
        <w:t xml:space="preserve"> </w:t>
      </w:r>
      <w:r w:rsidRPr="00270A14">
        <w:rPr>
          <w:rFonts w:ascii="Microsoft Sans Serif" w:hAnsi="Microsoft Sans Serif" w:cs="Microsoft Sans Serif"/>
          <w:b/>
          <w:sz w:val="24"/>
          <w:szCs w:val="24"/>
          <w:u w:val="single"/>
        </w:rPr>
        <w:t>Hearing Notice</w:t>
      </w:r>
    </w:p>
    <w:p w14:paraId="2D96CDF6" w14:textId="77777777" w:rsidR="000B04EE" w:rsidRPr="00270A14" w:rsidRDefault="000B04EE" w:rsidP="000B04EE">
      <w:pPr>
        <w:rPr>
          <w:rFonts w:ascii="Microsoft Sans Serif" w:hAnsi="Microsoft Sans Serif" w:cs="Microsoft Sans Serif"/>
          <w:sz w:val="24"/>
          <w:szCs w:val="24"/>
          <w:u w:val="single"/>
        </w:rPr>
      </w:pPr>
    </w:p>
    <w:p w14:paraId="0D682379" w14:textId="77777777" w:rsidR="000B04EE" w:rsidRPr="00270A14" w:rsidRDefault="00DC092D" w:rsidP="0039788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397888">
        <w:rPr>
          <w:rFonts w:ascii="Microsoft Sans Serif" w:hAnsi="Microsoft Sans Serif" w:cs="Microsoft Sans Serif"/>
          <w:sz w:val="24"/>
          <w:szCs w:val="24"/>
        </w:rPr>
        <w:t>hearing for the above captioned case will be held as follows:</w:t>
      </w:r>
    </w:p>
    <w:p w14:paraId="6F2588E9"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E023614" w14:textId="77777777" w:rsidR="007B419D" w:rsidRPr="007B419D" w:rsidRDefault="00DC092D" w:rsidP="00C97CB8">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Type:</w:t>
      </w:r>
      <w:r>
        <w:rPr>
          <w:rFonts w:ascii="Microsoft Sans Serif" w:hAnsi="Microsoft Sans Serif" w:cs="Microsoft Sans Serif"/>
          <w:sz w:val="24"/>
          <w:szCs w:val="24"/>
        </w:rPr>
        <w:tab/>
      </w:r>
      <w:r>
        <w:rPr>
          <w:rFonts w:ascii="Microsoft Sans Serif" w:hAnsi="Microsoft Sans Serif" w:cs="Microsoft Sans Serif"/>
          <w:sz w:val="24"/>
          <w:szCs w:val="24"/>
        </w:rPr>
        <w:tab/>
      </w:r>
      <w:r w:rsidR="00550070" w:rsidRPr="00665D82">
        <w:rPr>
          <w:rFonts w:ascii="Microsoft Sans Serif" w:hAnsi="Microsoft Sans Serif" w:cs="Microsoft Sans Serif"/>
          <w:b/>
          <w:sz w:val="24"/>
          <w:szCs w:val="24"/>
        </w:rPr>
        <w:t>Telephonic Public Input Hearing</w:t>
      </w:r>
    </w:p>
    <w:p w14:paraId="05E1523E" w14:textId="77777777" w:rsidR="007B419D" w:rsidRDefault="007B419D" w:rsidP="00C97CB8">
      <w:pPr>
        <w:tabs>
          <w:tab w:val="left" w:pos="-720"/>
        </w:tabs>
        <w:suppressAutoHyphens/>
        <w:rPr>
          <w:rFonts w:ascii="Microsoft Sans Serif" w:hAnsi="Microsoft Sans Serif" w:cs="Microsoft Sans Serif"/>
          <w:sz w:val="24"/>
          <w:szCs w:val="24"/>
          <w:u w:val="single"/>
        </w:rPr>
      </w:pPr>
    </w:p>
    <w:p w14:paraId="301CD81C" w14:textId="6072795C" w:rsidR="00C97CB8" w:rsidRPr="004E5EA1" w:rsidRDefault="00DC092D" w:rsidP="00C97CB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D82C1C">
        <w:rPr>
          <w:rFonts w:ascii="Microsoft Sans Serif" w:hAnsi="Microsoft Sans Serif" w:cs="Microsoft Sans Serif"/>
          <w:b/>
          <w:sz w:val="24"/>
          <w:szCs w:val="24"/>
        </w:rPr>
        <w:t>Wednes</w:t>
      </w:r>
      <w:r w:rsidR="00C0554F">
        <w:rPr>
          <w:rFonts w:ascii="Microsoft Sans Serif" w:hAnsi="Microsoft Sans Serif" w:cs="Microsoft Sans Serif"/>
          <w:b/>
          <w:sz w:val="24"/>
          <w:szCs w:val="24"/>
        </w:rPr>
        <w:t xml:space="preserve">day, </w:t>
      </w:r>
      <w:r w:rsidR="00305ABC">
        <w:rPr>
          <w:rFonts w:ascii="Microsoft Sans Serif" w:hAnsi="Microsoft Sans Serif" w:cs="Microsoft Sans Serif"/>
          <w:b/>
          <w:sz w:val="24"/>
          <w:szCs w:val="24"/>
        </w:rPr>
        <w:t>April 13</w:t>
      </w:r>
      <w:r w:rsidR="00812365">
        <w:rPr>
          <w:rFonts w:ascii="Microsoft Sans Serif" w:hAnsi="Microsoft Sans Serif" w:cs="Microsoft Sans Serif"/>
          <w:b/>
          <w:sz w:val="24"/>
          <w:szCs w:val="24"/>
        </w:rPr>
        <w:t>, 202</w:t>
      </w:r>
      <w:r w:rsidR="00D82C1C">
        <w:rPr>
          <w:rFonts w:ascii="Microsoft Sans Serif" w:hAnsi="Microsoft Sans Serif" w:cs="Microsoft Sans Serif"/>
          <w:b/>
          <w:sz w:val="24"/>
          <w:szCs w:val="24"/>
        </w:rPr>
        <w:t>2</w:t>
      </w:r>
    </w:p>
    <w:p w14:paraId="5D9B7DDE" w14:textId="77777777" w:rsidR="00C97CB8" w:rsidRPr="004E5EA1" w:rsidRDefault="00C97CB8" w:rsidP="00C97CB8">
      <w:pPr>
        <w:tabs>
          <w:tab w:val="left" w:pos="-720"/>
        </w:tabs>
        <w:suppressAutoHyphens/>
        <w:rPr>
          <w:rFonts w:ascii="Microsoft Sans Serif" w:hAnsi="Microsoft Sans Serif" w:cs="Microsoft Sans Serif"/>
          <w:sz w:val="24"/>
          <w:szCs w:val="24"/>
        </w:rPr>
      </w:pPr>
    </w:p>
    <w:p w14:paraId="3138835E" w14:textId="4959EEC0" w:rsidR="00C97CB8" w:rsidRDefault="00DC092D" w:rsidP="00305ABC">
      <w:pPr>
        <w:tabs>
          <w:tab w:val="left" w:pos="-720"/>
        </w:tabs>
        <w:suppressAutoHyphens/>
        <w:ind w:left="1440" w:hanging="1440"/>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00305ABC">
        <w:rPr>
          <w:rFonts w:ascii="Microsoft Sans Serif" w:hAnsi="Microsoft Sans Serif" w:cs="Microsoft Sans Serif"/>
          <w:b/>
          <w:sz w:val="24"/>
          <w:szCs w:val="24"/>
        </w:rPr>
        <w:t>1:00 P.M.</w:t>
      </w:r>
      <w:r w:rsidR="00273DE2">
        <w:rPr>
          <w:rFonts w:ascii="Microsoft Sans Serif" w:hAnsi="Microsoft Sans Serif" w:cs="Microsoft Sans Serif"/>
          <w:b/>
          <w:sz w:val="24"/>
          <w:szCs w:val="24"/>
        </w:rPr>
        <w:t xml:space="preserve"> &amp; </w:t>
      </w:r>
      <w:r w:rsidR="00C0554F">
        <w:rPr>
          <w:rFonts w:ascii="Microsoft Sans Serif" w:hAnsi="Microsoft Sans Serif" w:cs="Microsoft Sans Serif"/>
          <w:b/>
          <w:sz w:val="24"/>
          <w:szCs w:val="24"/>
        </w:rPr>
        <w:t xml:space="preserve">6:00 </w:t>
      </w:r>
      <w:r w:rsidR="00A61856">
        <w:rPr>
          <w:rFonts w:ascii="Microsoft Sans Serif" w:hAnsi="Microsoft Sans Serif" w:cs="Microsoft Sans Serif"/>
          <w:b/>
          <w:sz w:val="24"/>
          <w:szCs w:val="24"/>
        </w:rPr>
        <w:t>P</w:t>
      </w:r>
      <w:r w:rsidR="00C0554F">
        <w:rPr>
          <w:rFonts w:ascii="Microsoft Sans Serif" w:hAnsi="Microsoft Sans Serif" w:cs="Microsoft Sans Serif"/>
          <w:b/>
          <w:sz w:val="24"/>
          <w:szCs w:val="24"/>
        </w:rPr>
        <w:t>.</w:t>
      </w:r>
      <w:r w:rsidR="00A61856">
        <w:rPr>
          <w:rFonts w:ascii="Microsoft Sans Serif" w:hAnsi="Microsoft Sans Serif" w:cs="Microsoft Sans Serif"/>
          <w:b/>
          <w:sz w:val="24"/>
          <w:szCs w:val="24"/>
        </w:rPr>
        <w:t>M</w:t>
      </w:r>
      <w:r>
        <w:rPr>
          <w:rFonts w:ascii="Microsoft Sans Serif" w:hAnsi="Microsoft Sans Serif" w:cs="Microsoft Sans Serif"/>
          <w:b/>
          <w:sz w:val="24"/>
          <w:szCs w:val="24"/>
        </w:rPr>
        <w:t>.</w:t>
      </w:r>
    </w:p>
    <w:p w14:paraId="1A291F2F" w14:textId="77777777" w:rsidR="00383F43" w:rsidRPr="00383F43" w:rsidRDefault="00383F43" w:rsidP="00305ABC">
      <w:pPr>
        <w:tabs>
          <w:tab w:val="left" w:pos="-720"/>
        </w:tabs>
        <w:suppressAutoHyphens/>
        <w:ind w:left="1440" w:hanging="1440"/>
        <w:rPr>
          <w:rFonts w:ascii="Microsoft Sans Serif" w:hAnsi="Microsoft Sans Serif" w:cs="Microsoft Sans Serif"/>
          <w:sz w:val="32"/>
          <w:szCs w:val="32"/>
        </w:rPr>
      </w:pPr>
    </w:p>
    <w:p w14:paraId="45DDF351" w14:textId="77777777" w:rsidR="00383F43" w:rsidRPr="00383F43" w:rsidRDefault="00383F43" w:rsidP="00383F43">
      <w:pPr>
        <w:keepNext/>
        <w:tabs>
          <w:tab w:val="left" w:pos="-720"/>
        </w:tabs>
        <w:suppressAutoHyphens/>
        <w:outlineLvl w:val="0"/>
        <w:rPr>
          <w:rFonts w:ascii="Microsoft Sans Serif" w:hAnsi="Microsoft Sans Serif" w:cs="Microsoft Sans Serif"/>
          <w:b/>
          <w:sz w:val="24"/>
          <w:szCs w:val="32"/>
        </w:rPr>
      </w:pPr>
      <w:r w:rsidRPr="00383F43">
        <w:rPr>
          <w:rFonts w:ascii="Microsoft Sans Serif" w:hAnsi="Microsoft Sans Serif" w:cs="Microsoft Sans Serif"/>
          <w:sz w:val="24"/>
          <w:szCs w:val="32"/>
          <w:u w:val="single"/>
        </w:rPr>
        <w:t>Presiding</w:t>
      </w:r>
      <w:r w:rsidRPr="00383F43">
        <w:rPr>
          <w:rFonts w:ascii="Microsoft Sans Serif" w:hAnsi="Microsoft Sans Serif" w:cs="Microsoft Sans Serif"/>
          <w:sz w:val="24"/>
          <w:szCs w:val="32"/>
        </w:rPr>
        <w:t>:</w:t>
      </w:r>
      <w:r w:rsidRPr="00383F43">
        <w:rPr>
          <w:rFonts w:ascii="Microsoft Sans Serif" w:hAnsi="Microsoft Sans Serif" w:cs="Microsoft Sans Serif"/>
          <w:sz w:val="24"/>
          <w:szCs w:val="32"/>
        </w:rPr>
        <w:tab/>
      </w:r>
      <w:r w:rsidRPr="00383F43">
        <w:rPr>
          <w:rFonts w:ascii="Microsoft Sans Serif" w:hAnsi="Microsoft Sans Serif" w:cs="Microsoft Sans Serif"/>
          <w:b/>
          <w:bCs/>
          <w:sz w:val="24"/>
          <w:szCs w:val="32"/>
        </w:rPr>
        <w:t xml:space="preserve">Deputy Chief </w:t>
      </w:r>
      <w:r w:rsidRPr="00383F43">
        <w:rPr>
          <w:rFonts w:ascii="Microsoft Sans Serif" w:hAnsi="Microsoft Sans Serif" w:cs="Microsoft Sans Serif"/>
          <w:b/>
          <w:sz w:val="24"/>
          <w:szCs w:val="32"/>
        </w:rPr>
        <w:t>Administrative Law Judge Joel Cheskis</w:t>
      </w:r>
    </w:p>
    <w:p w14:paraId="6ECC56EB" w14:textId="77777777" w:rsidR="00383F43" w:rsidRPr="00383F43" w:rsidRDefault="00383F43" w:rsidP="00383F43">
      <w:pPr>
        <w:keepNext/>
        <w:tabs>
          <w:tab w:val="left" w:pos="-720"/>
        </w:tabs>
        <w:suppressAutoHyphens/>
        <w:outlineLvl w:val="0"/>
        <w:rPr>
          <w:rFonts w:ascii="Microsoft Sans Serif" w:hAnsi="Microsoft Sans Serif" w:cs="Microsoft Sans Serif"/>
          <w:b/>
          <w:sz w:val="24"/>
          <w:szCs w:val="32"/>
        </w:rPr>
      </w:pPr>
      <w:r w:rsidRPr="00383F43">
        <w:rPr>
          <w:rFonts w:ascii="Microsoft Sans Serif" w:hAnsi="Microsoft Sans Serif" w:cs="Microsoft Sans Serif"/>
          <w:b/>
          <w:sz w:val="24"/>
          <w:szCs w:val="32"/>
        </w:rPr>
        <w:tab/>
      </w:r>
      <w:r w:rsidRPr="00383F43">
        <w:rPr>
          <w:rFonts w:ascii="Microsoft Sans Serif" w:hAnsi="Microsoft Sans Serif" w:cs="Microsoft Sans Serif"/>
          <w:b/>
          <w:sz w:val="24"/>
          <w:szCs w:val="32"/>
        </w:rPr>
        <w:tab/>
        <w:t>Administrative Law Judge Gail M. Chiodo</w:t>
      </w:r>
    </w:p>
    <w:p w14:paraId="302F762D" w14:textId="77777777" w:rsidR="00383F43" w:rsidRPr="00383F43" w:rsidRDefault="00383F43" w:rsidP="00383F43">
      <w:pPr>
        <w:tabs>
          <w:tab w:val="left" w:pos="2520"/>
        </w:tabs>
        <w:suppressAutoHyphens/>
        <w:ind w:left="1440"/>
        <w:rPr>
          <w:rFonts w:ascii="Microsoft Sans Serif" w:hAnsi="Microsoft Sans Serif" w:cs="Microsoft Sans Serif"/>
          <w:sz w:val="24"/>
          <w:szCs w:val="32"/>
        </w:rPr>
      </w:pPr>
      <w:r w:rsidRPr="00383F43">
        <w:rPr>
          <w:rFonts w:ascii="Microsoft Sans Serif" w:hAnsi="Microsoft Sans Serif" w:cs="Microsoft Sans Serif"/>
          <w:sz w:val="24"/>
          <w:szCs w:val="32"/>
        </w:rPr>
        <w:t>Phone: 717.787.1399</w:t>
      </w:r>
      <w:r w:rsidRPr="00383F43">
        <w:rPr>
          <w:rFonts w:ascii="Microsoft Sans Serif" w:hAnsi="Microsoft Sans Serif" w:cs="Microsoft Sans Serif"/>
          <w:sz w:val="24"/>
          <w:szCs w:val="32"/>
        </w:rPr>
        <w:tab/>
        <w:t>Fax: 717.787.0481</w:t>
      </w:r>
    </w:p>
    <w:p w14:paraId="27D5591E" w14:textId="77777777" w:rsidR="00383F43" w:rsidRPr="00383F43" w:rsidRDefault="00383F43" w:rsidP="00383F43">
      <w:pPr>
        <w:tabs>
          <w:tab w:val="left" w:pos="-720"/>
        </w:tabs>
        <w:suppressAutoHyphens/>
        <w:rPr>
          <w:rFonts w:ascii="Microsoft Sans Serif" w:hAnsi="Microsoft Sans Serif" w:cs="Microsoft Sans Serif"/>
          <w:sz w:val="24"/>
          <w:szCs w:val="32"/>
        </w:rPr>
      </w:pPr>
    </w:p>
    <w:p w14:paraId="3EC8934A" w14:textId="77777777" w:rsidR="00383F43" w:rsidRPr="00383F43" w:rsidRDefault="00383F43" w:rsidP="00383F43">
      <w:pPr>
        <w:rPr>
          <w:rFonts w:ascii="Microsoft Sans Serif" w:hAnsi="Microsoft Sans Serif" w:cs="Microsoft Sans Serif"/>
          <w:sz w:val="24"/>
          <w:szCs w:val="32"/>
        </w:rPr>
      </w:pPr>
      <w:r w:rsidRPr="00383F43">
        <w:rPr>
          <w:rFonts w:ascii="Microsoft Sans Serif" w:hAnsi="Microsoft Sans Serif" w:cs="Microsoft Sans Serif"/>
          <w:b/>
          <w:sz w:val="24"/>
          <w:szCs w:val="32"/>
        </w:rPr>
        <w:t>To participate in the hearing</w:t>
      </w:r>
      <w:r w:rsidRPr="00383F43">
        <w:rPr>
          <w:rFonts w:ascii="Microsoft Sans Serif" w:hAnsi="Microsoft Sans Serif" w:cs="Microsoft Sans Serif"/>
          <w:sz w:val="24"/>
          <w:szCs w:val="32"/>
        </w:rPr>
        <w:t xml:space="preserve">, </w:t>
      </w:r>
    </w:p>
    <w:p w14:paraId="2FC74AFC" w14:textId="77777777" w:rsidR="00383F43" w:rsidRPr="00383F43" w:rsidRDefault="00383F43" w:rsidP="00383F43">
      <w:pPr>
        <w:ind w:firstLine="720"/>
        <w:rPr>
          <w:rFonts w:ascii="Microsoft Sans Serif" w:hAnsi="Microsoft Sans Serif" w:cs="Microsoft Sans Serif"/>
          <w:sz w:val="24"/>
          <w:szCs w:val="32"/>
        </w:rPr>
      </w:pPr>
    </w:p>
    <w:p w14:paraId="0B947BDE" w14:textId="77777777" w:rsidR="00383F43" w:rsidRPr="00383F43" w:rsidRDefault="00383F43" w:rsidP="00383F43">
      <w:pPr>
        <w:numPr>
          <w:ilvl w:val="0"/>
          <w:numId w:val="2"/>
        </w:numPr>
        <w:rPr>
          <w:rFonts w:ascii="Microsoft Sans Serif" w:hAnsi="Microsoft Sans Serif" w:cs="Microsoft Sans Serif"/>
          <w:sz w:val="24"/>
          <w:szCs w:val="32"/>
        </w:rPr>
      </w:pPr>
      <w:r w:rsidRPr="00383F43">
        <w:rPr>
          <w:rFonts w:ascii="Microsoft Sans Serif" w:hAnsi="Microsoft Sans Serif" w:cs="Microsoft Sans Serif"/>
          <w:sz w:val="24"/>
          <w:szCs w:val="32"/>
        </w:rPr>
        <w:t>You must dial the toll-free Conference number below</w:t>
      </w:r>
    </w:p>
    <w:p w14:paraId="5A60B0B7" w14:textId="77777777" w:rsidR="00383F43" w:rsidRPr="00383F43" w:rsidRDefault="00383F43" w:rsidP="00383F43">
      <w:pPr>
        <w:numPr>
          <w:ilvl w:val="0"/>
          <w:numId w:val="2"/>
        </w:numPr>
        <w:rPr>
          <w:rFonts w:ascii="Microsoft Sans Serif" w:hAnsi="Microsoft Sans Serif" w:cs="Microsoft Sans Serif"/>
          <w:sz w:val="24"/>
          <w:szCs w:val="32"/>
        </w:rPr>
      </w:pPr>
      <w:r w:rsidRPr="00383F43">
        <w:rPr>
          <w:rFonts w:ascii="Microsoft Sans Serif" w:hAnsi="Microsoft Sans Serif" w:cs="Microsoft Sans Serif"/>
          <w:sz w:val="24"/>
          <w:szCs w:val="32"/>
        </w:rPr>
        <w:t>You must enter the PIN number below when instructed</w:t>
      </w:r>
    </w:p>
    <w:p w14:paraId="4A6837BE" w14:textId="77777777" w:rsidR="00383F43" w:rsidRPr="00383F43" w:rsidRDefault="00383F43" w:rsidP="00383F43">
      <w:pPr>
        <w:numPr>
          <w:ilvl w:val="0"/>
          <w:numId w:val="2"/>
        </w:numPr>
        <w:rPr>
          <w:rFonts w:ascii="Microsoft Sans Serif" w:hAnsi="Microsoft Sans Serif" w:cs="Microsoft Sans Serif"/>
          <w:sz w:val="24"/>
          <w:szCs w:val="32"/>
        </w:rPr>
      </w:pPr>
      <w:r w:rsidRPr="00383F43">
        <w:rPr>
          <w:rFonts w:ascii="Microsoft Sans Serif" w:hAnsi="Microsoft Sans Serif" w:cs="Microsoft Sans Serif"/>
          <w:sz w:val="24"/>
          <w:szCs w:val="32"/>
        </w:rPr>
        <w:t>You must speak your name when prompted, and press #</w:t>
      </w:r>
    </w:p>
    <w:p w14:paraId="1B2F5702" w14:textId="77777777" w:rsidR="00383F43" w:rsidRPr="00383F43" w:rsidRDefault="00383F43" w:rsidP="00383F43">
      <w:pPr>
        <w:numPr>
          <w:ilvl w:val="0"/>
          <w:numId w:val="2"/>
        </w:numPr>
        <w:rPr>
          <w:rFonts w:ascii="Microsoft Sans Serif" w:hAnsi="Microsoft Sans Serif" w:cs="Microsoft Sans Serif"/>
          <w:sz w:val="24"/>
          <w:szCs w:val="32"/>
        </w:rPr>
      </w:pPr>
      <w:r w:rsidRPr="00383F43">
        <w:rPr>
          <w:rFonts w:ascii="Microsoft Sans Serif" w:hAnsi="Microsoft Sans Serif" w:cs="Microsoft Sans Serif"/>
          <w:sz w:val="24"/>
          <w:szCs w:val="32"/>
        </w:rPr>
        <w:t>Then, the telephone system will connect you to the hearing</w:t>
      </w:r>
    </w:p>
    <w:p w14:paraId="0229992F" w14:textId="77777777" w:rsidR="00383F43" w:rsidRPr="00383F43" w:rsidRDefault="00383F43" w:rsidP="00383F43">
      <w:pPr>
        <w:ind w:firstLine="720"/>
        <w:rPr>
          <w:rFonts w:ascii="Microsoft Sans Serif" w:hAnsi="Microsoft Sans Serif" w:cs="Microsoft Sans Serif"/>
          <w:b/>
          <w:sz w:val="24"/>
          <w:szCs w:val="32"/>
        </w:rPr>
      </w:pPr>
    </w:p>
    <w:p w14:paraId="10E64F0F" w14:textId="6CD8AB05" w:rsidR="00383F43" w:rsidRPr="00383F43" w:rsidRDefault="00383F43" w:rsidP="00383F43">
      <w:pPr>
        <w:ind w:firstLine="1440"/>
        <w:rPr>
          <w:rFonts w:ascii="Microsoft Sans Serif" w:hAnsi="Microsoft Sans Serif" w:cs="Microsoft Sans Serif"/>
          <w:sz w:val="24"/>
          <w:szCs w:val="32"/>
        </w:rPr>
      </w:pPr>
      <w:r w:rsidRPr="00383F43">
        <w:rPr>
          <w:rFonts w:ascii="Microsoft Sans Serif" w:hAnsi="Microsoft Sans Serif" w:cs="Microsoft Sans Serif"/>
          <w:sz w:val="24"/>
          <w:szCs w:val="32"/>
        </w:rPr>
        <w:t>Toll-free Bridge Number:</w:t>
      </w:r>
      <w:r w:rsidRPr="00383F43">
        <w:rPr>
          <w:rFonts w:ascii="Microsoft Sans Serif" w:hAnsi="Microsoft Sans Serif" w:cs="Microsoft Sans Serif"/>
          <w:sz w:val="24"/>
          <w:szCs w:val="32"/>
        </w:rPr>
        <w:tab/>
      </w:r>
      <w:r w:rsidR="002C5D51">
        <w:rPr>
          <w:rFonts w:ascii="Microsoft Sans Serif" w:hAnsi="Microsoft Sans Serif" w:cs="Microsoft Sans Serif"/>
          <w:b/>
          <w:bCs/>
          <w:sz w:val="24"/>
          <w:szCs w:val="32"/>
        </w:rPr>
        <w:t>929-352-2902</w:t>
      </w:r>
    </w:p>
    <w:p w14:paraId="6E73A1A7" w14:textId="4F25C6B4" w:rsidR="00383F43" w:rsidRPr="00383F43" w:rsidRDefault="00383F43" w:rsidP="00383F43">
      <w:pPr>
        <w:tabs>
          <w:tab w:val="left" w:pos="-720"/>
        </w:tabs>
        <w:suppressAutoHyphens/>
        <w:ind w:left="1440"/>
        <w:rPr>
          <w:rFonts w:ascii="Arial monospaced for SAP" w:hAnsi="Arial monospaced for SAP" w:cs="Microsoft Sans Serif"/>
          <w:sz w:val="24"/>
          <w:szCs w:val="32"/>
        </w:rPr>
      </w:pPr>
      <w:r w:rsidRPr="00383F43">
        <w:rPr>
          <w:rFonts w:ascii="Microsoft Sans Serif" w:hAnsi="Microsoft Sans Serif" w:cs="Microsoft Sans Serif"/>
          <w:sz w:val="24"/>
          <w:szCs w:val="32"/>
        </w:rPr>
        <w:t>Passcode:</w:t>
      </w:r>
      <w:r w:rsidRPr="00383F43">
        <w:rPr>
          <w:rFonts w:ascii="Microsoft Sans Serif" w:hAnsi="Microsoft Sans Serif" w:cs="Microsoft Sans Serif"/>
          <w:sz w:val="24"/>
          <w:szCs w:val="32"/>
        </w:rPr>
        <w:tab/>
      </w:r>
      <w:r w:rsidRPr="00383F43">
        <w:rPr>
          <w:rFonts w:ascii="Microsoft Sans Serif" w:hAnsi="Microsoft Sans Serif" w:cs="Microsoft Sans Serif"/>
          <w:sz w:val="24"/>
          <w:szCs w:val="32"/>
        </w:rPr>
        <w:tab/>
      </w:r>
      <w:r w:rsidRPr="00383F43">
        <w:rPr>
          <w:rFonts w:ascii="Microsoft Sans Serif" w:hAnsi="Microsoft Sans Serif" w:cs="Microsoft Sans Serif"/>
          <w:sz w:val="24"/>
          <w:szCs w:val="32"/>
        </w:rPr>
        <w:tab/>
      </w:r>
      <w:r w:rsidR="002C5D51">
        <w:rPr>
          <w:rFonts w:ascii="Microsoft Sans Serif" w:hAnsi="Microsoft Sans Serif" w:cs="Microsoft Sans Serif"/>
          <w:b/>
          <w:bCs/>
          <w:sz w:val="24"/>
          <w:szCs w:val="32"/>
        </w:rPr>
        <w:t>985619706</w:t>
      </w:r>
    </w:p>
    <w:p w14:paraId="19DB6B7F" w14:textId="42E953FC" w:rsidR="005B3722" w:rsidRDefault="005B3722" w:rsidP="00383F43">
      <w:pPr>
        <w:spacing w:line="276" w:lineRule="auto"/>
        <w:rPr>
          <w:rFonts w:ascii="Microsoft Sans Serif" w:hAnsi="Microsoft Sans Serif" w:cs="Microsoft Sans Serif"/>
          <w:sz w:val="24"/>
          <w:szCs w:val="24"/>
        </w:rPr>
      </w:pPr>
    </w:p>
    <w:p w14:paraId="0C47C79C" w14:textId="38C17614" w:rsidR="000C35DE" w:rsidRDefault="000C35DE" w:rsidP="00383F43">
      <w:pPr>
        <w:spacing w:line="276" w:lineRule="auto"/>
        <w:rPr>
          <w:rFonts w:ascii="Microsoft Sans Serif" w:hAnsi="Microsoft Sans Serif" w:cs="Microsoft Sans Serif"/>
          <w:sz w:val="24"/>
          <w:szCs w:val="24"/>
        </w:rPr>
      </w:pPr>
    </w:p>
    <w:p w14:paraId="70DB9EE6" w14:textId="346BE241" w:rsidR="000C35DE" w:rsidRDefault="000C35DE" w:rsidP="00383F43">
      <w:pPr>
        <w:spacing w:line="276" w:lineRule="auto"/>
        <w:rPr>
          <w:rFonts w:ascii="Microsoft Sans Serif" w:hAnsi="Microsoft Sans Serif" w:cs="Microsoft Sans Serif"/>
          <w:sz w:val="24"/>
          <w:szCs w:val="24"/>
        </w:rPr>
      </w:pPr>
    </w:p>
    <w:p w14:paraId="29D3A577" w14:textId="377F9581" w:rsidR="000C35DE" w:rsidRDefault="000C35DE" w:rsidP="00383F43">
      <w:pPr>
        <w:spacing w:line="276" w:lineRule="auto"/>
        <w:rPr>
          <w:rFonts w:ascii="Microsoft Sans Serif" w:hAnsi="Microsoft Sans Serif" w:cs="Microsoft Sans Serif"/>
          <w:sz w:val="24"/>
          <w:szCs w:val="24"/>
        </w:rPr>
      </w:pPr>
    </w:p>
    <w:p w14:paraId="34975672" w14:textId="77777777" w:rsidR="000C35DE" w:rsidRPr="00383F43" w:rsidRDefault="000C35DE" w:rsidP="00383F43">
      <w:pPr>
        <w:spacing w:line="276" w:lineRule="auto"/>
        <w:rPr>
          <w:rFonts w:ascii="Microsoft Sans Serif" w:hAnsi="Microsoft Sans Serif" w:cs="Microsoft Sans Serif"/>
          <w:sz w:val="24"/>
          <w:szCs w:val="24"/>
        </w:rPr>
      </w:pPr>
    </w:p>
    <w:p w14:paraId="18B890A1" w14:textId="78639D7F" w:rsidR="00C13876" w:rsidRDefault="00DC092D" w:rsidP="00F264FF">
      <w:pPr>
        <w:tabs>
          <w:tab w:val="left" w:pos="-720"/>
        </w:tabs>
        <w:suppressAutoHyphens/>
        <w:spacing w:line="276" w:lineRule="auto"/>
        <w:rPr>
          <w:rFonts w:ascii="Microsoft Sans Serif" w:hAnsi="Microsoft Sans Serif" w:cs="Microsoft Sans Serif"/>
          <w:sz w:val="24"/>
          <w:szCs w:val="24"/>
        </w:rPr>
        <w:sectPr w:rsidR="00C13876" w:rsidSect="00B85C8E">
          <w:headerReference w:type="default" r:id="rId8"/>
          <w:footerReference w:type="default" r:id="rId9"/>
          <w:headerReference w:type="first" r:id="rId10"/>
          <w:pgSz w:w="12240" w:h="15840"/>
          <w:pgMar w:top="1440" w:right="1440" w:bottom="1440" w:left="1440" w:header="720" w:footer="720" w:gutter="0"/>
          <w:cols w:space="720"/>
          <w:titlePg/>
          <w:docGrid w:linePitch="360"/>
        </w:sectPr>
      </w:pPr>
      <w:r>
        <w:rPr>
          <w:rFonts w:ascii="Microsoft Sans Serif" w:hAnsi="Microsoft Sans Serif" w:cs="Microsoft Sans Serif"/>
          <w:sz w:val="24"/>
          <w:szCs w:val="24"/>
        </w:rPr>
        <w:lastRenderedPageBreak/>
        <w:tab/>
      </w:r>
      <w:r w:rsidRPr="00291920">
        <w:rPr>
          <w:rFonts w:ascii="Microsoft Sans Serif" w:hAnsi="Microsoft Sans Serif" w:cs="Microsoft Sans Serif"/>
          <w:b/>
          <w:bCs/>
          <w:sz w:val="24"/>
          <w:szCs w:val="24"/>
        </w:rPr>
        <w:t>If</w:t>
      </w:r>
      <w:r w:rsidRPr="0003346E">
        <w:rPr>
          <w:rFonts w:ascii="Microsoft Sans Serif" w:hAnsi="Microsoft Sans Serif" w:cs="Microsoft Sans Serif"/>
          <w:b/>
          <w:bCs/>
          <w:sz w:val="24"/>
          <w:szCs w:val="24"/>
        </w:rPr>
        <w:t xml:space="preserve"> you wish to testify </w:t>
      </w:r>
      <w:r w:rsidR="004D1220">
        <w:rPr>
          <w:rFonts w:ascii="Microsoft Sans Serif" w:hAnsi="Microsoft Sans Serif" w:cs="Microsoft Sans Serif"/>
          <w:b/>
          <w:bCs/>
          <w:sz w:val="24"/>
          <w:szCs w:val="24"/>
        </w:rPr>
        <w:t>at t</w:t>
      </w:r>
      <w:r w:rsidRPr="0003346E">
        <w:rPr>
          <w:rFonts w:ascii="Microsoft Sans Serif" w:hAnsi="Microsoft Sans Serif" w:cs="Microsoft Sans Serif"/>
          <w:b/>
          <w:bCs/>
          <w:sz w:val="24"/>
          <w:szCs w:val="24"/>
        </w:rPr>
        <w:t>he telephonic public input hearing, please pre-register</w:t>
      </w:r>
      <w:r>
        <w:rPr>
          <w:rFonts w:ascii="Microsoft Sans Serif" w:hAnsi="Microsoft Sans Serif" w:cs="Microsoft Sans Serif"/>
          <w:b/>
          <w:bCs/>
          <w:sz w:val="24"/>
          <w:szCs w:val="24"/>
        </w:rPr>
        <w:t xml:space="preserve"> </w:t>
      </w:r>
      <w:r w:rsidR="002C5D51">
        <w:rPr>
          <w:rFonts w:ascii="Microsoft Sans Serif" w:hAnsi="Microsoft Sans Serif" w:cs="Microsoft Sans Serif"/>
          <w:b/>
          <w:bCs/>
          <w:sz w:val="24"/>
          <w:szCs w:val="24"/>
        </w:rPr>
        <w:t xml:space="preserve">with the Office of Consumer Advocate (OCA) </w:t>
      </w:r>
      <w:r>
        <w:rPr>
          <w:rFonts w:ascii="Microsoft Sans Serif" w:hAnsi="Microsoft Sans Serif" w:cs="Microsoft Sans Serif"/>
          <w:b/>
          <w:bCs/>
          <w:sz w:val="24"/>
          <w:szCs w:val="24"/>
        </w:rPr>
        <w:t xml:space="preserve">by </w:t>
      </w:r>
      <w:r w:rsidR="002C5D51">
        <w:rPr>
          <w:rFonts w:ascii="Microsoft Sans Serif" w:hAnsi="Microsoft Sans Serif" w:cs="Microsoft Sans Serif"/>
          <w:b/>
          <w:bCs/>
          <w:sz w:val="24"/>
          <w:szCs w:val="24"/>
        </w:rPr>
        <w:t>3</w:t>
      </w:r>
      <w:r>
        <w:rPr>
          <w:rFonts w:ascii="Microsoft Sans Serif" w:hAnsi="Microsoft Sans Serif" w:cs="Microsoft Sans Serif"/>
          <w:b/>
          <w:bCs/>
          <w:sz w:val="24"/>
          <w:szCs w:val="24"/>
        </w:rPr>
        <w:t xml:space="preserve">:00 p.m. on </w:t>
      </w:r>
      <w:r w:rsidR="002C5D51">
        <w:rPr>
          <w:rFonts w:ascii="Microsoft Sans Serif" w:hAnsi="Microsoft Sans Serif" w:cs="Microsoft Sans Serif"/>
          <w:b/>
          <w:bCs/>
          <w:sz w:val="24"/>
          <w:szCs w:val="24"/>
          <w:u w:val="single"/>
        </w:rPr>
        <w:t>Friday, April 8</w:t>
      </w:r>
      <w:r>
        <w:rPr>
          <w:rFonts w:ascii="Microsoft Sans Serif" w:hAnsi="Microsoft Sans Serif" w:cs="Microsoft Sans Serif"/>
          <w:b/>
          <w:bCs/>
          <w:sz w:val="24"/>
          <w:szCs w:val="24"/>
          <w:u w:val="single"/>
        </w:rPr>
        <w:t>, 2022</w:t>
      </w:r>
      <w:r w:rsidRPr="0003346E">
        <w:rPr>
          <w:rFonts w:ascii="Microsoft Sans Serif" w:hAnsi="Microsoft Sans Serif" w:cs="Microsoft Sans Serif"/>
          <w:b/>
          <w:bCs/>
          <w:sz w:val="24"/>
          <w:szCs w:val="24"/>
        </w:rPr>
        <w:t>.  If you do not pre-register</w:t>
      </w:r>
      <w:r>
        <w:rPr>
          <w:rFonts w:ascii="Microsoft Sans Serif" w:hAnsi="Microsoft Sans Serif" w:cs="Microsoft Sans Serif"/>
          <w:b/>
          <w:bCs/>
          <w:sz w:val="24"/>
          <w:szCs w:val="24"/>
        </w:rPr>
        <w:t xml:space="preserve"> and provide the information listed below</w:t>
      </w:r>
      <w:r w:rsidRPr="0003346E">
        <w:rPr>
          <w:rFonts w:ascii="Microsoft Sans Serif" w:hAnsi="Microsoft Sans Serif" w:cs="Microsoft Sans Serif"/>
          <w:b/>
          <w:bCs/>
          <w:sz w:val="24"/>
          <w:szCs w:val="24"/>
        </w:rPr>
        <w:t>, you may not be able to testify.</w:t>
      </w:r>
      <w:r>
        <w:rPr>
          <w:rFonts w:ascii="Microsoft Sans Serif" w:hAnsi="Microsoft Sans Serif" w:cs="Microsoft Sans Serif"/>
          <w:sz w:val="24"/>
          <w:szCs w:val="24"/>
        </w:rPr>
        <w:t xml:space="preserve">  Individuals will testify in the order in which they pre-register.  </w:t>
      </w:r>
      <w:r w:rsidR="002C5D51">
        <w:rPr>
          <w:rFonts w:ascii="Microsoft Sans Serif" w:hAnsi="Microsoft Sans Serif" w:cs="Microsoft Sans Serif"/>
          <w:sz w:val="24"/>
          <w:szCs w:val="24"/>
        </w:rPr>
        <w:t xml:space="preserve"> If you do not wish to testify but want to listen to the public input hearing, there is no need to pre-register with the OCA.</w:t>
      </w:r>
    </w:p>
    <w:p w14:paraId="47295660" w14:textId="1500AC1F" w:rsidR="00717CAA" w:rsidRDefault="00717CAA" w:rsidP="00F264FF">
      <w:pPr>
        <w:tabs>
          <w:tab w:val="left" w:pos="-720"/>
        </w:tabs>
        <w:suppressAutoHyphens/>
        <w:spacing w:line="276" w:lineRule="auto"/>
        <w:rPr>
          <w:rFonts w:ascii="Microsoft Sans Serif" w:hAnsi="Microsoft Sans Serif" w:cs="Microsoft Sans Serif"/>
          <w:sz w:val="24"/>
          <w:szCs w:val="24"/>
        </w:rPr>
      </w:pPr>
    </w:p>
    <w:p w14:paraId="4CCCFE08" w14:textId="4E8B0AC7" w:rsidR="004D1220" w:rsidRDefault="00DC092D" w:rsidP="00F264FF">
      <w:pPr>
        <w:tabs>
          <w:tab w:val="left" w:pos="-720"/>
        </w:tabs>
        <w:suppressAutoHyphens/>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ab/>
      </w:r>
      <w:r w:rsidRPr="00DB7F9A">
        <w:rPr>
          <w:rFonts w:ascii="Microsoft Sans Serif" w:hAnsi="Microsoft Sans Serif" w:cs="Microsoft Sans Serif"/>
          <w:b/>
          <w:bCs/>
          <w:sz w:val="24"/>
          <w:szCs w:val="24"/>
          <w:u w:val="single"/>
        </w:rPr>
        <w:t>To pre-register</w:t>
      </w:r>
      <w:r>
        <w:rPr>
          <w:rFonts w:ascii="Microsoft Sans Serif" w:hAnsi="Microsoft Sans Serif" w:cs="Microsoft Sans Serif"/>
          <w:sz w:val="24"/>
          <w:szCs w:val="24"/>
        </w:rPr>
        <w:t xml:space="preserve">, please contact the OCA by phone at 800-684-6560 or by email at </w:t>
      </w:r>
      <w:r w:rsidRPr="00D346E2">
        <w:rPr>
          <w:rFonts w:ascii="Microsoft Sans Serif" w:hAnsi="Microsoft Sans Serif" w:cs="Microsoft Sans Serif"/>
          <w:sz w:val="24"/>
          <w:szCs w:val="24"/>
        </w:rPr>
        <w:t>consumer@paoca.org</w:t>
      </w:r>
      <w:r>
        <w:rPr>
          <w:rFonts w:ascii="Microsoft Sans Serif" w:hAnsi="Microsoft Sans Serif" w:cs="Microsoft Sans Serif"/>
          <w:sz w:val="24"/>
          <w:szCs w:val="24"/>
        </w:rPr>
        <w:t xml:space="preserve"> and provide: </w:t>
      </w:r>
    </w:p>
    <w:p w14:paraId="6F3A646D" w14:textId="77777777" w:rsidR="004D1220" w:rsidRPr="00F264FF" w:rsidRDefault="004D1220" w:rsidP="00F264FF">
      <w:pPr>
        <w:tabs>
          <w:tab w:val="left" w:pos="-720"/>
        </w:tabs>
        <w:suppressAutoHyphens/>
        <w:spacing w:line="276" w:lineRule="auto"/>
        <w:rPr>
          <w:rFonts w:ascii="Microsoft Sans Serif" w:hAnsi="Microsoft Sans Serif" w:cs="Microsoft Sans Serif"/>
          <w:sz w:val="12"/>
          <w:szCs w:val="24"/>
        </w:rPr>
      </w:pPr>
    </w:p>
    <w:p w14:paraId="2E2B9C8A" w14:textId="77777777" w:rsidR="004D1220" w:rsidRDefault="00DC092D" w:rsidP="00F264FF">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(1) your first and last name</w:t>
      </w:r>
      <w:r w:rsidR="00C4701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p>
    <w:p w14:paraId="5A21262F" w14:textId="77777777" w:rsidR="004D1220" w:rsidRDefault="00DC092D" w:rsidP="00F264FF">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(2) the date of the public input hearing</w:t>
      </w:r>
      <w:r w:rsidR="00C47014">
        <w:rPr>
          <w:rFonts w:ascii="Microsoft Sans Serif" w:hAnsi="Microsoft Sans Serif" w:cs="Microsoft Sans Serif"/>
          <w:sz w:val="24"/>
          <w:szCs w:val="24"/>
        </w:rPr>
        <w:t>;</w:t>
      </w:r>
    </w:p>
    <w:p w14:paraId="44C2C0ED" w14:textId="77777777" w:rsidR="004D1220" w:rsidRDefault="00DC092D" w:rsidP="00F264FF">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(3) the phone number you will be using to call into the public input hearing</w:t>
      </w:r>
      <w:r w:rsidR="00C47014">
        <w:rPr>
          <w:rFonts w:ascii="Microsoft Sans Serif" w:hAnsi="Microsoft Sans Serif" w:cs="Microsoft Sans Serif"/>
          <w:sz w:val="24"/>
          <w:szCs w:val="24"/>
        </w:rPr>
        <w:t>;</w:t>
      </w:r>
    </w:p>
    <w:p w14:paraId="7E70147E" w14:textId="77777777" w:rsidR="004D1220" w:rsidRDefault="00DC092D" w:rsidP="00F264FF">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(4) a phone number where you can be reached prior to the hearing if we need to contact you</w:t>
      </w:r>
      <w:r w:rsidR="00C47014">
        <w:rPr>
          <w:rFonts w:ascii="Microsoft Sans Serif" w:hAnsi="Microsoft Sans Serif" w:cs="Microsoft Sans Serif"/>
          <w:sz w:val="24"/>
          <w:szCs w:val="24"/>
        </w:rPr>
        <w:t>;</w:t>
      </w:r>
    </w:p>
    <w:p w14:paraId="2CCF2228" w14:textId="77777777" w:rsidR="004D1220" w:rsidRDefault="00DC092D" w:rsidP="00F264FF">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(5) your email address, if you have one</w:t>
      </w:r>
      <w:r w:rsidR="00C47014">
        <w:rPr>
          <w:rFonts w:ascii="Microsoft Sans Serif" w:hAnsi="Microsoft Sans Serif" w:cs="Microsoft Sans Serif"/>
          <w:sz w:val="24"/>
          <w:szCs w:val="24"/>
        </w:rPr>
        <w:t>; and</w:t>
      </w:r>
      <w:r>
        <w:rPr>
          <w:rFonts w:ascii="Microsoft Sans Serif" w:hAnsi="Microsoft Sans Serif" w:cs="Microsoft Sans Serif"/>
          <w:sz w:val="24"/>
          <w:szCs w:val="24"/>
        </w:rPr>
        <w:t xml:space="preserve"> </w:t>
      </w:r>
    </w:p>
    <w:p w14:paraId="215E2017" w14:textId="77777777" w:rsidR="005B3722" w:rsidRDefault="00DC092D" w:rsidP="00F264FF">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(6) if you require an interpreter to participate in the hearing, the language of the interpreter.  </w:t>
      </w:r>
    </w:p>
    <w:p w14:paraId="3301D7BD" w14:textId="77777777" w:rsidR="005B3722" w:rsidRDefault="005B3722" w:rsidP="00F264FF">
      <w:pPr>
        <w:tabs>
          <w:tab w:val="left" w:pos="-720"/>
        </w:tabs>
        <w:suppressAutoHyphens/>
        <w:spacing w:line="276" w:lineRule="auto"/>
        <w:rPr>
          <w:rFonts w:ascii="Microsoft Sans Serif" w:hAnsi="Microsoft Sans Serif" w:cs="Microsoft Sans Serif"/>
          <w:sz w:val="24"/>
          <w:szCs w:val="24"/>
        </w:rPr>
      </w:pPr>
    </w:p>
    <w:p w14:paraId="56926138" w14:textId="0B912258" w:rsidR="005B3722" w:rsidRDefault="00DC092D" w:rsidP="00A53CB2">
      <w:pPr>
        <w:tabs>
          <w:tab w:val="left" w:pos="-720"/>
        </w:tabs>
        <w:suppressAutoHyphens/>
        <w:spacing w:line="276" w:lineRule="auto"/>
        <w:jc w:val="both"/>
        <w:rPr>
          <w:rFonts w:ascii="Microsoft Sans Serif" w:hAnsi="Microsoft Sans Serif" w:cs="Microsoft Sans Serif"/>
          <w:sz w:val="24"/>
          <w:szCs w:val="24"/>
        </w:rPr>
      </w:pPr>
      <w:r>
        <w:rPr>
          <w:rFonts w:ascii="Microsoft Sans Serif" w:hAnsi="Microsoft Sans Serif" w:cs="Microsoft Sans Serif"/>
          <w:sz w:val="24"/>
          <w:szCs w:val="24"/>
        </w:rPr>
        <w:tab/>
      </w:r>
      <w:r w:rsidRPr="00DB7F9A">
        <w:rPr>
          <w:rFonts w:ascii="Microsoft Sans Serif" w:hAnsi="Microsoft Sans Serif" w:cs="Microsoft Sans Serif"/>
          <w:b/>
          <w:bCs/>
          <w:sz w:val="24"/>
          <w:szCs w:val="24"/>
          <w:u w:val="single"/>
        </w:rPr>
        <w:t>Requests for Interpreters</w:t>
      </w:r>
      <w:r>
        <w:rPr>
          <w:rFonts w:ascii="Microsoft Sans Serif" w:hAnsi="Microsoft Sans Serif" w:cs="Microsoft Sans Serif"/>
          <w:sz w:val="24"/>
          <w:szCs w:val="24"/>
        </w:rPr>
        <w:t xml:space="preserve">:  If you require an interpreter, please pre-register as soon as possible.  If you register too close to the hearing date, we may not have enough time to arrange for an interpreter.  If you request an interpreter, we will make every reasonable effort to have one present.  </w:t>
      </w:r>
    </w:p>
    <w:p w14:paraId="48A895C8" w14:textId="77777777" w:rsidR="005B3722" w:rsidRDefault="005B3722" w:rsidP="00F264FF">
      <w:pPr>
        <w:tabs>
          <w:tab w:val="left" w:pos="-720"/>
        </w:tabs>
        <w:suppressAutoHyphens/>
        <w:spacing w:line="276" w:lineRule="auto"/>
        <w:rPr>
          <w:rFonts w:ascii="Microsoft Sans Serif" w:hAnsi="Microsoft Sans Serif" w:cs="Microsoft Sans Serif"/>
          <w:sz w:val="24"/>
          <w:szCs w:val="24"/>
        </w:rPr>
      </w:pPr>
    </w:p>
    <w:p w14:paraId="0686FDD7" w14:textId="64801B54" w:rsidR="00B70CEB" w:rsidRDefault="00DC092D" w:rsidP="00F264FF">
      <w:pPr>
        <w:pStyle w:val="xmsonormal"/>
        <w:spacing w:line="276" w:lineRule="auto"/>
        <w:rPr>
          <w:rFonts w:ascii="Microsoft Sans Serif" w:hAnsi="Microsoft Sans Serif" w:cs="Microsoft Sans Serif"/>
          <w:sz w:val="24"/>
          <w:szCs w:val="24"/>
        </w:rPr>
      </w:pPr>
      <w:r>
        <w:rPr>
          <w:rFonts w:ascii="Microsoft Sans Serif" w:hAnsi="Microsoft Sans Serif" w:cs="Microsoft Sans Serif"/>
          <w:i/>
          <w:sz w:val="24"/>
          <w:szCs w:val="24"/>
        </w:rPr>
        <w:tab/>
      </w:r>
      <w:r>
        <w:rPr>
          <w:rFonts w:ascii="Microsoft Sans Serif" w:hAnsi="Microsoft Sans Serif" w:cs="Microsoft Sans Serif"/>
          <w:b/>
          <w:sz w:val="24"/>
          <w:szCs w:val="24"/>
          <w:u w:val="single"/>
        </w:rPr>
        <w:t>Hearing Exhibits</w:t>
      </w:r>
      <w:r>
        <w:rPr>
          <w:rFonts w:ascii="Microsoft Sans Serif" w:hAnsi="Microsoft Sans Serif" w:cs="Microsoft Sans Serif"/>
          <w:sz w:val="24"/>
          <w:szCs w:val="24"/>
        </w:rPr>
        <w:t xml:space="preserve">:  If you have any hearing exhibits to which you will refer during the hearing, please email them to the OCA at </w:t>
      </w:r>
      <w:r w:rsidRPr="00D346E2">
        <w:rPr>
          <w:rFonts w:ascii="Microsoft Sans Serif" w:hAnsi="Microsoft Sans Serif" w:cs="Microsoft Sans Serif"/>
          <w:sz w:val="24"/>
          <w:szCs w:val="24"/>
        </w:rPr>
        <w:t>consumer@paoca.org</w:t>
      </w:r>
      <w:r>
        <w:rPr>
          <w:rFonts w:ascii="Microsoft Sans Serif" w:hAnsi="Microsoft Sans Serif" w:cs="Microsoft Sans Serif"/>
          <w:sz w:val="24"/>
          <w:szCs w:val="24"/>
        </w:rPr>
        <w:t xml:space="preserve">.  The OCA will forward the exhibits to the Judge and all parties.  Exhibits </w:t>
      </w:r>
      <w:r>
        <w:rPr>
          <w:rFonts w:ascii="Microsoft Sans Serif" w:hAnsi="Microsoft Sans Serif" w:cs="Microsoft Sans Serif"/>
          <w:b/>
          <w:bCs/>
          <w:sz w:val="24"/>
          <w:szCs w:val="24"/>
          <w:u w:val="single"/>
        </w:rPr>
        <w:t>must be received</w:t>
      </w:r>
      <w:r w:rsidR="004D1220">
        <w:rPr>
          <w:rFonts w:ascii="Microsoft Sans Serif" w:hAnsi="Microsoft Sans Serif" w:cs="Microsoft Sans Serif"/>
          <w:sz w:val="24"/>
          <w:szCs w:val="24"/>
        </w:rPr>
        <w:t xml:space="preserve"> by </w:t>
      </w:r>
      <w:r w:rsidR="007F1974">
        <w:rPr>
          <w:rFonts w:ascii="Microsoft Sans Serif" w:hAnsi="Microsoft Sans Serif" w:cs="Microsoft Sans Serif"/>
          <w:sz w:val="24"/>
          <w:szCs w:val="24"/>
        </w:rPr>
        <w:t xml:space="preserve">April </w:t>
      </w:r>
      <w:r w:rsidR="00A53CB2">
        <w:rPr>
          <w:rFonts w:ascii="Microsoft Sans Serif" w:hAnsi="Microsoft Sans Serif" w:cs="Microsoft Sans Serif"/>
          <w:sz w:val="24"/>
          <w:szCs w:val="24"/>
        </w:rPr>
        <w:t>8</w:t>
      </w:r>
      <w:r w:rsidR="004D1220">
        <w:rPr>
          <w:rFonts w:ascii="Microsoft Sans Serif" w:hAnsi="Microsoft Sans Serif" w:cs="Microsoft Sans Serif"/>
          <w:sz w:val="24"/>
          <w:szCs w:val="24"/>
        </w:rPr>
        <w:t>, 202</w:t>
      </w:r>
      <w:r>
        <w:rPr>
          <w:rFonts w:ascii="Microsoft Sans Serif" w:hAnsi="Microsoft Sans Serif" w:cs="Microsoft Sans Serif"/>
          <w:sz w:val="24"/>
          <w:szCs w:val="24"/>
        </w:rPr>
        <w:t>2.</w:t>
      </w:r>
    </w:p>
    <w:p w14:paraId="03C4CEF7" w14:textId="77777777" w:rsidR="00EF4CB7" w:rsidRDefault="00EF4CB7" w:rsidP="00F264FF">
      <w:pPr>
        <w:pStyle w:val="xmsonormal"/>
        <w:spacing w:line="276" w:lineRule="auto"/>
      </w:pPr>
    </w:p>
    <w:p w14:paraId="30449380" w14:textId="325239D5" w:rsidR="00EF4CB7" w:rsidRDefault="00DC092D" w:rsidP="00F264FF">
      <w:pPr>
        <w:tabs>
          <w:tab w:val="left" w:pos="-720"/>
        </w:tabs>
        <w:suppressAutoHyphens/>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ab/>
      </w:r>
      <w:r w:rsidRPr="00AA3ABB">
        <w:rPr>
          <w:rFonts w:ascii="Microsoft Sans Serif" w:hAnsi="Microsoft Sans Serif" w:cs="Microsoft Sans Serif"/>
          <w:b/>
          <w:bCs/>
          <w:sz w:val="24"/>
          <w:szCs w:val="24"/>
        </w:rPr>
        <w:t xml:space="preserve">The deadline for signing up for the public input hearings is </w:t>
      </w:r>
      <w:r w:rsidR="00167CC2">
        <w:rPr>
          <w:rFonts w:ascii="Microsoft Sans Serif" w:hAnsi="Microsoft Sans Serif" w:cs="Microsoft Sans Serif"/>
          <w:b/>
          <w:bCs/>
          <w:sz w:val="24"/>
          <w:szCs w:val="24"/>
        </w:rPr>
        <w:t>3</w:t>
      </w:r>
      <w:r>
        <w:rPr>
          <w:rFonts w:ascii="Microsoft Sans Serif" w:hAnsi="Microsoft Sans Serif" w:cs="Microsoft Sans Serif"/>
          <w:b/>
          <w:bCs/>
          <w:sz w:val="24"/>
          <w:szCs w:val="24"/>
        </w:rPr>
        <w:t xml:space="preserve">:00 p.m. on </w:t>
      </w:r>
      <w:r w:rsidR="00167CC2">
        <w:rPr>
          <w:rFonts w:ascii="Microsoft Sans Serif" w:hAnsi="Microsoft Sans Serif" w:cs="Microsoft Sans Serif"/>
          <w:b/>
          <w:bCs/>
          <w:sz w:val="24"/>
          <w:szCs w:val="24"/>
        </w:rPr>
        <w:t>Friday</w:t>
      </w:r>
      <w:r>
        <w:rPr>
          <w:rFonts w:ascii="Microsoft Sans Serif" w:hAnsi="Microsoft Sans Serif" w:cs="Microsoft Sans Serif"/>
          <w:b/>
          <w:bCs/>
          <w:sz w:val="24"/>
          <w:szCs w:val="24"/>
        </w:rPr>
        <w:t xml:space="preserve">, </w:t>
      </w:r>
      <w:r w:rsidR="007F1974">
        <w:rPr>
          <w:rFonts w:ascii="Microsoft Sans Serif" w:hAnsi="Microsoft Sans Serif" w:cs="Microsoft Sans Serif"/>
          <w:b/>
          <w:bCs/>
          <w:sz w:val="24"/>
          <w:szCs w:val="24"/>
        </w:rPr>
        <w:t xml:space="preserve">April </w:t>
      </w:r>
      <w:r w:rsidR="00167CC2">
        <w:rPr>
          <w:rFonts w:ascii="Microsoft Sans Serif" w:hAnsi="Microsoft Sans Serif" w:cs="Microsoft Sans Serif"/>
          <w:b/>
          <w:bCs/>
          <w:sz w:val="24"/>
          <w:szCs w:val="24"/>
        </w:rPr>
        <w:t>8</w:t>
      </w:r>
      <w:r>
        <w:rPr>
          <w:rFonts w:ascii="Microsoft Sans Serif" w:hAnsi="Microsoft Sans Serif" w:cs="Microsoft Sans Serif"/>
          <w:b/>
          <w:bCs/>
          <w:sz w:val="24"/>
          <w:szCs w:val="24"/>
        </w:rPr>
        <w:t>, 2022.</w:t>
      </w:r>
      <w:r>
        <w:rPr>
          <w:rFonts w:ascii="Microsoft Sans Serif" w:hAnsi="Microsoft Sans Serif" w:cs="Microsoft Sans Serif"/>
          <w:sz w:val="24"/>
          <w:szCs w:val="24"/>
        </w:rPr>
        <w:t xml:space="preserve">  </w:t>
      </w:r>
    </w:p>
    <w:p w14:paraId="51DB7110" w14:textId="77777777" w:rsidR="00EF4CB7" w:rsidRDefault="00EF4CB7" w:rsidP="00F264FF">
      <w:pPr>
        <w:spacing w:line="276" w:lineRule="auto"/>
        <w:rPr>
          <w:rFonts w:ascii="Microsoft Sans Serif" w:hAnsi="Microsoft Sans Serif" w:cs="Microsoft Sans Serif"/>
          <w:sz w:val="24"/>
          <w:szCs w:val="24"/>
        </w:rPr>
      </w:pPr>
    </w:p>
    <w:p w14:paraId="6A8D4B4D" w14:textId="6543C451" w:rsidR="00EF4CB7" w:rsidRDefault="00DC092D" w:rsidP="00F264FF">
      <w:pPr>
        <w:spacing w:line="276" w:lineRule="auto"/>
        <w:rPr>
          <w:rFonts w:ascii="Microsoft Sans Serif" w:hAnsi="Microsoft Sans Serif" w:cs="Microsoft Sans Serif"/>
          <w:sz w:val="24"/>
          <w:szCs w:val="24"/>
        </w:rPr>
      </w:pPr>
      <w:r w:rsidRPr="00E1218F">
        <w:rPr>
          <w:rFonts w:ascii="Microsoft Sans Serif" w:hAnsi="Microsoft Sans Serif" w:cs="Microsoft Sans Serif"/>
          <w:sz w:val="24"/>
          <w:szCs w:val="24"/>
        </w:rPr>
        <w:t xml:space="preserve">If you have any questions, please do not hesitate to </w:t>
      </w:r>
      <w:r>
        <w:rPr>
          <w:rFonts w:ascii="Microsoft Sans Serif" w:hAnsi="Microsoft Sans Serif" w:cs="Microsoft Sans Serif"/>
          <w:sz w:val="24"/>
          <w:szCs w:val="24"/>
        </w:rPr>
        <w:t>contact</w:t>
      </w:r>
      <w:r w:rsidRPr="00E1218F">
        <w:rPr>
          <w:rFonts w:ascii="Microsoft Sans Serif" w:hAnsi="Microsoft Sans Serif" w:cs="Microsoft Sans Serif"/>
          <w:sz w:val="24"/>
          <w:szCs w:val="24"/>
        </w:rPr>
        <w:t xml:space="preserve"> the OCA</w:t>
      </w:r>
      <w:r>
        <w:rPr>
          <w:rFonts w:ascii="Microsoft Sans Serif" w:hAnsi="Microsoft Sans Serif" w:cs="Microsoft Sans Serif"/>
          <w:sz w:val="24"/>
          <w:szCs w:val="24"/>
        </w:rPr>
        <w:t xml:space="preserve"> at 800-684-65</w:t>
      </w:r>
      <w:r w:rsidR="00DB5B17">
        <w:rPr>
          <w:rFonts w:ascii="Microsoft Sans Serif" w:hAnsi="Microsoft Sans Serif" w:cs="Microsoft Sans Serif"/>
          <w:sz w:val="24"/>
          <w:szCs w:val="24"/>
        </w:rPr>
        <w:t>6</w:t>
      </w:r>
      <w:r>
        <w:rPr>
          <w:rFonts w:ascii="Microsoft Sans Serif" w:hAnsi="Microsoft Sans Serif" w:cs="Microsoft Sans Serif"/>
          <w:sz w:val="24"/>
          <w:szCs w:val="24"/>
        </w:rPr>
        <w:t xml:space="preserve">0 (toll-free) or </w:t>
      </w:r>
      <w:r w:rsidRPr="00D346E2">
        <w:rPr>
          <w:rFonts w:ascii="Microsoft Sans Serif" w:hAnsi="Microsoft Sans Serif" w:cs="Microsoft Sans Serif"/>
          <w:sz w:val="24"/>
          <w:szCs w:val="24"/>
        </w:rPr>
        <w:t>consumer@paoca.org</w:t>
      </w:r>
      <w:r>
        <w:rPr>
          <w:rFonts w:ascii="Microsoft Sans Serif" w:hAnsi="Microsoft Sans Serif" w:cs="Microsoft Sans Serif"/>
          <w:sz w:val="24"/>
          <w:szCs w:val="24"/>
        </w:rPr>
        <w:t xml:space="preserve">.  </w:t>
      </w:r>
    </w:p>
    <w:p w14:paraId="498EB6AB" w14:textId="77777777" w:rsidR="00FA1A0A" w:rsidRPr="009C6FA4" w:rsidRDefault="00FA1A0A" w:rsidP="00F264FF">
      <w:pPr>
        <w:tabs>
          <w:tab w:val="left" w:pos="-720"/>
        </w:tabs>
        <w:suppressAutoHyphens/>
        <w:spacing w:line="276" w:lineRule="auto"/>
        <w:rPr>
          <w:rFonts w:ascii="Microsoft Sans Serif" w:hAnsi="Microsoft Sans Serif" w:cs="Microsoft Sans Serif"/>
          <w:sz w:val="24"/>
          <w:szCs w:val="24"/>
        </w:rPr>
      </w:pPr>
    </w:p>
    <w:p w14:paraId="030294F8" w14:textId="77777777" w:rsidR="004D1220" w:rsidRDefault="00DC092D" w:rsidP="00F264FF">
      <w:pPr>
        <w:spacing w:line="276" w:lineRule="auto"/>
        <w:ind w:firstLine="720"/>
        <w:rPr>
          <w:rFonts w:ascii="Microsoft Sans Serif" w:hAnsi="Microsoft Sans Serif" w:cs="Microsoft Sans Serif"/>
          <w:sz w:val="24"/>
          <w:szCs w:val="24"/>
        </w:rPr>
      </w:pPr>
      <w:r w:rsidRPr="005871F0">
        <w:rPr>
          <w:rFonts w:ascii="Microsoft Sans Serif" w:hAnsi="Microsoft Sans Serif" w:cs="Microsoft Sans Serif"/>
          <w:sz w:val="24"/>
          <w:szCs w:val="24"/>
        </w:rPr>
        <w:t>AT&amp;T Relay Service number for persons who are deaf or hearing-impaired:  1.800.654.5988</w:t>
      </w:r>
    </w:p>
    <w:p w14:paraId="15198F37" w14:textId="77777777" w:rsidR="004D1220" w:rsidRDefault="004D1220" w:rsidP="00B24AC0">
      <w:pPr>
        <w:ind w:firstLine="720"/>
        <w:rPr>
          <w:rFonts w:ascii="Microsoft Sans Serif" w:hAnsi="Microsoft Sans Serif" w:cs="Microsoft Sans Serif"/>
          <w:sz w:val="24"/>
          <w:szCs w:val="24"/>
        </w:rPr>
      </w:pPr>
    </w:p>
    <w:p w14:paraId="1097EF67" w14:textId="77777777" w:rsidR="00EF4CB7" w:rsidRDefault="00DC092D">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57A4E274" w14:textId="77777777" w:rsidR="002425E5" w:rsidRPr="002425E5" w:rsidRDefault="002425E5" w:rsidP="002425E5">
      <w:pPr>
        <w:rPr>
          <w:rFonts w:ascii="Microsoft Sans Serif" w:hAnsi="Microsoft Sans Serif" w:cs="Microsoft Sans Serif"/>
          <w:sz w:val="24"/>
          <w:szCs w:val="24"/>
        </w:rPr>
      </w:pPr>
      <w:r w:rsidRPr="002425E5">
        <w:rPr>
          <w:rFonts w:ascii="Microsoft Sans Serif" w:hAnsi="Microsoft Sans Serif" w:cs="Microsoft Sans Serif"/>
          <w:sz w:val="24"/>
          <w:szCs w:val="24"/>
        </w:rPr>
        <w:lastRenderedPageBreak/>
        <w:t>Cc:</w:t>
      </w:r>
      <w:r w:rsidRPr="002425E5">
        <w:rPr>
          <w:rFonts w:ascii="Microsoft Sans Serif" w:hAnsi="Microsoft Sans Serif" w:cs="Microsoft Sans Serif"/>
          <w:sz w:val="24"/>
          <w:szCs w:val="24"/>
        </w:rPr>
        <w:tab/>
      </w:r>
    </w:p>
    <w:p w14:paraId="6B905261" w14:textId="77777777" w:rsidR="002425E5" w:rsidRPr="002425E5" w:rsidRDefault="002425E5" w:rsidP="002425E5">
      <w:pPr>
        <w:ind w:left="720"/>
        <w:rPr>
          <w:rFonts w:ascii="Microsoft Sans Serif" w:hAnsi="Microsoft Sans Serif" w:cs="Microsoft Sans Serif"/>
          <w:sz w:val="24"/>
          <w:szCs w:val="24"/>
        </w:rPr>
      </w:pPr>
      <w:r w:rsidRPr="002425E5">
        <w:rPr>
          <w:rFonts w:ascii="Microsoft Sans Serif" w:hAnsi="Microsoft Sans Serif" w:cs="Microsoft Sans Serif"/>
          <w:sz w:val="24"/>
          <w:szCs w:val="24"/>
        </w:rPr>
        <w:t xml:space="preserve">Gladys M. Brown Dutrieuille </w:t>
      </w:r>
      <w:r w:rsidRPr="002425E5">
        <w:rPr>
          <w:rFonts w:ascii="Microsoft Sans Serif" w:hAnsi="Microsoft Sans Serif" w:cs="Microsoft Sans Serif"/>
          <w:sz w:val="24"/>
          <w:szCs w:val="24"/>
        </w:rPr>
        <w:br/>
        <w:t>John F. Coleman, Jr</w:t>
      </w:r>
    </w:p>
    <w:p w14:paraId="1AB55611" w14:textId="77777777" w:rsidR="002425E5" w:rsidRPr="002425E5" w:rsidRDefault="002425E5" w:rsidP="002425E5">
      <w:pPr>
        <w:ind w:firstLine="720"/>
        <w:rPr>
          <w:rFonts w:ascii="Microsoft Sans Serif" w:hAnsi="Microsoft Sans Serif" w:cs="Microsoft Sans Serif"/>
          <w:sz w:val="24"/>
          <w:szCs w:val="24"/>
        </w:rPr>
      </w:pPr>
      <w:r w:rsidRPr="002425E5">
        <w:rPr>
          <w:rFonts w:ascii="Microsoft Sans Serif" w:hAnsi="Microsoft Sans Serif" w:cs="Microsoft Sans Serif"/>
          <w:sz w:val="24"/>
          <w:szCs w:val="24"/>
        </w:rPr>
        <w:t>Ralph Yanora</w:t>
      </w:r>
    </w:p>
    <w:p w14:paraId="39B38359" w14:textId="77777777" w:rsidR="002425E5" w:rsidRPr="002425E5" w:rsidRDefault="002425E5" w:rsidP="002425E5">
      <w:pPr>
        <w:ind w:left="720"/>
        <w:rPr>
          <w:rFonts w:ascii="Microsoft Sans Serif" w:hAnsi="Microsoft Sans Serif" w:cs="Microsoft Sans Serif"/>
          <w:sz w:val="24"/>
          <w:szCs w:val="24"/>
        </w:rPr>
      </w:pPr>
      <w:r w:rsidRPr="002425E5">
        <w:rPr>
          <w:rFonts w:ascii="Microsoft Sans Serif" w:hAnsi="Microsoft Sans Serif" w:cs="Microsoft Sans Serif"/>
          <w:sz w:val="24"/>
          <w:szCs w:val="24"/>
        </w:rPr>
        <w:t>June Perry</w:t>
      </w:r>
      <w:r w:rsidRPr="002425E5">
        <w:rPr>
          <w:rFonts w:ascii="Microsoft Sans Serif" w:hAnsi="Microsoft Sans Serif" w:cs="Microsoft Sans Serif"/>
          <w:sz w:val="24"/>
          <w:szCs w:val="24"/>
        </w:rPr>
        <w:br/>
        <w:t>Carrie Sheriff</w:t>
      </w:r>
    </w:p>
    <w:p w14:paraId="36C2B783" w14:textId="77777777" w:rsidR="002425E5" w:rsidRPr="002425E5" w:rsidRDefault="002425E5" w:rsidP="002425E5">
      <w:pPr>
        <w:ind w:left="720"/>
        <w:rPr>
          <w:rFonts w:ascii="Microsoft Sans Serif" w:hAnsi="Microsoft Sans Serif" w:cs="Microsoft Sans Serif"/>
          <w:sz w:val="24"/>
          <w:szCs w:val="24"/>
        </w:rPr>
      </w:pPr>
      <w:r w:rsidRPr="002425E5">
        <w:rPr>
          <w:rFonts w:ascii="Microsoft Sans Serif" w:hAnsi="Microsoft Sans Serif" w:cs="Microsoft Sans Serif"/>
          <w:sz w:val="24"/>
          <w:szCs w:val="24"/>
        </w:rPr>
        <w:t xml:space="preserve">Paul Diskin  </w:t>
      </w:r>
    </w:p>
    <w:p w14:paraId="6706EFAF" w14:textId="77777777" w:rsidR="002425E5" w:rsidRPr="002425E5" w:rsidRDefault="002425E5" w:rsidP="002425E5">
      <w:pPr>
        <w:rPr>
          <w:rFonts w:ascii="Microsoft Sans Serif" w:hAnsi="Microsoft Sans Serif" w:cs="Microsoft Sans Serif"/>
          <w:sz w:val="24"/>
          <w:szCs w:val="24"/>
        </w:rPr>
      </w:pPr>
      <w:r w:rsidRPr="002425E5">
        <w:rPr>
          <w:rFonts w:ascii="Microsoft Sans Serif" w:hAnsi="Microsoft Sans Serif" w:cs="Microsoft Sans Serif"/>
          <w:sz w:val="24"/>
          <w:szCs w:val="24"/>
        </w:rPr>
        <w:tab/>
        <w:t>Nils Hagen Frederiksen</w:t>
      </w:r>
    </w:p>
    <w:p w14:paraId="1025F746" w14:textId="77777777" w:rsidR="002425E5" w:rsidRPr="002425E5" w:rsidRDefault="002425E5" w:rsidP="002425E5">
      <w:pPr>
        <w:ind w:firstLine="720"/>
        <w:rPr>
          <w:rFonts w:ascii="Microsoft Sans Serif" w:hAnsi="Microsoft Sans Serif" w:cs="Microsoft Sans Serif"/>
          <w:sz w:val="24"/>
          <w:szCs w:val="24"/>
        </w:rPr>
      </w:pPr>
      <w:r w:rsidRPr="002425E5">
        <w:rPr>
          <w:rFonts w:ascii="Microsoft Sans Serif" w:hAnsi="Microsoft Sans Serif" w:cs="Microsoft Sans Serif"/>
          <w:sz w:val="24"/>
          <w:szCs w:val="24"/>
        </w:rPr>
        <w:t>Denise McCracken</w:t>
      </w:r>
    </w:p>
    <w:p w14:paraId="1B8C0515" w14:textId="77777777" w:rsidR="002425E5" w:rsidRPr="002425E5" w:rsidRDefault="002425E5" w:rsidP="002425E5">
      <w:pPr>
        <w:ind w:left="720"/>
        <w:rPr>
          <w:rFonts w:ascii="Microsoft Sans Serif" w:hAnsi="Microsoft Sans Serif" w:cs="Microsoft Sans Serif"/>
          <w:sz w:val="24"/>
          <w:szCs w:val="24"/>
        </w:rPr>
      </w:pPr>
      <w:r w:rsidRPr="002425E5">
        <w:rPr>
          <w:rFonts w:ascii="Microsoft Sans Serif" w:hAnsi="Microsoft Sans Serif" w:cs="Microsoft Sans Serif"/>
          <w:sz w:val="24"/>
          <w:szCs w:val="24"/>
        </w:rPr>
        <w:t>Lori Shumberger</w:t>
      </w:r>
      <w:r w:rsidRPr="002425E5">
        <w:rPr>
          <w:rFonts w:ascii="Microsoft Sans Serif" w:hAnsi="Microsoft Sans Serif" w:cs="Microsoft Sans Serif"/>
          <w:sz w:val="24"/>
          <w:szCs w:val="24"/>
        </w:rPr>
        <w:br/>
        <w:t>Cyndi Page</w:t>
      </w:r>
      <w:r w:rsidRPr="002425E5">
        <w:rPr>
          <w:rFonts w:ascii="Microsoft Sans Serif" w:hAnsi="Microsoft Sans Serif" w:cs="Microsoft Sans Serif"/>
          <w:sz w:val="24"/>
          <w:szCs w:val="24"/>
        </w:rPr>
        <w:br/>
        <w:t>Seth Mendelsohn</w:t>
      </w:r>
      <w:r w:rsidRPr="002425E5">
        <w:rPr>
          <w:rFonts w:ascii="Microsoft Sans Serif" w:hAnsi="Microsoft Sans Serif" w:cs="Microsoft Sans Serif"/>
          <w:sz w:val="24"/>
          <w:szCs w:val="24"/>
        </w:rPr>
        <w:br/>
        <w:t>Doris Reynolds</w:t>
      </w:r>
    </w:p>
    <w:p w14:paraId="65ABC97F" w14:textId="77777777" w:rsidR="002425E5" w:rsidRPr="002425E5" w:rsidRDefault="002425E5" w:rsidP="002425E5">
      <w:pPr>
        <w:ind w:left="720"/>
        <w:rPr>
          <w:rFonts w:ascii="Microsoft Sans Serif" w:hAnsi="Microsoft Sans Serif" w:cs="Microsoft Sans Serif"/>
          <w:sz w:val="24"/>
          <w:szCs w:val="24"/>
        </w:rPr>
      </w:pPr>
      <w:r w:rsidRPr="002425E5">
        <w:rPr>
          <w:rFonts w:ascii="Microsoft Sans Serif" w:hAnsi="Microsoft Sans Serif" w:cs="Microsoft Sans Serif"/>
          <w:sz w:val="24"/>
          <w:szCs w:val="24"/>
        </w:rPr>
        <w:t>Christine Hodge</w:t>
      </w:r>
    </w:p>
    <w:p w14:paraId="0A5E094C" w14:textId="77777777" w:rsidR="002425E5" w:rsidRPr="002425E5" w:rsidRDefault="002425E5" w:rsidP="002425E5">
      <w:pPr>
        <w:ind w:firstLine="720"/>
        <w:rPr>
          <w:rFonts w:ascii="Microsoft Sans Serif" w:hAnsi="Microsoft Sans Serif" w:cs="Microsoft Sans Serif"/>
          <w:sz w:val="24"/>
          <w:szCs w:val="24"/>
        </w:rPr>
      </w:pPr>
      <w:r w:rsidRPr="002425E5">
        <w:rPr>
          <w:rFonts w:ascii="Microsoft Sans Serif" w:hAnsi="Microsoft Sans Serif" w:cs="Microsoft Sans Serif"/>
          <w:sz w:val="24"/>
          <w:szCs w:val="24"/>
        </w:rPr>
        <w:t>Charles Rainey</w:t>
      </w:r>
    </w:p>
    <w:p w14:paraId="54975B43" w14:textId="77777777" w:rsidR="002425E5" w:rsidRPr="002425E5" w:rsidRDefault="002425E5" w:rsidP="002425E5">
      <w:pPr>
        <w:ind w:firstLine="720"/>
        <w:rPr>
          <w:rFonts w:ascii="Microsoft Sans Serif" w:hAnsi="Microsoft Sans Serif" w:cs="Microsoft Sans Serif"/>
          <w:sz w:val="24"/>
          <w:szCs w:val="24"/>
        </w:rPr>
      </w:pPr>
      <w:r w:rsidRPr="002425E5">
        <w:rPr>
          <w:rFonts w:ascii="Microsoft Sans Serif" w:hAnsi="Microsoft Sans Serif" w:cs="Microsoft Sans Serif"/>
          <w:sz w:val="24"/>
          <w:szCs w:val="24"/>
        </w:rPr>
        <w:t>Renardo Hicks</w:t>
      </w:r>
    </w:p>
    <w:p w14:paraId="4D94EB16" w14:textId="77777777" w:rsidR="002425E5" w:rsidRPr="002425E5" w:rsidRDefault="002425E5" w:rsidP="002425E5">
      <w:pPr>
        <w:ind w:firstLine="720"/>
        <w:rPr>
          <w:rFonts w:ascii="Microsoft Sans Serif" w:hAnsi="Microsoft Sans Serif" w:cs="Microsoft Sans Serif"/>
          <w:sz w:val="24"/>
          <w:szCs w:val="24"/>
        </w:rPr>
      </w:pPr>
      <w:r w:rsidRPr="002425E5">
        <w:rPr>
          <w:rFonts w:ascii="Microsoft Sans Serif" w:hAnsi="Microsoft Sans Serif" w:cs="Microsoft Sans Serif"/>
          <w:sz w:val="24"/>
          <w:szCs w:val="24"/>
        </w:rPr>
        <w:t>Thomas Charles</w:t>
      </w:r>
      <w:r w:rsidRPr="002425E5">
        <w:rPr>
          <w:rFonts w:ascii="Microsoft Sans Serif" w:hAnsi="Microsoft Sans Serif" w:cs="Microsoft Sans Serif"/>
          <w:sz w:val="24"/>
          <w:szCs w:val="24"/>
        </w:rPr>
        <w:tab/>
      </w:r>
    </w:p>
    <w:p w14:paraId="650B8B59" w14:textId="4F505727" w:rsidR="002425E5" w:rsidRPr="002425E5" w:rsidRDefault="007F1974" w:rsidP="007F1974">
      <w:pPr>
        <w:ind w:left="720"/>
        <w:rPr>
          <w:rFonts w:ascii="Microsoft Sans Serif" w:hAnsi="Microsoft Sans Serif" w:cs="Microsoft Sans Serif"/>
          <w:sz w:val="24"/>
          <w:szCs w:val="24"/>
        </w:rPr>
      </w:pPr>
      <w:r>
        <w:rPr>
          <w:rFonts w:ascii="Microsoft Sans Serif" w:hAnsi="Microsoft Sans Serif" w:cs="Microsoft Sans Serif"/>
          <w:sz w:val="24"/>
          <w:szCs w:val="24"/>
        </w:rPr>
        <w:t>DC</w:t>
      </w:r>
      <w:r w:rsidR="002425E5" w:rsidRPr="002425E5">
        <w:rPr>
          <w:rFonts w:ascii="Microsoft Sans Serif" w:hAnsi="Microsoft Sans Serif" w:cs="Microsoft Sans Serif"/>
          <w:sz w:val="24"/>
          <w:szCs w:val="24"/>
        </w:rPr>
        <w:t xml:space="preserve">ALJ </w:t>
      </w:r>
      <w:r>
        <w:rPr>
          <w:rFonts w:ascii="Microsoft Sans Serif" w:hAnsi="Microsoft Sans Serif" w:cs="Microsoft Sans Serif"/>
          <w:sz w:val="24"/>
          <w:szCs w:val="24"/>
        </w:rPr>
        <w:t>Cheskis</w:t>
      </w:r>
      <w:r>
        <w:rPr>
          <w:rFonts w:ascii="Microsoft Sans Serif" w:hAnsi="Microsoft Sans Serif" w:cs="Microsoft Sans Serif"/>
          <w:sz w:val="24"/>
          <w:szCs w:val="24"/>
        </w:rPr>
        <w:br/>
        <w:t>ALJ Chiodo</w:t>
      </w:r>
      <w:r w:rsidR="002425E5" w:rsidRPr="002425E5">
        <w:rPr>
          <w:rFonts w:ascii="Microsoft Sans Serif" w:hAnsi="Microsoft Sans Serif" w:cs="Microsoft Sans Serif"/>
          <w:sz w:val="24"/>
          <w:szCs w:val="24"/>
        </w:rPr>
        <w:br/>
        <w:t>Deana Schleig</w:t>
      </w:r>
    </w:p>
    <w:p w14:paraId="06EDC5CE" w14:textId="77777777" w:rsidR="002425E5" w:rsidRPr="002425E5" w:rsidRDefault="002425E5" w:rsidP="002425E5">
      <w:pPr>
        <w:rPr>
          <w:rFonts w:ascii="Microsoft Sans Serif" w:hAnsi="Microsoft Sans Serif" w:cs="Microsoft Sans Serif"/>
          <w:sz w:val="24"/>
          <w:szCs w:val="24"/>
        </w:rPr>
      </w:pPr>
      <w:r w:rsidRPr="002425E5">
        <w:rPr>
          <w:rFonts w:ascii="Microsoft Sans Serif" w:hAnsi="Microsoft Sans Serif" w:cs="Microsoft Sans Serif"/>
          <w:sz w:val="24"/>
          <w:szCs w:val="24"/>
        </w:rPr>
        <w:tab/>
        <w:t>Calendar File</w:t>
      </w:r>
    </w:p>
    <w:p w14:paraId="6ACA1599" w14:textId="77777777" w:rsidR="002425E5" w:rsidRPr="002425E5" w:rsidRDefault="002425E5" w:rsidP="002425E5">
      <w:pPr>
        <w:rPr>
          <w:rFonts w:ascii="Microsoft Sans Serif" w:hAnsi="Microsoft Sans Serif" w:cs="Microsoft Sans Serif"/>
          <w:sz w:val="24"/>
          <w:szCs w:val="24"/>
        </w:rPr>
      </w:pPr>
      <w:r w:rsidRPr="002425E5">
        <w:rPr>
          <w:rFonts w:ascii="Microsoft Sans Serif" w:hAnsi="Microsoft Sans Serif" w:cs="Microsoft Sans Serif"/>
          <w:sz w:val="24"/>
          <w:szCs w:val="24"/>
        </w:rPr>
        <w:tab/>
        <w:t>File Room</w:t>
      </w:r>
    </w:p>
    <w:p w14:paraId="65AB7D66" w14:textId="77777777" w:rsidR="002425E5" w:rsidRDefault="002425E5" w:rsidP="002425E5">
      <w:pPr>
        <w:rPr>
          <w:rFonts w:ascii="Microsoft Sans Serif" w:hAnsi="Microsoft Sans Serif" w:cs="Microsoft Sans Serif"/>
          <w:sz w:val="18"/>
          <w:szCs w:val="18"/>
        </w:rPr>
      </w:pPr>
      <w:r w:rsidRPr="002425E5">
        <w:rPr>
          <w:rFonts w:ascii="Microsoft Sans Serif" w:hAnsi="Microsoft Sans Serif" w:cs="Microsoft Sans Serif"/>
          <w:sz w:val="24"/>
          <w:szCs w:val="24"/>
        </w:rPr>
        <w:br w:type="page"/>
      </w:r>
    </w:p>
    <w:p w14:paraId="14CD49E4" w14:textId="77777777" w:rsidR="00D374B1" w:rsidRDefault="00D374B1" w:rsidP="00D374B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R-2021-3030218 - PA PUC v. UGI UTILITIES INC - GAS DIVISION</w:t>
      </w:r>
    </w:p>
    <w:p w14:paraId="43ADF211" w14:textId="77777777" w:rsidR="00D374B1" w:rsidRDefault="00D374B1" w:rsidP="00D374B1">
      <w:pPr>
        <w:rPr>
          <w:rFonts w:ascii="Microsoft Sans Serif" w:eastAsia="Microsoft Sans Serif" w:hAnsi="Microsoft Sans Serif" w:cs="Microsoft Sans Serif"/>
          <w:sz w:val="24"/>
        </w:rPr>
        <w:sectPr w:rsidR="00D374B1" w:rsidSect="00B83FE0">
          <w:headerReference w:type="first" r:id="rId11"/>
          <w:type w:val="continuous"/>
          <w:pgSz w:w="12240" w:h="15840"/>
          <w:pgMar w:top="1440" w:right="1440" w:bottom="1440" w:left="1440" w:header="720" w:footer="720" w:gutter="0"/>
          <w:cols w:space="720"/>
          <w:docGrid w:linePitch="360"/>
        </w:sectPr>
      </w:pPr>
    </w:p>
    <w:p w14:paraId="70D743AD" w14:textId="77777777" w:rsidR="00D374B1" w:rsidRDefault="00D374B1" w:rsidP="00D374B1">
      <w:pPr>
        <w:rPr>
          <w:rFonts w:ascii="Microsoft Sans Serif" w:eastAsia="Microsoft Sans Serif" w:hAnsi="Microsoft Sans Serif" w:cs="Microsoft Sans Serif"/>
          <w:sz w:val="24"/>
        </w:rPr>
      </w:pPr>
    </w:p>
    <w:p w14:paraId="229872E4" w14:textId="581D2312" w:rsidR="00D374B1" w:rsidRDefault="00D374B1" w:rsidP="00D374B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STEVEN C GRAY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D51F0F">
        <w:rPr>
          <w:rFonts w:ascii="Microsoft Sans Serif" w:eastAsia="Microsoft Sans Serif" w:hAnsi="Microsoft Sans Serif" w:cs="Microsoft Sans Serif"/>
          <w:b/>
          <w:bCs/>
          <w:sz w:val="24"/>
        </w:rPr>
        <w:t>717.783.2525</w:t>
      </w:r>
      <w:r w:rsidRPr="00D51F0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SGRAY@PA.GOV</w:t>
      </w:r>
    </w:p>
    <w:p w14:paraId="428230F8" w14:textId="77777777" w:rsidR="00D374B1" w:rsidRDefault="00D374B1" w:rsidP="00D374B1">
      <w:pPr>
        <w:rPr>
          <w:rFonts w:ascii="Microsoft Sans Serif" w:eastAsia="Microsoft Sans Serif" w:hAnsi="Microsoft Sans Serif" w:cs="Microsoft Sans Serif"/>
          <w:sz w:val="24"/>
        </w:rPr>
      </w:pPr>
    </w:p>
    <w:p w14:paraId="4D7C5E1C" w14:textId="44D5C06B" w:rsidR="00D374B1" w:rsidRDefault="00D374B1" w:rsidP="00D374B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PAULA MERCURI</w:t>
      </w:r>
      <w:r>
        <w:rPr>
          <w:rFonts w:ascii="Microsoft Sans Serif" w:eastAsia="Microsoft Sans Serif" w:hAnsi="Microsoft Sans Serif" w:cs="Microsoft Sans Serif"/>
          <w:sz w:val="24"/>
        </w:rPr>
        <w:cr/>
        <w:t>3 VILLA DRIVE</w:t>
      </w:r>
      <w:r>
        <w:rPr>
          <w:rFonts w:ascii="Microsoft Sans Serif" w:eastAsia="Microsoft Sans Serif" w:hAnsi="Microsoft Sans Serif" w:cs="Microsoft Sans Serif"/>
          <w:sz w:val="24"/>
        </w:rPr>
        <w:cr/>
        <w:t>MOOSIC PA  18507</w:t>
      </w:r>
      <w:r>
        <w:rPr>
          <w:rFonts w:ascii="Microsoft Sans Serif" w:eastAsia="Microsoft Sans Serif" w:hAnsi="Microsoft Sans Serif" w:cs="Microsoft Sans Serif"/>
          <w:sz w:val="24"/>
        </w:rPr>
        <w:cr/>
        <w:t>Accepts EService</w:t>
      </w:r>
    </w:p>
    <w:p w14:paraId="0E1C4D82" w14:textId="77777777" w:rsidR="00D374B1" w:rsidRDefault="00D374B1" w:rsidP="00D374B1">
      <w:pPr>
        <w:rPr>
          <w:rFonts w:ascii="Microsoft Sans Serif" w:eastAsia="Microsoft Sans Serif" w:hAnsi="Microsoft Sans Serif" w:cs="Microsoft Sans Serif"/>
          <w:sz w:val="24"/>
        </w:rPr>
      </w:pPr>
    </w:p>
    <w:p w14:paraId="37332460" w14:textId="5B2533A9" w:rsidR="00D374B1" w:rsidRDefault="00D374B1" w:rsidP="00D374B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PATRICK M CICERO ESQUIRE</w:t>
      </w:r>
      <w:r>
        <w:rPr>
          <w:rFonts w:ascii="Microsoft Sans Serif" w:eastAsia="Microsoft Sans Serif" w:hAnsi="Microsoft Sans Serif" w:cs="Microsoft Sans Serif"/>
          <w:sz w:val="24"/>
        </w:rPr>
        <w:br/>
        <w:t>LAURA J ANTINUCCI</w:t>
      </w:r>
      <w:ins w:id="0" w:author="Author">
        <w:r w:rsidR="000A6BE3">
          <w:rPr>
            <w:rFonts w:ascii="Microsoft Sans Serif" w:eastAsia="Microsoft Sans Serif" w:hAnsi="Microsoft Sans Serif" w:cs="Microsoft Sans Serif"/>
            <w:sz w:val="24"/>
          </w:rPr>
          <w:t xml:space="preserve"> </w:t>
        </w:r>
      </w:ins>
      <w:r>
        <w:rPr>
          <w:rFonts w:ascii="Microsoft Sans Serif" w:eastAsia="Microsoft Sans Serif" w:hAnsi="Microsoft Sans Serif" w:cs="Microsoft Sans Serif"/>
          <w:sz w:val="24"/>
        </w:rPr>
        <w:t>ESQUIRE</w:t>
      </w:r>
      <w:r>
        <w:rPr>
          <w:rFonts w:ascii="Microsoft Sans Serif" w:eastAsia="Microsoft Sans Serif" w:hAnsi="Microsoft Sans Serif" w:cs="Microsoft Sans Serif"/>
          <w:sz w:val="24"/>
        </w:rPr>
        <w:br/>
        <w:t>MACKENZIE BATTLE ESQUIRE</w:t>
      </w:r>
      <w:r>
        <w:rPr>
          <w:rFonts w:ascii="Microsoft Sans Serif" w:eastAsia="Microsoft Sans Serif" w:hAnsi="Microsoft Sans Serif" w:cs="Microsoft Sans Serif"/>
          <w:sz w:val="24"/>
        </w:rPr>
        <w:br/>
        <w:t>CHRISTY APPLEBY ESQUIRE</w:t>
      </w:r>
      <w:r>
        <w:rPr>
          <w:rFonts w:ascii="Microsoft Sans Serif" w:eastAsia="Microsoft Sans Serif" w:hAnsi="Microsoft Sans Serif" w:cs="Microsoft Sans Serif"/>
          <w:sz w:val="24"/>
        </w:rPr>
        <w:cr/>
        <w:t>DARRYL A LAWRENCE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STREET</w:t>
      </w:r>
      <w:r>
        <w:rPr>
          <w:rFonts w:ascii="Microsoft Sans Serif" w:eastAsia="Microsoft Sans Serif" w:hAnsi="Microsoft Sans Serif" w:cs="Microsoft Sans Serif"/>
          <w:sz w:val="24"/>
        </w:rPr>
        <w:br/>
        <w:t>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326F63">
        <w:rPr>
          <w:rFonts w:ascii="Microsoft Sans Serif" w:eastAsia="Microsoft Sans Serif" w:hAnsi="Microsoft Sans Serif" w:cs="Microsoft Sans Serif"/>
          <w:b/>
          <w:bCs/>
          <w:sz w:val="24"/>
        </w:rPr>
        <w:t>800.684.6560</w:t>
      </w:r>
      <w:r w:rsidRPr="00326F63">
        <w:rPr>
          <w:rFonts w:ascii="Microsoft Sans Serif" w:eastAsia="Microsoft Sans Serif" w:hAnsi="Microsoft Sans Serif" w:cs="Microsoft Sans Serif"/>
          <w:b/>
          <w:bCs/>
          <w:sz w:val="24"/>
        </w:rPr>
        <w:br/>
        <w:t>717.783.5048</w:t>
      </w:r>
      <w:r>
        <w:rPr>
          <w:rFonts w:ascii="Microsoft Sans Serif" w:eastAsia="Microsoft Sans Serif" w:hAnsi="Microsoft Sans Serif" w:cs="Microsoft Sans Serif"/>
          <w:sz w:val="24"/>
        </w:rPr>
        <w:br/>
        <w:t>Accepts EService</w:t>
      </w:r>
    </w:p>
    <w:p w14:paraId="2A9280FC" w14:textId="77777777" w:rsidR="00D374B1" w:rsidRDefault="00D374B1" w:rsidP="00D374B1">
      <w:pPr>
        <w:rPr>
          <w:rFonts w:ascii="Microsoft Sans Serif" w:eastAsia="Microsoft Sans Serif" w:hAnsi="Microsoft Sans Serif" w:cs="Microsoft Sans Serif"/>
          <w:sz w:val="24"/>
        </w:rPr>
      </w:pPr>
    </w:p>
    <w:p w14:paraId="4007464D" w14:textId="6ED633EA" w:rsidR="00D374B1" w:rsidRDefault="00D374B1" w:rsidP="00D374B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CARRIE B WRIGHT ESQUIRE</w:t>
      </w:r>
      <w:r>
        <w:rPr>
          <w:rFonts w:ascii="Microsoft Sans Serif" w:eastAsia="Microsoft Sans Serif" w:hAnsi="Microsoft Sans Serif" w:cs="Microsoft Sans Serif"/>
          <w:sz w:val="24"/>
        </w:rPr>
        <w:cr/>
        <w:t>PA PUC BIE LEGAL TECHNICAL</w:t>
      </w:r>
      <w:r>
        <w:rPr>
          <w:rFonts w:ascii="Microsoft Sans Serif" w:eastAsia="Microsoft Sans Serif" w:hAnsi="Microsoft Sans Serif" w:cs="Microsoft Sans Serif"/>
          <w:sz w:val="24"/>
        </w:rPr>
        <w:cr/>
        <w:t>SECOND FLOOR WEST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326F63">
        <w:rPr>
          <w:rFonts w:ascii="Microsoft Sans Serif" w:eastAsia="Microsoft Sans Serif" w:hAnsi="Microsoft Sans Serif" w:cs="Microsoft Sans Serif"/>
          <w:b/>
          <w:bCs/>
          <w:sz w:val="24"/>
        </w:rPr>
        <w:t>717.783.6156</w:t>
      </w:r>
      <w:r>
        <w:rPr>
          <w:rFonts w:ascii="Microsoft Sans Serif" w:eastAsia="Microsoft Sans Serif" w:hAnsi="Microsoft Sans Serif" w:cs="Microsoft Sans Serif"/>
          <w:sz w:val="24"/>
        </w:rPr>
        <w:cr/>
        <w:t>Accepts EService</w:t>
      </w:r>
    </w:p>
    <w:p w14:paraId="1256930A" w14:textId="77777777" w:rsidR="00D374B1" w:rsidRDefault="00D374B1" w:rsidP="00D374B1">
      <w:pPr>
        <w:rPr>
          <w:rFonts w:ascii="Microsoft Sans Serif" w:eastAsia="Microsoft Sans Serif" w:hAnsi="Microsoft Sans Serif" w:cs="Microsoft Sans Serif"/>
          <w:sz w:val="24"/>
        </w:rPr>
      </w:pPr>
    </w:p>
    <w:p w14:paraId="7220C020" w14:textId="516B0974" w:rsidR="00D374B1" w:rsidRDefault="00D374B1" w:rsidP="00D374B1">
      <w:r>
        <w:rPr>
          <w:rFonts w:ascii="Microsoft Sans Serif" w:eastAsia="Microsoft Sans Serif" w:hAnsi="Microsoft Sans Serif" w:cs="Microsoft Sans Serif"/>
          <w:sz w:val="24"/>
        </w:rPr>
        <w:t>KAREN O MOURY ESQUIRE</w:t>
      </w:r>
      <w:r>
        <w:rPr>
          <w:rFonts w:ascii="Microsoft Sans Serif" w:eastAsia="Microsoft Sans Serif" w:hAnsi="Microsoft Sans Serif" w:cs="Microsoft Sans Serif"/>
          <w:sz w:val="24"/>
        </w:rPr>
        <w:cr/>
        <w:t>KRISTINE MARSILIO ATTORNEY</w:t>
      </w:r>
      <w:r>
        <w:rPr>
          <w:rFonts w:ascii="Microsoft Sans Serif" w:eastAsia="Microsoft Sans Serif" w:hAnsi="Microsoft Sans Serif" w:cs="Microsoft Sans Serif"/>
          <w:sz w:val="24"/>
        </w:rPr>
        <w:br/>
        <w:t>ECKERT SEAMANS</w:t>
      </w:r>
      <w:r>
        <w:rPr>
          <w:rFonts w:ascii="Microsoft Sans Serif" w:eastAsia="Microsoft Sans Serif" w:hAnsi="Microsoft Sans Serif" w:cs="Microsoft Sans Serif"/>
          <w:sz w:val="24"/>
        </w:rPr>
        <w:cr/>
        <w:t>213 MARKET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EB48DA">
        <w:rPr>
          <w:rFonts w:ascii="Microsoft Sans Serif" w:eastAsia="Microsoft Sans Serif" w:hAnsi="Microsoft Sans Serif" w:cs="Microsoft Sans Serif"/>
          <w:b/>
          <w:bCs/>
          <w:sz w:val="24"/>
        </w:rPr>
        <w:t>717.237.6036</w:t>
      </w:r>
      <w:r w:rsidRPr="00EB48DA">
        <w:rPr>
          <w:rFonts w:ascii="Microsoft Sans Serif" w:eastAsia="Microsoft Sans Serif" w:hAnsi="Microsoft Sans Serif" w:cs="Microsoft Sans Serif"/>
          <w:b/>
          <w:bCs/>
          <w:sz w:val="24"/>
        </w:rPr>
        <w:cr/>
      </w:r>
      <w:r w:rsidRPr="00287626">
        <w:rPr>
          <w:rFonts w:ascii="Microsoft Sans Serif" w:eastAsia="Microsoft Sans Serif" w:hAnsi="Microsoft Sans Serif" w:cs="Microsoft Sans Serif"/>
          <w:b/>
          <w:bCs/>
          <w:sz w:val="24"/>
        </w:rPr>
        <w:t>717.237.6000</w:t>
      </w:r>
      <w:r w:rsidRPr="0028762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6D7788C1" w14:textId="77777777" w:rsidR="00D374B1" w:rsidRDefault="00D374B1" w:rsidP="00D374B1">
      <w:pPr>
        <w:rPr>
          <w:rFonts w:ascii="Microsoft Sans Serif" w:eastAsia="Microsoft Sans Serif" w:hAnsi="Microsoft Sans Serif" w:cs="Microsoft Sans Serif"/>
          <w:sz w:val="24"/>
        </w:rPr>
      </w:pPr>
    </w:p>
    <w:p w14:paraId="0B87D09A" w14:textId="77777777" w:rsidR="00D374B1" w:rsidRDefault="00D374B1" w:rsidP="00D374B1">
      <w:pPr>
        <w:rPr>
          <w:rFonts w:ascii="Microsoft Sans Serif" w:eastAsia="Microsoft Sans Serif" w:hAnsi="Microsoft Sans Serif" w:cs="Microsoft Sans Serif"/>
          <w:sz w:val="24"/>
        </w:rPr>
      </w:pPr>
    </w:p>
    <w:p w14:paraId="1DC63B24" w14:textId="1E53AFB1" w:rsidR="00D374B1" w:rsidRDefault="00D374B1" w:rsidP="00D374B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lastRenderedPageBreak/>
        <w:t>LAUREN BERMAN</w:t>
      </w:r>
      <w:r>
        <w:rPr>
          <w:rFonts w:ascii="Microsoft Sans Serif" w:eastAsia="Microsoft Sans Serif" w:hAnsi="Microsoft Sans Serif" w:cs="Microsoft Sans Serif"/>
          <w:sz w:val="24"/>
        </w:rPr>
        <w:cr/>
        <w:t>JOHN SWEET LEGAL COUNSEL</w:t>
      </w:r>
      <w:r>
        <w:rPr>
          <w:rFonts w:ascii="Microsoft Sans Serif" w:eastAsia="Microsoft Sans Serif" w:hAnsi="Microsoft Sans Serif" w:cs="Microsoft Sans Serif"/>
          <w:sz w:val="24"/>
        </w:rPr>
        <w:cr/>
        <w:t>RIA PEREIRA ATTORNEY</w:t>
      </w:r>
      <w:r>
        <w:rPr>
          <w:rFonts w:ascii="Microsoft Sans Serif" w:eastAsia="Microsoft Sans Serif" w:hAnsi="Microsoft Sans Serif" w:cs="Microsoft Sans Serif"/>
          <w:sz w:val="24"/>
        </w:rPr>
        <w:br/>
        <w:t>ELIZABETH R MARX ESQUIRE</w:t>
      </w:r>
      <w:r>
        <w:rPr>
          <w:rFonts w:ascii="Microsoft Sans Serif" w:eastAsia="Microsoft Sans Serif" w:hAnsi="Microsoft Sans Serif" w:cs="Microsoft Sans Serif"/>
          <w:sz w:val="24"/>
        </w:rPr>
        <w:br/>
        <w:t>PA UTILITY LAW PROJECT</w:t>
      </w:r>
      <w:r>
        <w:rPr>
          <w:rFonts w:ascii="Microsoft Sans Serif" w:eastAsia="Microsoft Sans Serif" w:hAnsi="Microsoft Sans Serif" w:cs="Microsoft Sans Serif"/>
          <w:sz w:val="24"/>
        </w:rPr>
        <w:cr/>
        <w:t>118 LOCUST ST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326F63">
        <w:rPr>
          <w:rFonts w:ascii="Microsoft Sans Serif" w:eastAsia="Microsoft Sans Serif" w:hAnsi="Microsoft Sans Serif" w:cs="Microsoft Sans Serif"/>
          <w:b/>
          <w:bCs/>
          <w:sz w:val="24"/>
        </w:rPr>
        <w:t>717.710.3825</w:t>
      </w:r>
      <w:r w:rsidRPr="00326F63">
        <w:rPr>
          <w:rFonts w:ascii="Microsoft Sans Serif" w:eastAsia="Microsoft Sans Serif" w:hAnsi="Microsoft Sans Serif" w:cs="Microsoft Sans Serif"/>
          <w:b/>
          <w:bCs/>
          <w:sz w:val="24"/>
        </w:rPr>
        <w:cr/>
      </w:r>
      <w:r w:rsidRPr="00287626">
        <w:rPr>
          <w:rFonts w:ascii="Microsoft Sans Serif" w:eastAsia="Microsoft Sans Serif" w:hAnsi="Microsoft Sans Serif" w:cs="Microsoft Sans Serif"/>
          <w:b/>
          <w:bCs/>
          <w:sz w:val="24"/>
        </w:rPr>
        <w:t>717.701.3837</w:t>
      </w:r>
      <w:r w:rsidRPr="00287626">
        <w:rPr>
          <w:rFonts w:ascii="Microsoft Sans Serif" w:eastAsia="Microsoft Sans Serif" w:hAnsi="Microsoft Sans Serif" w:cs="Microsoft Sans Serif"/>
          <w:b/>
          <w:bCs/>
          <w:sz w:val="24"/>
        </w:rPr>
        <w:cr/>
        <w:t>717.710.3839</w:t>
      </w:r>
      <w:r w:rsidRPr="00287626">
        <w:rPr>
          <w:rFonts w:ascii="Microsoft Sans Serif" w:eastAsia="Microsoft Sans Serif" w:hAnsi="Microsoft Sans Serif" w:cs="Microsoft Sans Serif"/>
          <w:b/>
          <w:bCs/>
          <w:sz w:val="24"/>
        </w:rPr>
        <w:br/>
        <w:t>717.236.9486</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Accepts EService</w:t>
      </w:r>
    </w:p>
    <w:p w14:paraId="4923588B" w14:textId="77777777" w:rsidR="00D374B1" w:rsidRDefault="00D374B1" w:rsidP="00D374B1">
      <w:pPr>
        <w:rPr>
          <w:rFonts w:ascii="Microsoft Sans Serif" w:eastAsia="Microsoft Sans Serif" w:hAnsi="Microsoft Sans Serif" w:cs="Microsoft Sans Serif"/>
          <w:sz w:val="24"/>
        </w:rPr>
      </w:pPr>
    </w:p>
    <w:p w14:paraId="58D7A4A0" w14:textId="745A595E" w:rsidR="00D374B1" w:rsidRDefault="00D374B1" w:rsidP="00D374B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JOSEPH L VULLO ESQUIRE</w:t>
      </w:r>
      <w:r>
        <w:rPr>
          <w:rFonts w:ascii="Microsoft Sans Serif" w:eastAsia="Microsoft Sans Serif" w:hAnsi="Microsoft Sans Serif" w:cs="Microsoft Sans Serif"/>
          <w:sz w:val="24"/>
        </w:rPr>
        <w:cr/>
        <w:t>BURKE VULLO REILLY ROBERTS</w:t>
      </w:r>
      <w:r>
        <w:rPr>
          <w:rFonts w:ascii="Microsoft Sans Serif" w:eastAsia="Microsoft Sans Serif" w:hAnsi="Microsoft Sans Serif" w:cs="Microsoft Sans Serif"/>
          <w:sz w:val="24"/>
        </w:rPr>
        <w:cr/>
        <w:t>1460 WYOMING AVENUE</w:t>
      </w:r>
      <w:r>
        <w:rPr>
          <w:rFonts w:ascii="Microsoft Sans Serif" w:eastAsia="Microsoft Sans Serif" w:hAnsi="Microsoft Sans Serif" w:cs="Microsoft Sans Serif"/>
          <w:sz w:val="24"/>
        </w:rPr>
        <w:cr/>
        <w:t>FORTY FORT PA  18704</w:t>
      </w:r>
      <w:r>
        <w:rPr>
          <w:rFonts w:ascii="Microsoft Sans Serif" w:eastAsia="Microsoft Sans Serif" w:hAnsi="Microsoft Sans Serif" w:cs="Microsoft Sans Serif"/>
          <w:sz w:val="24"/>
        </w:rPr>
        <w:cr/>
      </w:r>
      <w:r w:rsidRPr="00EB48DA">
        <w:rPr>
          <w:rFonts w:ascii="Microsoft Sans Serif" w:eastAsia="Microsoft Sans Serif" w:hAnsi="Microsoft Sans Serif" w:cs="Microsoft Sans Serif"/>
          <w:b/>
          <w:bCs/>
          <w:sz w:val="24"/>
        </w:rPr>
        <w:t>570.288.6441</w:t>
      </w:r>
      <w:r>
        <w:rPr>
          <w:rFonts w:ascii="Microsoft Sans Serif" w:eastAsia="Microsoft Sans Serif" w:hAnsi="Microsoft Sans Serif" w:cs="Microsoft Sans Serif"/>
          <w:sz w:val="24"/>
        </w:rPr>
        <w:cr/>
        <w:t>Accepts EService</w:t>
      </w:r>
    </w:p>
    <w:p w14:paraId="240175FC" w14:textId="77777777" w:rsidR="00D374B1" w:rsidRDefault="00D374B1" w:rsidP="00D374B1">
      <w:pPr>
        <w:rPr>
          <w:rFonts w:ascii="Microsoft Sans Serif" w:eastAsia="Microsoft Sans Serif" w:hAnsi="Microsoft Sans Serif" w:cs="Microsoft Sans Serif"/>
          <w:sz w:val="24"/>
        </w:rPr>
      </w:pPr>
    </w:p>
    <w:p w14:paraId="63D37214" w14:textId="2626C75B" w:rsidR="00D374B1" w:rsidRDefault="00D374B1" w:rsidP="00D374B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SWERLING ASSISTANT GENERAL COUNSEL</w:t>
      </w:r>
      <w:r>
        <w:rPr>
          <w:rFonts w:ascii="Microsoft Sans Serif" w:eastAsia="Microsoft Sans Serif" w:hAnsi="Microsoft Sans Serif" w:cs="Microsoft Sans Serif"/>
          <w:sz w:val="24"/>
        </w:rPr>
        <w:cr/>
        <w:t>TIM MCHUGH</w:t>
      </w:r>
      <w:r>
        <w:rPr>
          <w:rFonts w:ascii="Microsoft Sans Serif" w:eastAsia="Microsoft Sans Serif" w:hAnsi="Microsoft Sans Serif" w:cs="Microsoft Sans Serif"/>
          <w:sz w:val="24"/>
        </w:rPr>
        <w:br/>
        <w:t>*KENT D MURPHY SENIOR COUNSEL</w:t>
      </w:r>
      <w:r>
        <w:rPr>
          <w:rFonts w:ascii="Microsoft Sans Serif" w:eastAsia="Microsoft Sans Serif" w:hAnsi="Microsoft Sans Serif" w:cs="Microsoft Sans Serif"/>
          <w:sz w:val="24"/>
        </w:rPr>
        <w:cr/>
        <w:t>UGI UTILITIES INC</w:t>
      </w:r>
      <w:r>
        <w:rPr>
          <w:rFonts w:ascii="Microsoft Sans Serif" w:eastAsia="Microsoft Sans Serif" w:hAnsi="Microsoft Sans Serif" w:cs="Microsoft Sans Serif"/>
          <w:sz w:val="24"/>
        </w:rPr>
        <w:cr/>
        <w:t>460 NORTH GULPH ROAD</w:t>
      </w:r>
      <w:r>
        <w:rPr>
          <w:rFonts w:ascii="Microsoft Sans Serif" w:eastAsia="Microsoft Sans Serif" w:hAnsi="Microsoft Sans Serif" w:cs="Microsoft Sans Serif"/>
          <w:sz w:val="24"/>
        </w:rPr>
        <w:cr/>
        <w:t>KING OF PRUSSIA PA  19406</w:t>
      </w:r>
      <w:r>
        <w:rPr>
          <w:rFonts w:ascii="Microsoft Sans Serif" w:eastAsia="Microsoft Sans Serif" w:hAnsi="Microsoft Sans Serif" w:cs="Microsoft Sans Serif"/>
          <w:sz w:val="24"/>
        </w:rPr>
        <w:cr/>
      </w:r>
      <w:r w:rsidRPr="00287626">
        <w:rPr>
          <w:rFonts w:ascii="Microsoft Sans Serif" w:eastAsia="Microsoft Sans Serif" w:hAnsi="Microsoft Sans Serif" w:cs="Microsoft Sans Serif"/>
          <w:b/>
          <w:bCs/>
          <w:sz w:val="24"/>
        </w:rPr>
        <w:t>610.992.3763</w:t>
      </w:r>
      <w:r w:rsidRPr="00287626">
        <w:rPr>
          <w:rFonts w:ascii="Microsoft Sans Serif" w:eastAsia="Microsoft Sans Serif" w:hAnsi="Microsoft Sans Serif" w:cs="Microsoft Sans Serif"/>
          <w:b/>
          <w:bCs/>
          <w:sz w:val="24"/>
        </w:rPr>
        <w:cr/>
        <w:t>717.608.0742</w:t>
      </w:r>
      <w:r w:rsidRPr="00287626">
        <w:rPr>
          <w:rFonts w:ascii="Microsoft Sans Serif" w:eastAsia="Microsoft Sans Serif" w:hAnsi="Microsoft Sans Serif" w:cs="Microsoft Sans Serif"/>
          <w:b/>
          <w:bCs/>
          <w:sz w:val="24"/>
        </w:rPr>
        <w:br/>
        <w:t>610.337.1000</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008A495B">
        <w:rPr>
          <w:rFonts w:ascii="Microsoft Sans Serif" w:eastAsia="Microsoft Sans Serif" w:hAnsi="Microsoft Sans Serif" w:cs="Microsoft Sans Serif"/>
          <w:sz w:val="24"/>
        </w:rPr>
        <w:t>*</w:t>
      </w:r>
      <w:r>
        <w:rPr>
          <w:rFonts w:ascii="Microsoft Sans Serif" w:eastAsia="Microsoft Sans Serif" w:hAnsi="Microsoft Sans Serif" w:cs="Microsoft Sans Serif"/>
          <w:sz w:val="24"/>
        </w:rPr>
        <w:t>MURPHYKE@UGICORP.COM</w:t>
      </w:r>
    </w:p>
    <w:p w14:paraId="7552D7D6" w14:textId="77777777" w:rsidR="00E37EC6" w:rsidRDefault="00E37EC6" w:rsidP="00D374B1">
      <w:pPr>
        <w:rPr>
          <w:rFonts w:ascii="Microsoft Sans Serif" w:eastAsia="Microsoft Sans Serif" w:hAnsi="Microsoft Sans Serif" w:cs="Microsoft Sans Serif"/>
          <w:sz w:val="24"/>
        </w:rPr>
      </w:pPr>
    </w:p>
    <w:p w14:paraId="41CC4EF2" w14:textId="4C019F8E" w:rsidR="00D374B1" w:rsidRDefault="00D374B1" w:rsidP="00D374B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CHRISTOPHER R BROWN</w:t>
      </w:r>
      <w:r>
        <w:rPr>
          <w:rFonts w:ascii="Microsoft Sans Serif" w:eastAsia="Microsoft Sans Serif" w:hAnsi="Microsoft Sans Serif" w:cs="Microsoft Sans Serif"/>
          <w:sz w:val="24"/>
        </w:rPr>
        <w:cr/>
        <w:t>UGI UTILITIES INC</w:t>
      </w:r>
      <w:r>
        <w:rPr>
          <w:rFonts w:ascii="Microsoft Sans Serif" w:eastAsia="Microsoft Sans Serif" w:hAnsi="Microsoft Sans Serif" w:cs="Microsoft Sans Serif"/>
          <w:sz w:val="24"/>
        </w:rPr>
        <w:cr/>
        <w:t>1 UGI DRIVE</w:t>
      </w:r>
      <w:r>
        <w:rPr>
          <w:rFonts w:ascii="Microsoft Sans Serif" w:eastAsia="Microsoft Sans Serif" w:hAnsi="Microsoft Sans Serif" w:cs="Microsoft Sans Serif"/>
          <w:sz w:val="24"/>
        </w:rPr>
        <w:cr/>
        <w:t>DENVER PA  17517</w:t>
      </w:r>
      <w:r>
        <w:rPr>
          <w:rFonts w:ascii="Microsoft Sans Serif" w:eastAsia="Microsoft Sans Serif" w:hAnsi="Microsoft Sans Serif" w:cs="Microsoft Sans Serif"/>
          <w:sz w:val="24"/>
        </w:rPr>
        <w:cr/>
      </w:r>
      <w:r w:rsidRPr="00A47594">
        <w:rPr>
          <w:rFonts w:ascii="Microsoft Sans Serif" w:eastAsia="Microsoft Sans Serif" w:hAnsi="Microsoft Sans Serif" w:cs="Microsoft Sans Serif"/>
          <w:b/>
          <w:bCs/>
          <w:sz w:val="24"/>
        </w:rPr>
        <w:t>610.796.3417</w:t>
      </w:r>
      <w:r w:rsidRPr="00A4759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CBROWN@UGI.COM</w:t>
      </w:r>
    </w:p>
    <w:p w14:paraId="56ABE1F9" w14:textId="77777777" w:rsidR="00E37EC6" w:rsidRDefault="00E37EC6" w:rsidP="00D374B1">
      <w:pPr>
        <w:rPr>
          <w:rFonts w:ascii="Microsoft Sans Serif" w:eastAsia="Microsoft Sans Serif" w:hAnsi="Microsoft Sans Serif" w:cs="Microsoft Sans Serif"/>
          <w:sz w:val="24"/>
        </w:rPr>
      </w:pPr>
    </w:p>
    <w:p w14:paraId="55FD600C" w14:textId="062F1100" w:rsidR="00D374B1" w:rsidRDefault="00D374B1" w:rsidP="00D374B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FRANCIS RIVIELLO</w:t>
      </w:r>
      <w:r>
        <w:rPr>
          <w:rFonts w:ascii="Microsoft Sans Serif" w:eastAsia="Microsoft Sans Serif" w:hAnsi="Microsoft Sans Serif" w:cs="Microsoft Sans Serif"/>
          <w:sz w:val="24"/>
        </w:rPr>
        <w:cr/>
        <w:t>609 MOOSIC ROAD</w:t>
      </w:r>
      <w:r>
        <w:rPr>
          <w:rFonts w:ascii="Microsoft Sans Serif" w:eastAsia="Microsoft Sans Serif" w:hAnsi="Microsoft Sans Serif" w:cs="Microsoft Sans Serif"/>
          <w:sz w:val="24"/>
        </w:rPr>
        <w:cr/>
        <w:t>OLD FORGE PA  18518</w:t>
      </w:r>
      <w:r>
        <w:rPr>
          <w:rFonts w:ascii="Microsoft Sans Serif" w:eastAsia="Microsoft Sans Serif" w:hAnsi="Microsoft Sans Serif" w:cs="Microsoft Sans Serif"/>
          <w:sz w:val="24"/>
        </w:rPr>
        <w:cr/>
      </w:r>
      <w:r w:rsidRPr="00A47594">
        <w:rPr>
          <w:rFonts w:ascii="Microsoft Sans Serif" w:eastAsia="Microsoft Sans Serif" w:hAnsi="Microsoft Sans Serif" w:cs="Microsoft Sans Serif"/>
          <w:b/>
          <w:bCs/>
          <w:sz w:val="24"/>
        </w:rPr>
        <w:t>570.451.0112</w:t>
      </w:r>
      <w:r w:rsidRPr="00A4759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MJRIVIELLO@ICLOUD.COM</w:t>
      </w:r>
    </w:p>
    <w:p w14:paraId="083D9815" w14:textId="77777777" w:rsidR="00E37EC6" w:rsidRDefault="00E37EC6" w:rsidP="00D374B1">
      <w:pPr>
        <w:rPr>
          <w:rFonts w:ascii="Microsoft Sans Serif" w:eastAsia="Microsoft Sans Serif" w:hAnsi="Microsoft Sans Serif" w:cs="Microsoft Sans Serif"/>
          <w:sz w:val="24"/>
        </w:rPr>
      </w:pPr>
    </w:p>
    <w:p w14:paraId="2488BFE1" w14:textId="77777777" w:rsidR="00E37EC6" w:rsidRDefault="00E37EC6" w:rsidP="00D374B1">
      <w:pPr>
        <w:rPr>
          <w:rFonts w:ascii="Microsoft Sans Serif" w:eastAsia="Microsoft Sans Serif" w:hAnsi="Microsoft Sans Serif" w:cs="Microsoft Sans Serif"/>
          <w:sz w:val="24"/>
        </w:rPr>
      </w:pPr>
    </w:p>
    <w:p w14:paraId="053D59C2" w14:textId="77777777" w:rsidR="00E37EC6" w:rsidRDefault="00E37EC6" w:rsidP="00D374B1">
      <w:pPr>
        <w:rPr>
          <w:rFonts w:ascii="Microsoft Sans Serif" w:eastAsia="Microsoft Sans Serif" w:hAnsi="Microsoft Sans Serif" w:cs="Microsoft Sans Serif"/>
          <w:sz w:val="24"/>
        </w:rPr>
      </w:pPr>
    </w:p>
    <w:p w14:paraId="745A86CC" w14:textId="679CD777" w:rsidR="00D374B1" w:rsidRPr="00001B78" w:rsidRDefault="00D374B1" w:rsidP="00D374B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lastRenderedPageBreak/>
        <w:t>DEVIN T RYAN ESQUIRE</w:t>
      </w:r>
      <w:r>
        <w:rPr>
          <w:rFonts w:ascii="Microsoft Sans Serif" w:eastAsia="Microsoft Sans Serif" w:hAnsi="Microsoft Sans Serif" w:cs="Microsoft Sans Serif"/>
          <w:sz w:val="24"/>
        </w:rPr>
        <w:cr/>
        <w:t>GARRETT P LENT ESQUIRE</w:t>
      </w:r>
      <w:r>
        <w:rPr>
          <w:rFonts w:ascii="Microsoft Sans Serif" w:eastAsia="Microsoft Sans Serif" w:hAnsi="Microsoft Sans Serif" w:cs="Microsoft Sans Serif"/>
          <w:sz w:val="24"/>
        </w:rPr>
        <w:br/>
        <w:t xml:space="preserve">*DAVID B MACGREGOR ESQUIRE </w:t>
      </w:r>
      <w:r>
        <w:rPr>
          <w:rFonts w:ascii="Microsoft Sans Serif" w:eastAsia="Microsoft Sans Serif" w:hAnsi="Microsoft Sans Serif" w:cs="Microsoft Sans Serif"/>
          <w:sz w:val="24"/>
        </w:rPr>
        <w:br/>
        <w:t>POST &amp; SCHELL PC</w:t>
      </w:r>
      <w:r>
        <w:rPr>
          <w:rFonts w:ascii="Microsoft Sans Serif" w:eastAsia="Microsoft Sans Serif" w:hAnsi="Microsoft Sans Serif" w:cs="Microsoft Sans Serif"/>
          <w:sz w:val="24"/>
        </w:rPr>
        <w:cr/>
        <w:t>17TH NORTH 2ND STREET 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287626">
        <w:rPr>
          <w:rFonts w:ascii="Microsoft Sans Serif" w:eastAsia="Microsoft Sans Serif" w:hAnsi="Microsoft Sans Serif" w:cs="Microsoft Sans Serif"/>
          <w:b/>
          <w:bCs/>
          <w:sz w:val="24"/>
        </w:rPr>
        <w:t>717.612.6052</w:t>
      </w:r>
      <w:r>
        <w:rPr>
          <w:rFonts w:ascii="Microsoft Sans Serif" w:eastAsia="Microsoft Sans Serif" w:hAnsi="Microsoft Sans Serif" w:cs="Microsoft Sans Serif"/>
          <w:b/>
          <w:bCs/>
          <w:sz w:val="24"/>
        </w:rPr>
        <w:br/>
      </w:r>
      <w:r w:rsidRPr="00287626">
        <w:rPr>
          <w:rFonts w:ascii="Microsoft Sans Serif" w:eastAsia="Microsoft Sans Serif" w:hAnsi="Microsoft Sans Serif" w:cs="Microsoft Sans Serif"/>
          <w:b/>
          <w:bCs/>
          <w:sz w:val="24"/>
        </w:rPr>
        <w:t>717.612.6032</w:t>
      </w:r>
      <w:r w:rsidRPr="00287626">
        <w:rPr>
          <w:rFonts w:ascii="Microsoft Sans Serif" w:eastAsia="Microsoft Sans Serif" w:hAnsi="Microsoft Sans Serif" w:cs="Microsoft Sans Serif"/>
          <w:b/>
          <w:bCs/>
          <w:sz w:val="24"/>
        </w:rPr>
        <w:br/>
        <w:t>215.587.1197</w:t>
      </w:r>
      <w:r w:rsidRPr="0028762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t>*DMACGREGOR@POSTSCHELL.COM</w:t>
      </w:r>
    </w:p>
    <w:p w14:paraId="66ECB729" w14:textId="77777777" w:rsidR="00E37EC6" w:rsidRDefault="00E37EC6" w:rsidP="002425E5">
      <w:pPr>
        <w:rPr>
          <w:rFonts w:ascii="Microsoft Sans Serif" w:eastAsia="Microsoft Sans Serif" w:hAnsi="Microsoft Sans Serif" w:cs="Microsoft Sans Serif"/>
          <w:sz w:val="24"/>
        </w:rPr>
      </w:pPr>
    </w:p>
    <w:p w14:paraId="425DA4E2" w14:textId="622E5264" w:rsidR="001421D3" w:rsidRDefault="00D374B1" w:rsidP="002425E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PAUL FORLENZA</w:t>
      </w:r>
      <w:r>
        <w:rPr>
          <w:rFonts w:ascii="Microsoft Sans Serif" w:eastAsia="Microsoft Sans Serif" w:hAnsi="Microsoft Sans Serif" w:cs="Microsoft Sans Serif"/>
          <w:sz w:val="24"/>
        </w:rPr>
        <w:cr/>
        <w:t>128 SADDLE RIDGE DRIVE</w:t>
      </w:r>
      <w:r>
        <w:rPr>
          <w:rFonts w:ascii="Microsoft Sans Serif" w:eastAsia="Microsoft Sans Serif" w:hAnsi="Microsoft Sans Serif" w:cs="Microsoft Sans Serif"/>
          <w:sz w:val="24"/>
        </w:rPr>
        <w:cr/>
        <w:t>DALLAS PA  18612</w:t>
      </w:r>
      <w:r>
        <w:rPr>
          <w:rFonts w:ascii="Microsoft Sans Serif" w:eastAsia="Microsoft Sans Serif" w:hAnsi="Microsoft Sans Serif" w:cs="Microsoft Sans Serif"/>
          <w:sz w:val="24"/>
        </w:rPr>
        <w:cr/>
      </w:r>
      <w:r w:rsidRPr="00A47594">
        <w:rPr>
          <w:rFonts w:ascii="Microsoft Sans Serif" w:eastAsia="Microsoft Sans Serif" w:hAnsi="Microsoft Sans Serif" w:cs="Microsoft Sans Serif"/>
          <w:b/>
          <w:bCs/>
          <w:sz w:val="24"/>
        </w:rPr>
        <w:t>570.498.4711</w:t>
      </w:r>
      <w:r w:rsidRPr="00A4759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PRF2324@COMCAST.NET</w:t>
      </w:r>
      <w:r>
        <w:rPr>
          <w:rFonts w:ascii="Microsoft Sans Serif" w:eastAsia="Microsoft Sans Serif" w:hAnsi="Microsoft Sans Serif" w:cs="Microsoft Sans Serif"/>
          <w:sz w:val="24"/>
        </w:rPr>
        <w:cr/>
      </w:r>
    </w:p>
    <w:p w14:paraId="261BB66C" w14:textId="2DCD3B79" w:rsidR="00864A85" w:rsidRDefault="00864A85" w:rsidP="002425E5">
      <w:pPr>
        <w:rPr>
          <w:rFonts w:ascii="Microsoft Sans Serif" w:hAnsi="Microsoft Sans Serif" w:cs="Microsoft Sans Serif"/>
          <w:sz w:val="24"/>
          <w:szCs w:val="24"/>
        </w:rPr>
      </w:pPr>
      <w:r>
        <w:rPr>
          <w:rFonts w:ascii="Microsoft Sans Serif" w:eastAsia="Microsoft Sans Serif" w:hAnsi="Microsoft Sans Serif" w:cs="Microsoft Sans Serif"/>
          <w:sz w:val="24"/>
        </w:rPr>
        <w:t>ELISABETH L LYNCH</w:t>
      </w:r>
      <w:r>
        <w:rPr>
          <w:rFonts w:ascii="Microsoft Sans Serif" w:eastAsia="Microsoft Sans Serif" w:hAnsi="Microsoft Sans Serif" w:cs="Microsoft Sans Serif"/>
          <w:sz w:val="24"/>
        </w:rPr>
        <w:cr/>
        <w:t>210 POPLAR LANE</w:t>
      </w:r>
      <w:r>
        <w:rPr>
          <w:rFonts w:ascii="Microsoft Sans Serif" w:eastAsia="Microsoft Sans Serif" w:hAnsi="Microsoft Sans Serif" w:cs="Microsoft Sans Serif"/>
          <w:sz w:val="24"/>
        </w:rPr>
        <w:cr/>
        <w:t>MILL HALL PA  17751</w:t>
      </w:r>
      <w:r>
        <w:rPr>
          <w:rFonts w:ascii="Microsoft Sans Serif" w:eastAsia="Microsoft Sans Serif" w:hAnsi="Microsoft Sans Serif" w:cs="Microsoft Sans Serif"/>
          <w:sz w:val="24"/>
        </w:rPr>
        <w:cr/>
      </w:r>
      <w:r w:rsidRPr="007D1E70">
        <w:rPr>
          <w:rFonts w:ascii="Microsoft Sans Serif" w:eastAsia="Microsoft Sans Serif" w:hAnsi="Microsoft Sans Serif" w:cs="Microsoft Sans Serif"/>
          <w:b/>
          <w:bCs/>
          <w:sz w:val="24"/>
        </w:rPr>
        <w:t>570.726.3511</w:t>
      </w:r>
      <w:r w:rsidRPr="007D1E7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sectPr w:rsidR="00864A85" w:rsidSect="00B83FE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A33EC" w14:textId="77777777" w:rsidR="00A43149" w:rsidRDefault="00A43149">
      <w:r>
        <w:separator/>
      </w:r>
    </w:p>
  </w:endnote>
  <w:endnote w:type="continuationSeparator" w:id="0">
    <w:p w14:paraId="667263BA" w14:textId="77777777" w:rsidR="00A43149" w:rsidRDefault="00A4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monospaced for SAP">
    <w:altName w:val="Arial"/>
    <w:panose1 w:val="020B0609020202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444E" w14:textId="77777777" w:rsidR="00C47014" w:rsidRDefault="00DC092D">
    <w:pPr>
      <w:pStyle w:val="Footer"/>
    </w:pPr>
    <w:r w:rsidRPr="00C47014">
      <w:rPr>
        <w:rStyle w:val="DocID"/>
      </w:rPr>
      <w:t>LEGAL\55534778\1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ED460" w14:textId="77777777" w:rsidR="00A43149" w:rsidRDefault="00A43149">
      <w:r>
        <w:separator/>
      </w:r>
    </w:p>
  </w:footnote>
  <w:footnote w:type="continuationSeparator" w:id="0">
    <w:p w14:paraId="4339C6A2" w14:textId="77777777" w:rsidR="00A43149" w:rsidRDefault="00A43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0D28" w14:textId="096D6B7F" w:rsidR="00344198" w:rsidRDefault="00344198" w:rsidP="00344198">
    <w:pPr>
      <w:pStyle w:val="Header"/>
      <w:tabs>
        <w:tab w:val="clear" w:pos="4320"/>
        <w:tab w:val="clear" w:pos="8640"/>
        <w:tab w:val="left" w:pos="2388"/>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344198" w14:paraId="710C2353" w14:textId="77777777" w:rsidTr="00372134">
      <w:trPr>
        <w:trHeight w:val="990"/>
      </w:trPr>
      <w:tc>
        <w:tcPr>
          <w:tcW w:w="2232" w:type="dxa"/>
        </w:tcPr>
        <w:p w14:paraId="6680986B" w14:textId="77777777" w:rsidR="00344198" w:rsidRDefault="00344198">
          <w:pPr>
            <w:rPr>
              <w:sz w:val="24"/>
            </w:rPr>
          </w:pPr>
          <w:r>
            <w:rPr>
              <w:noProof/>
              <w:sz w:val="24"/>
            </w:rPr>
            <w:drawing>
              <wp:anchor distT="0" distB="0" distL="114300" distR="114300" simplePos="0" relativeHeight="251659264" behindDoc="1" locked="0" layoutInCell="1" allowOverlap="1" wp14:anchorId="79B41212" wp14:editId="0C26448A">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E642725" w14:textId="4C73251D" w:rsidR="00344198" w:rsidRPr="007C2642" w:rsidRDefault="00344198" w:rsidP="007C2642">
          <w:pPr>
            <w:suppressAutoHyphens/>
            <w:spacing w:line="204" w:lineRule="auto"/>
            <w:jc w:val="center"/>
            <w:rPr>
              <w:rFonts w:ascii="Calibri" w:hAnsi="Calibri" w:cs="Calibri"/>
              <w:b/>
              <w:bCs/>
              <w:color w:val="000099"/>
              <w:spacing w:val="-3"/>
              <w:sz w:val="26"/>
            </w:rPr>
          </w:pPr>
          <w:r w:rsidRPr="007C2642">
            <w:rPr>
              <w:rFonts w:ascii="Calibri" w:hAnsi="Calibri" w:cs="Calibri"/>
              <w:b/>
              <w:bCs/>
              <w:color w:val="000099"/>
              <w:spacing w:val="-3"/>
              <w:sz w:val="26"/>
            </w:rPr>
            <w:t>COMMONWEALTH OF PENNSYLVANIA</w:t>
          </w:r>
        </w:p>
        <w:p w14:paraId="133EB453" w14:textId="77777777" w:rsidR="00344198" w:rsidRPr="007C2642" w:rsidRDefault="00344198">
          <w:pPr>
            <w:suppressAutoHyphens/>
            <w:spacing w:line="204" w:lineRule="auto"/>
            <w:jc w:val="center"/>
            <w:rPr>
              <w:rFonts w:ascii="Calibri" w:hAnsi="Calibri" w:cs="Calibri"/>
              <w:color w:val="000099"/>
              <w:spacing w:val="-3"/>
              <w:sz w:val="22"/>
              <w:szCs w:val="22"/>
            </w:rPr>
          </w:pPr>
          <w:r w:rsidRPr="007C2642">
            <w:rPr>
              <w:rFonts w:ascii="Calibri" w:hAnsi="Calibri" w:cs="Calibri"/>
              <w:color w:val="000099"/>
              <w:spacing w:val="-3"/>
              <w:sz w:val="22"/>
              <w:szCs w:val="22"/>
            </w:rPr>
            <w:t>PENNSYLVANIA PUBLIC UTILITY COMMISSION</w:t>
          </w:r>
        </w:p>
        <w:p w14:paraId="67988D9F" w14:textId="77777777" w:rsidR="00344198" w:rsidRPr="007C2642" w:rsidRDefault="00344198">
          <w:pPr>
            <w:suppressAutoHyphens/>
            <w:spacing w:line="204" w:lineRule="auto"/>
            <w:jc w:val="center"/>
            <w:rPr>
              <w:rFonts w:ascii="Calibri" w:hAnsi="Calibri" w:cs="Calibri"/>
              <w:color w:val="000099"/>
              <w:spacing w:val="-3"/>
              <w:sz w:val="22"/>
              <w:szCs w:val="22"/>
            </w:rPr>
          </w:pPr>
          <w:r w:rsidRPr="007C2642">
            <w:rPr>
              <w:rFonts w:ascii="Calibri" w:hAnsi="Calibri" w:cs="Calibri"/>
              <w:color w:val="000099"/>
              <w:spacing w:val="-3"/>
              <w:sz w:val="22"/>
              <w:szCs w:val="22"/>
            </w:rPr>
            <w:t>COMMONWEALTH KEYSTONE BUILDING</w:t>
          </w:r>
        </w:p>
        <w:p w14:paraId="627DF2D0" w14:textId="77777777" w:rsidR="00344198" w:rsidRPr="007C2642" w:rsidRDefault="00344198">
          <w:pPr>
            <w:jc w:val="center"/>
            <w:rPr>
              <w:rFonts w:ascii="Calibri" w:hAnsi="Calibri" w:cs="Calibri"/>
              <w:color w:val="000099"/>
              <w:spacing w:val="-3"/>
              <w:sz w:val="22"/>
              <w:szCs w:val="22"/>
            </w:rPr>
          </w:pPr>
          <w:r w:rsidRPr="007C2642">
            <w:rPr>
              <w:rFonts w:ascii="Calibri" w:hAnsi="Calibri" w:cs="Calibri"/>
              <w:color w:val="000099"/>
              <w:spacing w:val="-3"/>
              <w:sz w:val="22"/>
              <w:szCs w:val="22"/>
            </w:rPr>
            <w:t>Office of Administrative Law Judge</w:t>
          </w:r>
        </w:p>
        <w:p w14:paraId="14D8FE8A" w14:textId="77777777" w:rsidR="00344198" w:rsidRPr="007C2642" w:rsidRDefault="00344198">
          <w:pPr>
            <w:jc w:val="center"/>
            <w:rPr>
              <w:rFonts w:ascii="Calibri" w:hAnsi="Calibri" w:cs="Calibri"/>
              <w:color w:val="000099"/>
              <w:spacing w:val="-3"/>
              <w:sz w:val="22"/>
              <w:szCs w:val="22"/>
            </w:rPr>
          </w:pPr>
          <w:r w:rsidRPr="007C2642">
            <w:rPr>
              <w:rFonts w:ascii="Calibri" w:hAnsi="Calibri" w:cs="Calibri"/>
              <w:color w:val="000099"/>
              <w:spacing w:val="-3"/>
              <w:sz w:val="22"/>
              <w:szCs w:val="22"/>
            </w:rPr>
            <w:t>400 NORTH STREET</w:t>
          </w:r>
        </w:p>
        <w:p w14:paraId="63A9B9F7" w14:textId="77777777" w:rsidR="00344198" w:rsidRDefault="00344198">
          <w:pPr>
            <w:jc w:val="center"/>
            <w:rPr>
              <w:rFonts w:ascii="Arial" w:hAnsi="Arial"/>
              <w:sz w:val="12"/>
            </w:rPr>
          </w:pPr>
          <w:r w:rsidRPr="007C2642">
            <w:rPr>
              <w:rFonts w:ascii="Calibri" w:hAnsi="Calibri" w:cs="Calibri"/>
              <w:color w:val="000099"/>
              <w:spacing w:val="-3"/>
              <w:sz w:val="22"/>
              <w:szCs w:val="22"/>
            </w:rPr>
            <w:t>HARRISBURG, PENNSYLVANIA 17120</w:t>
          </w:r>
        </w:p>
      </w:tc>
      <w:tc>
        <w:tcPr>
          <w:tcW w:w="1440" w:type="dxa"/>
        </w:tcPr>
        <w:p w14:paraId="01501DAA" w14:textId="77777777" w:rsidR="00344198" w:rsidRDefault="00344198">
          <w:pPr>
            <w:rPr>
              <w:rFonts w:ascii="Arial" w:hAnsi="Arial"/>
              <w:sz w:val="12"/>
            </w:rPr>
          </w:pPr>
        </w:p>
        <w:p w14:paraId="798EA991" w14:textId="77777777" w:rsidR="00344198" w:rsidRPr="000E3958" w:rsidRDefault="00344198" w:rsidP="00372134">
          <w:pPr>
            <w:jc w:val="right"/>
            <w:rPr>
              <w:rFonts w:ascii="Arial" w:hAnsi="Arial"/>
              <w:sz w:val="16"/>
              <w:szCs w:val="16"/>
            </w:rPr>
          </w:pPr>
        </w:p>
      </w:tc>
    </w:tr>
  </w:tbl>
  <w:p w14:paraId="10D41BE6" w14:textId="77777777" w:rsidR="00344198" w:rsidRDefault="003441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623AF1" w14:paraId="01A8BD11" w14:textId="77777777" w:rsidTr="00372134">
      <w:trPr>
        <w:trHeight w:val="990"/>
      </w:trPr>
      <w:tc>
        <w:tcPr>
          <w:tcW w:w="2232" w:type="dxa"/>
        </w:tcPr>
        <w:p w14:paraId="22720E25" w14:textId="77777777" w:rsidR="00623AF1" w:rsidRDefault="00623AF1">
          <w:pPr>
            <w:rPr>
              <w:sz w:val="24"/>
            </w:rPr>
          </w:pPr>
          <w:r>
            <w:rPr>
              <w:noProof/>
              <w:sz w:val="24"/>
            </w:rPr>
            <w:drawing>
              <wp:anchor distT="0" distB="0" distL="114300" distR="114300" simplePos="0" relativeHeight="251661312" behindDoc="1" locked="0" layoutInCell="1" allowOverlap="1" wp14:anchorId="14ADBBC3" wp14:editId="6808DDA3">
                <wp:simplePos x="0" y="0"/>
                <wp:positionH relativeFrom="column">
                  <wp:posOffset>-11430</wp:posOffset>
                </wp:positionH>
                <wp:positionV relativeFrom="paragraph">
                  <wp:posOffset>119380</wp:posOffset>
                </wp:positionV>
                <wp:extent cx="1358900" cy="465455"/>
                <wp:effectExtent l="0" t="0" r="0" b="0"/>
                <wp:wrapTopAndBottom/>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C95761D" w14:textId="77777777" w:rsidR="00623AF1" w:rsidRPr="007C2642" w:rsidRDefault="00623AF1" w:rsidP="007C2642">
          <w:pPr>
            <w:suppressAutoHyphens/>
            <w:spacing w:line="204" w:lineRule="auto"/>
            <w:jc w:val="center"/>
            <w:rPr>
              <w:rFonts w:ascii="Calibri" w:hAnsi="Calibri" w:cs="Calibri"/>
              <w:b/>
              <w:bCs/>
              <w:color w:val="000099"/>
              <w:spacing w:val="-3"/>
              <w:sz w:val="26"/>
            </w:rPr>
          </w:pPr>
          <w:r w:rsidRPr="007C2642">
            <w:rPr>
              <w:rFonts w:ascii="Calibri" w:hAnsi="Calibri" w:cs="Calibri"/>
              <w:b/>
              <w:bCs/>
              <w:color w:val="000099"/>
              <w:spacing w:val="-3"/>
              <w:sz w:val="26"/>
            </w:rPr>
            <w:t>COMMONWEALTH OF PENNSYLVANIA</w:t>
          </w:r>
        </w:p>
        <w:p w14:paraId="5CE0F3C0" w14:textId="77777777" w:rsidR="00623AF1" w:rsidRPr="007C2642" w:rsidRDefault="00623AF1">
          <w:pPr>
            <w:suppressAutoHyphens/>
            <w:spacing w:line="204" w:lineRule="auto"/>
            <w:jc w:val="center"/>
            <w:rPr>
              <w:rFonts w:ascii="Calibri" w:hAnsi="Calibri" w:cs="Calibri"/>
              <w:color w:val="000099"/>
              <w:spacing w:val="-3"/>
              <w:sz w:val="22"/>
              <w:szCs w:val="22"/>
            </w:rPr>
          </w:pPr>
          <w:r w:rsidRPr="007C2642">
            <w:rPr>
              <w:rFonts w:ascii="Calibri" w:hAnsi="Calibri" w:cs="Calibri"/>
              <w:color w:val="000099"/>
              <w:spacing w:val="-3"/>
              <w:sz w:val="22"/>
              <w:szCs w:val="22"/>
            </w:rPr>
            <w:t>PENNSYLVANIA PUBLIC UTILITY COMMISSION</w:t>
          </w:r>
        </w:p>
        <w:p w14:paraId="3CF3F5F3" w14:textId="11F46F41" w:rsidR="00623AF1" w:rsidRPr="007C2642" w:rsidRDefault="00C71A94" w:rsidP="00C71A94">
          <w:pPr>
            <w:tabs>
              <w:tab w:val="left" w:pos="1176"/>
              <w:tab w:val="center" w:pos="3501"/>
            </w:tabs>
            <w:suppressAutoHyphens/>
            <w:spacing w:line="204" w:lineRule="auto"/>
            <w:rPr>
              <w:rFonts w:ascii="Calibri" w:hAnsi="Calibri" w:cs="Calibri"/>
              <w:color w:val="000099"/>
              <w:spacing w:val="-3"/>
              <w:sz w:val="22"/>
              <w:szCs w:val="22"/>
            </w:rPr>
          </w:pPr>
          <w:r>
            <w:rPr>
              <w:rFonts w:ascii="Calibri" w:hAnsi="Calibri" w:cs="Calibri"/>
              <w:color w:val="000099"/>
              <w:spacing w:val="-3"/>
              <w:sz w:val="22"/>
              <w:szCs w:val="22"/>
            </w:rPr>
            <w:tab/>
          </w:r>
          <w:r>
            <w:rPr>
              <w:rFonts w:ascii="Calibri" w:hAnsi="Calibri" w:cs="Calibri"/>
              <w:color w:val="000099"/>
              <w:spacing w:val="-3"/>
              <w:sz w:val="22"/>
              <w:szCs w:val="22"/>
            </w:rPr>
            <w:tab/>
          </w:r>
          <w:r w:rsidR="00623AF1" w:rsidRPr="007C2642">
            <w:rPr>
              <w:rFonts w:ascii="Calibri" w:hAnsi="Calibri" w:cs="Calibri"/>
              <w:color w:val="000099"/>
              <w:spacing w:val="-3"/>
              <w:sz w:val="22"/>
              <w:szCs w:val="22"/>
            </w:rPr>
            <w:t>COMMONWEALTH KEYSTONE BUILDING</w:t>
          </w:r>
        </w:p>
        <w:p w14:paraId="762F4603" w14:textId="77777777" w:rsidR="00623AF1" w:rsidRPr="007C2642" w:rsidRDefault="00623AF1">
          <w:pPr>
            <w:jc w:val="center"/>
            <w:rPr>
              <w:rFonts w:ascii="Calibri" w:hAnsi="Calibri" w:cs="Calibri"/>
              <w:color w:val="000099"/>
              <w:spacing w:val="-3"/>
              <w:sz w:val="22"/>
              <w:szCs w:val="22"/>
            </w:rPr>
          </w:pPr>
          <w:r w:rsidRPr="007C2642">
            <w:rPr>
              <w:rFonts w:ascii="Calibri" w:hAnsi="Calibri" w:cs="Calibri"/>
              <w:color w:val="000099"/>
              <w:spacing w:val="-3"/>
              <w:sz w:val="22"/>
              <w:szCs w:val="22"/>
            </w:rPr>
            <w:t>Office of Administrative Law Judge</w:t>
          </w:r>
        </w:p>
        <w:p w14:paraId="0E9DE006" w14:textId="77777777" w:rsidR="00623AF1" w:rsidRPr="007C2642" w:rsidRDefault="00623AF1">
          <w:pPr>
            <w:jc w:val="center"/>
            <w:rPr>
              <w:rFonts w:ascii="Calibri" w:hAnsi="Calibri" w:cs="Calibri"/>
              <w:color w:val="000099"/>
              <w:spacing w:val="-3"/>
              <w:sz w:val="22"/>
              <w:szCs w:val="22"/>
            </w:rPr>
          </w:pPr>
          <w:r w:rsidRPr="007C2642">
            <w:rPr>
              <w:rFonts w:ascii="Calibri" w:hAnsi="Calibri" w:cs="Calibri"/>
              <w:color w:val="000099"/>
              <w:spacing w:val="-3"/>
              <w:sz w:val="22"/>
              <w:szCs w:val="22"/>
            </w:rPr>
            <w:t>400 NORTH STREET</w:t>
          </w:r>
        </w:p>
        <w:p w14:paraId="59A7EE44" w14:textId="77777777" w:rsidR="00623AF1" w:rsidRDefault="00623AF1">
          <w:pPr>
            <w:jc w:val="center"/>
            <w:rPr>
              <w:rFonts w:ascii="Arial" w:hAnsi="Arial"/>
              <w:sz w:val="12"/>
            </w:rPr>
          </w:pPr>
          <w:r w:rsidRPr="007C2642">
            <w:rPr>
              <w:rFonts w:ascii="Calibri" w:hAnsi="Calibri" w:cs="Calibri"/>
              <w:color w:val="000099"/>
              <w:spacing w:val="-3"/>
              <w:sz w:val="22"/>
              <w:szCs w:val="22"/>
            </w:rPr>
            <w:t>HARRISBURG, PENNSYLVANIA 17120</w:t>
          </w:r>
        </w:p>
      </w:tc>
      <w:tc>
        <w:tcPr>
          <w:tcW w:w="1440" w:type="dxa"/>
        </w:tcPr>
        <w:p w14:paraId="1A6C875D" w14:textId="77777777" w:rsidR="00623AF1" w:rsidRDefault="00623AF1">
          <w:pPr>
            <w:rPr>
              <w:rFonts w:ascii="Arial" w:hAnsi="Arial"/>
              <w:sz w:val="12"/>
            </w:rPr>
          </w:pPr>
        </w:p>
        <w:p w14:paraId="5091BA66" w14:textId="77777777" w:rsidR="00623AF1" w:rsidRPr="000E3958" w:rsidRDefault="00623AF1" w:rsidP="00372134">
          <w:pPr>
            <w:jc w:val="right"/>
            <w:rPr>
              <w:rFonts w:ascii="Arial" w:hAnsi="Arial"/>
              <w:sz w:val="16"/>
              <w:szCs w:val="16"/>
            </w:rPr>
          </w:pPr>
        </w:p>
      </w:tc>
    </w:tr>
  </w:tbl>
  <w:p w14:paraId="4169D8C4" w14:textId="77777777" w:rsidR="00623AF1" w:rsidRDefault="00623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49DE5270">
      <w:start w:val="1"/>
      <w:numFmt w:val="bullet"/>
      <w:lvlText w:val=""/>
      <w:lvlJc w:val="left"/>
      <w:pPr>
        <w:ind w:left="1440" w:hanging="360"/>
      </w:pPr>
      <w:rPr>
        <w:rFonts w:ascii="Symbol" w:hAnsi="Symbol" w:hint="default"/>
      </w:rPr>
    </w:lvl>
    <w:lvl w:ilvl="1" w:tplc="EC1ED18E" w:tentative="1">
      <w:start w:val="1"/>
      <w:numFmt w:val="bullet"/>
      <w:lvlText w:val="o"/>
      <w:lvlJc w:val="left"/>
      <w:pPr>
        <w:ind w:left="2160" w:hanging="360"/>
      </w:pPr>
      <w:rPr>
        <w:rFonts w:ascii="Courier New" w:hAnsi="Courier New" w:cs="Courier New" w:hint="default"/>
      </w:rPr>
    </w:lvl>
    <w:lvl w:ilvl="2" w:tplc="B6A0BDC4" w:tentative="1">
      <w:start w:val="1"/>
      <w:numFmt w:val="bullet"/>
      <w:lvlText w:val=""/>
      <w:lvlJc w:val="left"/>
      <w:pPr>
        <w:ind w:left="2880" w:hanging="360"/>
      </w:pPr>
      <w:rPr>
        <w:rFonts w:ascii="Wingdings" w:hAnsi="Wingdings" w:hint="default"/>
      </w:rPr>
    </w:lvl>
    <w:lvl w:ilvl="3" w:tplc="ABF2D17E" w:tentative="1">
      <w:start w:val="1"/>
      <w:numFmt w:val="bullet"/>
      <w:lvlText w:val=""/>
      <w:lvlJc w:val="left"/>
      <w:pPr>
        <w:ind w:left="3600" w:hanging="360"/>
      </w:pPr>
      <w:rPr>
        <w:rFonts w:ascii="Symbol" w:hAnsi="Symbol" w:hint="default"/>
      </w:rPr>
    </w:lvl>
    <w:lvl w:ilvl="4" w:tplc="75F4A5A2" w:tentative="1">
      <w:start w:val="1"/>
      <w:numFmt w:val="bullet"/>
      <w:lvlText w:val="o"/>
      <w:lvlJc w:val="left"/>
      <w:pPr>
        <w:ind w:left="4320" w:hanging="360"/>
      </w:pPr>
      <w:rPr>
        <w:rFonts w:ascii="Courier New" w:hAnsi="Courier New" w:cs="Courier New" w:hint="default"/>
      </w:rPr>
    </w:lvl>
    <w:lvl w:ilvl="5" w:tplc="B6683DFA" w:tentative="1">
      <w:start w:val="1"/>
      <w:numFmt w:val="bullet"/>
      <w:lvlText w:val=""/>
      <w:lvlJc w:val="left"/>
      <w:pPr>
        <w:ind w:left="5040" w:hanging="360"/>
      </w:pPr>
      <w:rPr>
        <w:rFonts w:ascii="Wingdings" w:hAnsi="Wingdings" w:hint="default"/>
      </w:rPr>
    </w:lvl>
    <w:lvl w:ilvl="6" w:tplc="299494FE" w:tentative="1">
      <w:start w:val="1"/>
      <w:numFmt w:val="bullet"/>
      <w:lvlText w:val=""/>
      <w:lvlJc w:val="left"/>
      <w:pPr>
        <w:ind w:left="5760" w:hanging="360"/>
      </w:pPr>
      <w:rPr>
        <w:rFonts w:ascii="Symbol" w:hAnsi="Symbol" w:hint="default"/>
      </w:rPr>
    </w:lvl>
    <w:lvl w:ilvl="7" w:tplc="52AE3AAA" w:tentative="1">
      <w:start w:val="1"/>
      <w:numFmt w:val="bullet"/>
      <w:lvlText w:val="o"/>
      <w:lvlJc w:val="left"/>
      <w:pPr>
        <w:ind w:left="6480" w:hanging="360"/>
      </w:pPr>
      <w:rPr>
        <w:rFonts w:ascii="Courier New" w:hAnsi="Courier New" w:cs="Courier New" w:hint="default"/>
      </w:rPr>
    </w:lvl>
    <w:lvl w:ilvl="8" w:tplc="DFD808B8"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63D"/>
    <w:rsid w:val="00010100"/>
    <w:rsid w:val="00012C45"/>
    <w:rsid w:val="0002278A"/>
    <w:rsid w:val="0002315C"/>
    <w:rsid w:val="000240AF"/>
    <w:rsid w:val="00025E0A"/>
    <w:rsid w:val="0003346E"/>
    <w:rsid w:val="00076AC6"/>
    <w:rsid w:val="000A6BE3"/>
    <w:rsid w:val="000B04EE"/>
    <w:rsid w:val="000B3418"/>
    <w:rsid w:val="000B55F9"/>
    <w:rsid w:val="000B5A72"/>
    <w:rsid w:val="000C0D80"/>
    <w:rsid w:val="000C35DE"/>
    <w:rsid w:val="000C6661"/>
    <w:rsid w:val="000F0C0E"/>
    <w:rsid w:val="000F1820"/>
    <w:rsid w:val="00103F35"/>
    <w:rsid w:val="00113439"/>
    <w:rsid w:val="00134C0D"/>
    <w:rsid w:val="001421D3"/>
    <w:rsid w:val="00153769"/>
    <w:rsid w:val="00163F12"/>
    <w:rsid w:val="00164FE3"/>
    <w:rsid w:val="00167CC2"/>
    <w:rsid w:val="00173FA7"/>
    <w:rsid w:val="0017445A"/>
    <w:rsid w:val="00176998"/>
    <w:rsid w:val="00187185"/>
    <w:rsid w:val="00190D28"/>
    <w:rsid w:val="001A44B3"/>
    <w:rsid w:val="001B61E3"/>
    <w:rsid w:val="0020087B"/>
    <w:rsid w:val="00201439"/>
    <w:rsid w:val="002108A9"/>
    <w:rsid w:val="00212544"/>
    <w:rsid w:val="002425E5"/>
    <w:rsid w:val="002439A8"/>
    <w:rsid w:val="00261038"/>
    <w:rsid w:val="00270A14"/>
    <w:rsid w:val="00273DE2"/>
    <w:rsid w:val="002759B8"/>
    <w:rsid w:val="00280C65"/>
    <w:rsid w:val="00285456"/>
    <w:rsid w:val="00291920"/>
    <w:rsid w:val="002A1B58"/>
    <w:rsid w:val="002A74C7"/>
    <w:rsid w:val="002B3374"/>
    <w:rsid w:val="002C5878"/>
    <w:rsid w:val="002C5D51"/>
    <w:rsid w:val="00303CFC"/>
    <w:rsid w:val="0030493D"/>
    <w:rsid w:val="00305ABC"/>
    <w:rsid w:val="00322F81"/>
    <w:rsid w:val="00343EBA"/>
    <w:rsid w:val="00344198"/>
    <w:rsid w:val="00344AD4"/>
    <w:rsid w:val="0038387D"/>
    <w:rsid w:val="00383F43"/>
    <w:rsid w:val="00387AC9"/>
    <w:rsid w:val="00392A3F"/>
    <w:rsid w:val="00394AA4"/>
    <w:rsid w:val="00397888"/>
    <w:rsid w:val="003A0DB2"/>
    <w:rsid w:val="003D0649"/>
    <w:rsid w:val="003D508F"/>
    <w:rsid w:val="003E210A"/>
    <w:rsid w:val="003F3B71"/>
    <w:rsid w:val="00401FB8"/>
    <w:rsid w:val="004075AA"/>
    <w:rsid w:val="00410335"/>
    <w:rsid w:val="0046607B"/>
    <w:rsid w:val="004675C4"/>
    <w:rsid w:val="00475F84"/>
    <w:rsid w:val="00477B78"/>
    <w:rsid w:val="00483C95"/>
    <w:rsid w:val="0048738E"/>
    <w:rsid w:val="004A29C9"/>
    <w:rsid w:val="004A465D"/>
    <w:rsid w:val="004C7DB7"/>
    <w:rsid w:val="004D1220"/>
    <w:rsid w:val="004D6B14"/>
    <w:rsid w:val="004E5EA1"/>
    <w:rsid w:val="00501F71"/>
    <w:rsid w:val="00502BAA"/>
    <w:rsid w:val="00504BAD"/>
    <w:rsid w:val="00510BBB"/>
    <w:rsid w:val="00535488"/>
    <w:rsid w:val="00537587"/>
    <w:rsid w:val="00542893"/>
    <w:rsid w:val="00550070"/>
    <w:rsid w:val="005527F0"/>
    <w:rsid w:val="00577695"/>
    <w:rsid w:val="0058418D"/>
    <w:rsid w:val="005871F0"/>
    <w:rsid w:val="00590EBA"/>
    <w:rsid w:val="005A4FFA"/>
    <w:rsid w:val="005A6FBF"/>
    <w:rsid w:val="005B3129"/>
    <w:rsid w:val="005B3722"/>
    <w:rsid w:val="005D0E8D"/>
    <w:rsid w:val="005F3656"/>
    <w:rsid w:val="00600A9D"/>
    <w:rsid w:val="00605975"/>
    <w:rsid w:val="00615DD9"/>
    <w:rsid w:val="00623AF1"/>
    <w:rsid w:val="00625DEC"/>
    <w:rsid w:val="00630DB9"/>
    <w:rsid w:val="00656370"/>
    <w:rsid w:val="006565F9"/>
    <w:rsid w:val="00665D82"/>
    <w:rsid w:val="006815FE"/>
    <w:rsid w:val="006A358E"/>
    <w:rsid w:val="006B005B"/>
    <w:rsid w:val="006C045E"/>
    <w:rsid w:val="006C0BDB"/>
    <w:rsid w:val="006C308D"/>
    <w:rsid w:val="006C7520"/>
    <w:rsid w:val="006E026A"/>
    <w:rsid w:val="006E4AE9"/>
    <w:rsid w:val="006F5B08"/>
    <w:rsid w:val="00701EB7"/>
    <w:rsid w:val="00711E56"/>
    <w:rsid w:val="00717CAA"/>
    <w:rsid w:val="007327E6"/>
    <w:rsid w:val="0074159F"/>
    <w:rsid w:val="00763BDD"/>
    <w:rsid w:val="00782ABF"/>
    <w:rsid w:val="00786651"/>
    <w:rsid w:val="007A3316"/>
    <w:rsid w:val="007A359B"/>
    <w:rsid w:val="007B419D"/>
    <w:rsid w:val="007B6955"/>
    <w:rsid w:val="007C124D"/>
    <w:rsid w:val="007C2642"/>
    <w:rsid w:val="007D5C34"/>
    <w:rsid w:val="007E06AD"/>
    <w:rsid w:val="007E38BF"/>
    <w:rsid w:val="007F1974"/>
    <w:rsid w:val="00812365"/>
    <w:rsid w:val="008242B7"/>
    <w:rsid w:val="00840E40"/>
    <w:rsid w:val="008505DE"/>
    <w:rsid w:val="008574F3"/>
    <w:rsid w:val="008635A1"/>
    <w:rsid w:val="00864A85"/>
    <w:rsid w:val="00873F64"/>
    <w:rsid w:val="00881718"/>
    <w:rsid w:val="00891ADB"/>
    <w:rsid w:val="008935FC"/>
    <w:rsid w:val="0089790D"/>
    <w:rsid w:val="008A495B"/>
    <w:rsid w:val="008A69F0"/>
    <w:rsid w:val="008D0AE0"/>
    <w:rsid w:val="008E0170"/>
    <w:rsid w:val="008F6FE9"/>
    <w:rsid w:val="008F7A90"/>
    <w:rsid w:val="009056EC"/>
    <w:rsid w:val="00916942"/>
    <w:rsid w:val="0092161E"/>
    <w:rsid w:val="00922C03"/>
    <w:rsid w:val="00923EF7"/>
    <w:rsid w:val="00935B3E"/>
    <w:rsid w:val="0095384F"/>
    <w:rsid w:val="00955BDC"/>
    <w:rsid w:val="00980B61"/>
    <w:rsid w:val="00991570"/>
    <w:rsid w:val="009A34DE"/>
    <w:rsid w:val="009A363F"/>
    <w:rsid w:val="009C2B08"/>
    <w:rsid w:val="009C6FA4"/>
    <w:rsid w:val="009E137F"/>
    <w:rsid w:val="009F1724"/>
    <w:rsid w:val="00A03979"/>
    <w:rsid w:val="00A150DE"/>
    <w:rsid w:val="00A23846"/>
    <w:rsid w:val="00A23C50"/>
    <w:rsid w:val="00A26E8B"/>
    <w:rsid w:val="00A270E1"/>
    <w:rsid w:val="00A404B5"/>
    <w:rsid w:val="00A43149"/>
    <w:rsid w:val="00A53CB2"/>
    <w:rsid w:val="00A57385"/>
    <w:rsid w:val="00A61856"/>
    <w:rsid w:val="00A67E83"/>
    <w:rsid w:val="00A75892"/>
    <w:rsid w:val="00A87568"/>
    <w:rsid w:val="00A9063D"/>
    <w:rsid w:val="00A95D24"/>
    <w:rsid w:val="00AA0A07"/>
    <w:rsid w:val="00AA3ABB"/>
    <w:rsid w:val="00AA6951"/>
    <w:rsid w:val="00AB48CF"/>
    <w:rsid w:val="00AB6C05"/>
    <w:rsid w:val="00AD4A22"/>
    <w:rsid w:val="00AE358A"/>
    <w:rsid w:val="00AF0C52"/>
    <w:rsid w:val="00B008FC"/>
    <w:rsid w:val="00B02A35"/>
    <w:rsid w:val="00B05500"/>
    <w:rsid w:val="00B05542"/>
    <w:rsid w:val="00B07AC6"/>
    <w:rsid w:val="00B22B0C"/>
    <w:rsid w:val="00B24AC0"/>
    <w:rsid w:val="00B474A9"/>
    <w:rsid w:val="00B52FD2"/>
    <w:rsid w:val="00B533FA"/>
    <w:rsid w:val="00B6678F"/>
    <w:rsid w:val="00B66A42"/>
    <w:rsid w:val="00B70CEB"/>
    <w:rsid w:val="00B7725D"/>
    <w:rsid w:val="00B83FE0"/>
    <w:rsid w:val="00B85C8E"/>
    <w:rsid w:val="00B86A60"/>
    <w:rsid w:val="00B93C85"/>
    <w:rsid w:val="00B95D18"/>
    <w:rsid w:val="00BA2303"/>
    <w:rsid w:val="00BA2BE1"/>
    <w:rsid w:val="00BB3271"/>
    <w:rsid w:val="00BC0D9C"/>
    <w:rsid w:val="00BC4595"/>
    <w:rsid w:val="00BE0F03"/>
    <w:rsid w:val="00BE139F"/>
    <w:rsid w:val="00BE4BE5"/>
    <w:rsid w:val="00BF7F9B"/>
    <w:rsid w:val="00C0554F"/>
    <w:rsid w:val="00C0662C"/>
    <w:rsid w:val="00C13876"/>
    <w:rsid w:val="00C24F06"/>
    <w:rsid w:val="00C415DE"/>
    <w:rsid w:val="00C47014"/>
    <w:rsid w:val="00C51B39"/>
    <w:rsid w:val="00C60302"/>
    <w:rsid w:val="00C71A94"/>
    <w:rsid w:val="00C7223A"/>
    <w:rsid w:val="00C76AA7"/>
    <w:rsid w:val="00C8779D"/>
    <w:rsid w:val="00C91320"/>
    <w:rsid w:val="00C97CB8"/>
    <w:rsid w:val="00CA7B0C"/>
    <w:rsid w:val="00CE2D22"/>
    <w:rsid w:val="00CF43D5"/>
    <w:rsid w:val="00D01B43"/>
    <w:rsid w:val="00D16ABB"/>
    <w:rsid w:val="00D346E2"/>
    <w:rsid w:val="00D374B1"/>
    <w:rsid w:val="00D50B43"/>
    <w:rsid w:val="00D5468A"/>
    <w:rsid w:val="00D62D2D"/>
    <w:rsid w:val="00D73958"/>
    <w:rsid w:val="00D770D2"/>
    <w:rsid w:val="00D812AB"/>
    <w:rsid w:val="00D82C1C"/>
    <w:rsid w:val="00D83E82"/>
    <w:rsid w:val="00D97938"/>
    <w:rsid w:val="00DB5B17"/>
    <w:rsid w:val="00DB7F9A"/>
    <w:rsid w:val="00DC092D"/>
    <w:rsid w:val="00DC5190"/>
    <w:rsid w:val="00DC68FA"/>
    <w:rsid w:val="00DD6BAC"/>
    <w:rsid w:val="00DE249E"/>
    <w:rsid w:val="00DE5B13"/>
    <w:rsid w:val="00DF4452"/>
    <w:rsid w:val="00E0338A"/>
    <w:rsid w:val="00E106A6"/>
    <w:rsid w:val="00E1218F"/>
    <w:rsid w:val="00E15E9E"/>
    <w:rsid w:val="00E3419B"/>
    <w:rsid w:val="00E34307"/>
    <w:rsid w:val="00E37175"/>
    <w:rsid w:val="00E37EC6"/>
    <w:rsid w:val="00E70B4D"/>
    <w:rsid w:val="00E85AED"/>
    <w:rsid w:val="00EA387C"/>
    <w:rsid w:val="00EB6C48"/>
    <w:rsid w:val="00EC1F83"/>
    <w:rsid w:val="00ED35BB"/>
    <w:rsid w:val="00EF4CB7"/>
    <w:rsid w:val="00F07E4E"/>
    <w:rsid w:val="00F12C7A"/>
    <w:rsid w:val="00F16B68"/>
    <w:rsid w:val="00F264FF"/>
    <w:rsid w:val="00F34F6A"/>
    <w:rsid w:val="00F46A9A"/>
    <w:rsid w:val="00F663BF"/>
    <w:rsid w:val="00F72D07"/>
    <w:rsid w:val="00F932A1"/>
    <w:rsid w:val="00F95481"/>
    <w:rsid w:val="00F963E7"/>
    <w:rsid w:val="00FA1A0A"/>
    <w:rsid w:val="00FD051A"/>
    <w:rsid w:val="00FD29A0"/>
    <w:rsid w:val="00FE3DEF"/>
    <w:rsid w:val="00FF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0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0F0C0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customStyle="1" w:styleId="UnresolvedMention1">
    <w:name w:val="Unresolved Mention1"/>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3E210A"/>
    <w:rPr>
      <w:rFonts w:ascii="Consolas" w:hAnsi="Consolas"/>
      <w:sz w:val="21"/>
      <w:szCs w:val="21"/>
    </w:rPr>
  </w:style>
  <w:style w:type="character" w:customStyle="1" w:styleId="PlainTextChar">
    <w:name w:val="Plain Text Char"/>
    <w:basedOn w:val="DefaultParagraphFont"/>
    <w:link w:val="PlainText"/>
    <w:uiPriority w:val="99"/>
    <w:rsid w:val="003E210A"/>
    <w:rPr>
      <w:rFonts w:ascii="Consolas" w:hAnsi="Consolas"/>
      <w:sz w:val="21"/>
      <w:szCs w:val="21"/>
    </w:rPr>
  </w:style>
  <w:style w:type="character" w:customStyle="1" w:styleId="DocID">
    <w:name w:val="DocID"/>
    <w:basedOn w:val="DefaultParagraphFont"/>
    <w:rsid w:val="00D82C1C"/>
    <w:rPr>
      <w:rFonts w:ascii="Times New Roman" w:hAnsi="Times New Roman" w:cs="Times New Roman"/>
      <w:b w:val="0"/>
      <w:i w:val="0"/>
      <w:caps w:val="0"/>
      <w:vanish w:val="0"/>
      <w:color w:val="000000"/>
      <w:sz w:val="16"/>
      <w:szCs w:val="24"/>
      <w:u w:val="none"/>
    </w:rPr>
  </w:style>
  <w:style w:type="character" w:styleId="CommentReference">
    <w:name w:val="annotation reference"/>
    <w:basedOn w:val="DefaultParagraphFont"/>
    <w:semiHidden/>
    <w:unhideWhenUsed/>
    <w:rsid w:val="00280C65"/>
    <w:rPr>
      <w:sz w:val="16"/>
      <w:szCs w:val="16"/>
    </w:rPr>
  </w:style>
  <w:style w:type="paragraph" w:styleId="CommentText">
    <w:name w:val="annotation text"/>
    <w:basedOn w:val="Normal"/>
    <w:link w:val="CommentTextChar"/>
    <w:semiHidden/>
    <w:unhideWhenUsed/>
    <w:rsid w:val="00280C65"/>
  </w:style>
  <w:style w:type="character" w:customStyle="1" w:styleId="CommentTextChar">
    <w:name w:val="Comment Text Char"/>
    <w:basedOn w:val="DefaultParagraphFont"/>
    <w:link w:val="CommentText"/>
    <w:semiHidden/>
    <w:rsid w:val="00280C65"/>
  </w:style>
  <w:style w:type="paragraph" w:styleId="CommentSubject">
    <w:name w:val="annotation subject"/>
    <w:basedOn w:val="CommentText"/>
    <w:next w:val="CommentText"/>
    <w:link w:val="CommentSubjectChar"/>
    <w:semiHidden/>
    <w:unhideWhenUsed/>
    <w:rsid w:val="00280C65"/>
    <w:rPr>
      <w:b/>
      <w:bCs/>
    </w:rPr>
  </w:style>
  <w:style w:type="character" w:customStyle="1" w:styleId="CommentSubjectChar">
    <w:name w:val="Comment Subject Char"/>
    <w:basedOn w:val="CommentTextChar"/>
    <w:link w:val="CommentSubject"/>
    <w:semiHidden/>
    <w:rsid w:val="00280C65"/>
    <w:rPr>
      <w:b/>
      <w:bCs/>
    </w:rPr>
  </w:style>
  <w:style w:type="paragraph" w:styleId="Revision">
    <w:name w:val="Revision"/>
    <w:hidden/>
    <w:uiPriority w:val="99"/>
    <w:semiHidden/>
    <w:rsid w:val="000B55F9"/>
  </w:style>
  <w:style w:type="character" w:styleId="Emphasis">
    <w:name w:val="Emphasis"/>
    <w:basedOn w:val="DefaultParagraphFont"/>
    <w:qFormat/>
    <w:rsid w:val="000F0C0E"/>
    <w:rPr>
      <w:i/>
      <w:iCs/>
    </w:rPr>
  </w:style>
  <w:style w:type="character" w:customStyle="1" w:styleId="Heading1Char">
    <w:name w:val="Heading 1 Char"/>
    <w:basedOn w:val="DefaultParagraphFont"/>
    <w:link w:val="Heading1"/>
    <w:rsid w:val="000F0C0E"/>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190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85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024F9-3FA4-45CB-863E-EB7642940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764</Words>
  <Characters>4225</Characters>
  <Application>Microsoft Office Word</Application>
  <DocSecurity>0</DocSecurity>
  <PresentationFormat>15|.DOCX</PresentationFormat>
  <Lines>35</Lines>
  <Paragraphs>9</Paragraphs>
  <ScaleCrop>false</ScaleCrop>
  <HeadingPairs>
    <vt:vector size="2" baseType="variant">
      <vt:variant>
        <vt:lpstr>Title</vt:lpstr>
      </vt:variant>
      <vt:variant>
        <vt:i4>1</vt:i4>
      </vt:variant>
    </vt:vector>
  </HeadingPairs>
  <TitlesOfParts>
    <vt:vector size="1" baseType="lpstr">
      <vt:lpstr>LEGAL 55534778v1 Telephonic Public Input Hearing Notice (Final 12-15-21) (00321097).DOCX</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55534778v1 Telephonic Public Input Hearing Notice (Final 12-15-21) (00321097).DOCX</dc:title>
  <dc:creator/>
  <cp:lastModifiedBy/>
  <cp:revision>1</cp:revision>
  <dcterms:created xsi:type="dcterms:W3CDTF">2022-03-15T19:26:00Z</dcterms:created>
  <dcterms:modified xsi:type="dcterms:W3CDTF">2022-03-16T12:43:00Z</dcterms:modified>
</cp:coreProperties>
</file>