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F3ECF34" w:rsidR="00A60DB9" w:rsidRPr="000C3AA9" w:rsidRDefault="001A4F4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1A4F4F">
        <w:rPr>
          <w:rFonts w:ascii="Times New Roman" w:hAnsi="Times New Roman"/>
          <w:szCs w:val="24"/>
        </w:rPr>
        <w:t>NATHAN GRUMBINE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C44AB4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B936B24" w:rsidR="00A60DB9" w:rsidRPr="00C44AB4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C44AB4">
        <w:rPr>
          <w:rFonts w:ascii="Times New Roman" w:hAnsi="Times New Roman"/>
          <w:szCs w:val="24"/>
        </w:rPr>
        <w:tab/>
        <w:t>v.</w:t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  <w:t>:</w:t>
      </w:r>
      <w:r w:rsidR="00054E19" w:rsidRPr="00C44AB4">
        <w:rPr>
          <w:rFonts w:ascii="Times New Roman" w:hAnsi="Times New Roman"/>
          <w:szCs w:val="24"/>
        </w:rPr>
        <w:tab/>
      </w:r>
      <w:r w:rsidR="00054E19"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>DOCKET</w:t>
      </w:r>
      <w:r w:rsidR="004E3019" w:rsidRPr="00C44AB4">
        <w:rPr>
          <w:rFonts w:ascii="Times New Roman" w:hAnsi="Times New Roman"/>
          <w:szCs w:val="24"/>
        </w:rPr>
        <w:t>:</w:t>
      </w:r>
      <w:r w:rsidRPr="00C44AB4">
        <w:rPr>
          <w:rFonts w:ascii="Times New Roman" w:hAnsi="Times New Roman"/>
          <w:szCs w:val="24"/>
        </w:rPr>
        <w:t xml:space="preserve"> # </w:t>
      </w:r>
      <w:r w:rsidR="00C44AB4" w:rsidRPr="00C44AB4">
        <w:rPr>
          <w:rFonts w:ascii="Times New Roman" w:eastAsia="Microsoft Sans Serif" w:hAnsi="Times New Roman"/>
        </w:rPr>
        <w:t>C-2022-3031627</w:t>
      </w:r>
    </w:p>
    <w:p w14:paraId="613D3461" w14:textId="224825E3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DF9E00E" w:rsidR="00A60DB9" w:rsidRPr="00E71892" w:rsidRDefault="001A4F4F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1A4F4F">
        <w:rPr>
          <w:rFonts w:ascii="Times New Roman" w:eastAsia="Microsoft Sans Serif" w:hAnsi="Times New Roman"/>
          <w:bCs/>
        </w:rPr>
        <w:t>SUEZ WATER PENNSYLVANIA INC</w:t>
      </w:r>
      <w:r w:rsidR="00580D7D">
        <w:rPr>
          <w:rFonts w:ascii="Times New Roman" w:eastAsia="Microsoft Sans Serif" w:hAnsi="Times New Roman"/>
          <w:bCs/>
        </w:rPr>
        <w:t>.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44E2298A" w:rsidR="007625E0" w:rsidRPr="008E33E6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124C9DE" w:rsidR="00BF15B2" w:rsidRDefault="00537D5B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>On or about</w:t>
      </w:r>
      <w:r w:rsidR="00BF15B2">
        <w:rPr>
          <w:rFonts w:ascii="Times New Roman" w:hAnsi="Times New Roman"/>
          <w:szCs w:val="24"/>
        </w:rPr>
        <w:t xml:space="preserve"> </w:t>
      </w:r>
      <w:r w:rsidR="00796AF3">
        <w:rPr>
          <w:rFonts w:ascii="Times New Roman" w:hAnsi="Times New Roman"/>
          <w:szCs w:val="24"/>
        </w:rPr>
        <w:t>March 28</w:t>
      </w:r>
      <w:r w:rsidR="009B3F20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796AF3">
        <w:rPr>
          <w:rFonts w:ascii="Times New Roman" w:hAnsi="Times New Roman"/>
          <w:szCs w:val="24"/>
        </w:rPr>
        <w:t>Nathan Grumbine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796AF3">
        <w:rPr>
          <w:rFonts w:ascii="Times New Roman" w:hAnsi="Times New Roman"/>
          <w:szCs w:val="24"/>
        </w:rPr>
        <w:t>Suez Water Pennsylvania I</w:t>
      </w:r>
      <w:r w:rsidR="00580D7D">
        <w:rPr>
          <w:rFonts w:ascii="Times New Roman" w:hAnsi="Times New Roman"/>
          <w:szCs w:val="24"/>
        </w:rPr>
        <w:t>nc.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580D7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796AF3">
        <w:rPr>
          <w:rFonts w:ascii="Times New Roman" w:hAnsi="Times New Roman"/>
          <w:szCs w:val="24"/>
        </w:rPr>
        <w:t>April 18</w:t>
      </w:r>
      <w:r w:rsidR="009B3F20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9B3F2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5BFE6A58" w14:textId="10115F1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1F7FBD3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F62EBF">
        <w:rPr>
          <w:rFonts w:ascii="Times New Roman" w:hAnsi="Times New Roman"/>
          <w:szCs w:val="24"/>
        </w:rPr>
        <w:t>May 1</w:t>
      </w:r>
      <w:r w:rsidR="00651B56">
        <w:rPr>
          <w:rFonts w:ascii="Times New Roman" w:hAnsi="Times New Roman"/>
          <w:szCs w:val="24"/>
        </w:rPr>
        <w:t>8</w:t>
      </w:r>
      <w:r w:rsidR="00F62EBF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00CCEF60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FB2801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</w:t>
      </w:r>
      <w:r w:rsidR="006D705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E53AB1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BE9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045F8">
        <w:rPr>
          <w:rFonts w:ascii="Times New Roman" w:hAnsi="Times New Roman"/>
          <w:szCs w:val="24"/>
        </w:rPr>
        <w:t>4/</w:t>
      </w:r>
      <w:r w:rsidR="00CB7962">
        <w:rPr>
          <w:rFonts w:ascii="Times New Roman" w:hAnsi="Times New Roman"/>
          <w:szCs w:val="24"/>
        </w:rPr>
        <w:t>20</w:t>
      </w:r>
      <w:r w:rsidR="00C045F8">
        <w:rPr>
          <w:rFonts w:ascii="Times New Roman" w:hAnsi="Times New Roman"/>
          <w:szCs w:val="24"/>
        </w:rPr>
        <w:t>/2022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C045F8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DAE09BD" w14:textId="77777777" w:rsidR="00CB7962" w:rsidRDefault="00CB7962" w:rsidP="00CB7962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C-2022-3031627 - NATHAN GRUMBINE v. SUEZ WATER PENNSYLVANIA INC</w:t>
      </w:r>
    </w:p>
    <w:p w14:paraId="28B86896" w14:textId="0F0F4983" w:rsidR="00CB7962" w:rsidRDefault="00CB7962" w:rsidP="00CB796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NATHAN GRUMBINE</w:t>
      </w:r>
      <w:r>
        <w:rPr>
          <w:rFonts w:ascii="Microsoft Sans Serif" w:eastAsia="Microsoft Sans Serif" w:hAnsi="Microsoft Sans Serif" w:cs="Microsoft Sans Serif"/>
        </w:rPr>
        <w:cr/>
        <w:t>572 HIGHLAND STREET</w:t>
      </w:r>
      <w:r>
        <w:rPr>
          <w:rFonts w:ascii="Microsoft Sans Serif" w:eastAsia="Microsoft Sans Serif" w:hAnsi="Microsoft Sans Serif" w:cs="Microsoft Sans Serif"/>
        </w:rPr>
        <w:cr/>
        <w:t>HARRISBURG PA  17113</w:t>
      </w:r>
      <w:r>
        <w:rPr>
          <w:rFonts w:ascii="Microsoft Sans Serif" w:eastAsia="Microsoft Sans Serif" w:hAnsi="Microsoft Sans Serif" w:cs="Microsoft Sans Serif"/>
        </w:rPr>
        <w:cr/>
        <w:t>NATHAN@GRUMBINEPHOTO.COM</w:t>
      </w:r>
      <w:r>
        <w:rPr>
          <w:rFonts w:ascii="Microsoft Sans Serif" w:eastAsia="Microsoft Sans Serif" w:hAnsi="Microsoft Sans Serif" w:cs="Microsoft Sans Serif"/>
        </w:rPr>
        <w:cr/>
      </w:r>
      <w:del w:id="0" w:author="Krahel, Christy" w:date="2022-04-20T14:06:00Z">
        <w:r w:rsidRPr="004052F2" w:rsidDel="003D71F3">
          <w:rPr>
            <w:rFonts w:ascii="Microsoft Sans Serif" w:eastAsia="Microsoft Sans Serif" w:hAnsi="Microsoft Sans Serif" w:cs="Microsoft Sans Serif"/>
            <w:b/>
            <w:bCs/>
          </w:rPr>
          <w:delText>717.503.8253</w:delText>
        </w:r>
      </w:del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65A73023" w14:textId="77777777" w:rsidR="00CB7962" w:rsidRDefault="00CB7962" w:rsidP="00CB7962">
      <w:pPr>
        <w:rPr>
          <w:rFonts w:ascii="Microsoft Sans Serif" w:eastAsia="Microsoft Sans Serif" w:hAnsi="Microsoft Sans Serif" w:cs="Microsoft Sans Serif"/>
        </w:rPr>
      </w:pPr>
    </w:p>
    <w:p w14:paraId="4590FC90" w14:textId="570B401B" w:rsidR="00CB7962" w:rsidRPr="004052F2" w:rsidRDefault="00CB7962" w:rsidP="00CB796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KEVIN LONCAR CUSTOMER SERVICE MANAGER</w:t>
      </w:r>
      <w:r>
        <w:rPr>
          <w:rFonts w:ascii="Microsoft Sans Serif" w:eastAsia="Microsoft Sans Serif" w:hAnsi="Microsoft Sans Serif" w:cs="Microsoft Sans Serif"/>
        </w:rPr>
        <w:cr/>
        <w:t>SUEZ WATER</w:t>
      </w:r>
      <w:r>
        <w:rPr>
          <w:rFonts w:ascii="Microsoft Sans Serif" w:eastAsia="Microsoft Sans Serif" w:hAnsi="Microsoft Sans Serif" w:cs="Microsoft Sans Serif"/>
        </w:rPr>
        <w:cr/>
        <w:t>8189 ADAMS DR</w:t>
      </w:r>
      <w:r>
        <w:rPr>
          <w:rFonts w:ascii="Microsoft Sans Serif" w:eastAsia="Microsoft Sans Serif" w:hAnsi="Microsoft Sans Serif" w:cs="Microsoft Sans Serif"/>
        </w:rPr>
        <w:cr/>
        <w:t>HUMMELSTOWN PA  17036</w:t>
      </w:r>
      <w:r>
        <w:rPr>
          <w:rFonts w:ascii="Microsoft Sans Serif" w:eastAsia="Microsoft Sans Serif" w:hAnsi="Microsoft Sans Serif" w:cs="Microsoft Sans Serif"/>
        </w:rPr>
        <w:cr/>
      </w:r>
      <w:r w:rsidRPr="004052F2">
        <w:rPr>
          <w:rFonts w:ascii="Microsoft Sans Serif" w:eastAsia="Microsoft Sans Serif" w:hAnsi="Microsoft Sans Serif" w:cs="Microsoft Sans Serif"/>
          <w:b/>
          <w:bCs/>
        </w:rPr>
        <w:t>717.920.6068</w:t>
      </w:r>
      <w:r w:rsidRPr="004052F2">
        <w:rPr>
          <w:rFonts w:ascii="Microsoft Sans Serif" w:eastAsia="Microsoft Sans Serif" w:hAnsi="Microsoft Sans Serif" w:cs="Microsoft Sans Serif"/>
          <w:b/>
          <w:bCs/>
        </w:rPr>
        <w:cr/>
      </w:r>
      <w:r w:rsidRPr="004052F2">
        <w:rPr>
          <w:rFonts w:ascii="Microsoft Sans Serif" w:eastAsia="Microsoft Sans Serif" w:hAnsi="Microsoft Sans Serif" w:cs="Microsoft Sans Serif"/>
        </w:rPr>
        <w:t>KEVIN.LONCAR@SUEZ.COM</w:t>
      </w:r>
      <w:r w:rsidRPr="004052F2">
        <w:rPr>
          <w:rFonts w:ascii="Microsoft Sans Serif" w:eastAsia="Microsoft Sans Serif" w:hAnsi="Microsoft Sans Serif" w:cs="Microsoft Sans Serif"/>
        </w:rPr>
        <w:cr/>
        <w:t>Accepts EService</w:t>
      </w:r>
    </w:p>
    <w:p w14:paraId="303892E7" w14:textId="77777777" w:rsidR="00CB7962" w:rsidRDefault="00CB7962" w:rsidP="00CB7962">
      <w:pPr>
        <w:rPr>
          <w:rFonts w:ascii="Microsoft Sans Serif" w:eastAsia="Microsoft Sans Serif" w:hAnsi="Microsoft Sans Serif" w:cs="Microsoft Sans Serif"/>
        </w:rPr>
      </w:pPr>
    </w:p>
    <w:p w14:paraId="6635F162" w14:textId="59EE90DF" w:rsidR="00CB7962" w:rsidRDefault="00CB7962" w:rsidP="00CB7962">
      <w:r w:rsidRPr="004052F2">
        <w:rPr>
          <w:rFonts w:ascii="Microsoft Sans Serif" w:eastAsia="Microsoft Sans Serif" w:hAnsi="Microsoft Sans Serif" w:cs="Microsoft Sans Serif"/>
        </w:rPr>
        <w:t>DONALD R WAGNER ESQUIRE</w:t>
      </w:r>
      <w:r w:rsidRPr="004052F2">
        <w:rPr>
          <w:rFonts w:ascii="Microsoft Sans Serif" w:eastAsia="Microsoft Sans Serif" w:hAnsi="Microsoft Sans Serif" w:cs="Microsoft Sans Serif"/>
        </w:rPr>
        <w:cr/>
        <w:t>STEVENS &amp; LEE</w:t>
      </w:r>
      <w:r w:rsidRPr="004052F2">
        <w:rPr>
          <w:rFonts w:ascii="Microsoft Sans Serif" w:eastAsia="Microsoft Sans Serif" w:hAnsi="Microsoft Sans Serif" w:cs="Microsoft Sans Serif"/>
        </w:rPr>
        <w:cr/>
        <w:t>111 N SIXTH STREET</w:t>
      </w:r>
      <w:r w:rsidRPr="004052F2">
        <w:rPr>
          <w:rFonts w:ascii="Microsoft Sans Serif" w:eastAsia="Microsoft Sans Serif" w:hAnsi="Microsoft Sans Serif" w:cs="Microsoft Sans Serif"/>
        </w:rPr>
        <w:cr/>
        <w:t>READING PA  19601</w:t>
      </w:r>
      <w:r w:rsidRPr="004052F2">
        <w:rPr>
          <w:rFonts w:ascii="Microsoft Sans Serif" w:eastAsia="Microsoft Sans Serif" w:hAnsi="Microsoft Sans Serif" w:cs="Microsoft Sans Serif"/>
        </w:rPr>
        <w:cr/>
      </w:r>
      <w:r w:rsidRPr="004052F2">
        <w:rPr>
          <w:rFonts w:ascii="Microsoft Sans Serif" w:eastAsia="Microsoft Sans Serif" w:hAnsi="Microsoft Sans Serif" w:cs="Microsoft Sans Serif"/>
          <w:b/>
          <w:bCs/>
        </w:rPr>
        <w:t>610.478.2216</w:t>
      </w:r>
      <w:r w:rsidRPr="004052F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DONALD.WAGNER@STEVENSLEE.COM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89B399E" w14:textId="77777777" w:rsidR="00054E19" w:rsidRDefault="00054E19" w:rsidP="00054E19"/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825E" w14:textId="77777777" w:rsidR="00826878" w:rsidRDefault="00826878">
      <w:r>
        <w:separator/>
      </w:r>
    </w:p>
  </w:endnote>
  <w:endnote w:type="continuationSeparator" w:id="0">
    <w:p w14:paraId="6F211194" w14:textId="77777777" w:rsidR="00826878" w:rsidRDefault="0082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71F7" w14:textId="77777777" w:rsidR="00826878" w:rsidRDefault="00826878">
      <w:r>
        <w:separator/>
      </w:r>
    </w:p>
  </w:footnote>
  <w:footnote w:type="continuationSeparator" w:id="0">
    <w:p w14:paraId="60E3F0B7" w14:textId="77777777" w:rsidR="00826878" w:rsidRDefault="0082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ahel, Christy">
    <w15:presenceInfo w15:providerId="None" w15:userId="Krahel, Chris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4E1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4F4F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62B15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D71F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37D5B"/>
    <w:rsid w:val="00557D6B"/>
    <w:rsid w:val="00560ED4"/>
    <w:rsid w:val="00565BC0"/>
    <w:rsid w:val="00570311"/>
    <w:rsid w:val="00580D7D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B56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D705E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6AF3"/>
    <w:rsid w:val="007A0139"/>
    <w:rsid w:val="007A35CC"/>
    <w:rsid w:val="007B071B"/>
    <w:rsid w:val="007B1332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6878"/>
    <w:rsid w:val="00843B3C"/>
    <w:rsid w:val="00857410"/>
    <w:rsid w:val="0086135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3F20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45F8"/>
    <w:rsid w:val="00C0774D"/>
    <w:rsid w:val="00C255D5"/>
    <w:rsid w:val="00C32958"/>
    <w:rsid w:val="00C44AB4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B7962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A4F7E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6652D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2EBF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3648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3</cp:revision>
  <cp:lastPrinted>2017-11-29T15:06:00Z</cp:lastPrinted>
  <dcterms:created xsi:type="dcterms:W3CDTF">2022-04-20T18:05:00Z</dcterms:created>
  <dcterms:modified xsi:type="dcterms:W3CDTF">2022-04-20T18:06:00Z</dcterms:modified>
</cp:coreProperties>
</file>