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61"/>
        <w:tblW w:w="10890" w:type="dxa"/>
        <w:tblLayout w:type="fixed"/>
        <w:tblLook w:val="0000" w:firstRow="0" w:lastRow="0" w:firstColumn="0" w:lastColumn="0" w:noHBand="0" w:noVBand="0"/>
      </w:tblPr>
      <w:tblGrid>
        <w:gridCol w:w="1363"/>
        <w:gridCol w:w="8075"/>
        <w:gridCol w:w="1452"/>
      </w:tblGrid>
      <w:tr w:rsidR="00772C64" w:rsidRPr="003C1E8D" w14:paraId="78138BB1" w14:textId="77777777" w:rsidTr="00772C64">
        <w:trPr>
          <w:trHeight w:val="990"/>
        </w:trPr>
        <w:tc>
          <w:tcPr>
            <w:tcW w:w="1363" w:type="dxa"/>
          </w:tcPr>
          <w:p w14:paraId="698FEA79" w14:textId="77777777" w:rsidR="00772C64" w:rsidRPr="003C1E8D" w:rsidRDefault="00772C64" w:rsidP="00772C64">
            <w:pPr>
              <w:rPr>
                <w:sz w:val="24"/>
              </w:rPr>
            </w:pPr>
            <w:r w:rsidRPr="003C1E8D">
              <w:rPr>
                <w:noProof/>
                <w:spacing w:val="-2"/>
              </w:rPr>
              <w:drawing>
                <wp:inline distT="0" distB="0" distL="0" distR="0" wp14:anchorId="20E302A8" wp14:editId="3FE9BC8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1230477" w14:textId="77777777" w:rsidR="00772C64" w:rsidRPr="003C1E8D" w:rsidRDefault="00772C64" w:rsidP="00772C64">
            <w:pPr>
              <w:suppressAutoHyphens/>
              <w:spacing w:line="204" w:lineRule="auto"/>
              <w:jc w:val="center"/>
              <w:rPr>
                <w:rFonts w:ascii="Arial" w:hAnsi="Arial"/>
                <w:color w:val="000080"/>
                <w:spacing w:val="-3"/>
                <w:sz w:val="26"/>
              </w:rPr>
            </w:pPr>
          </w:p>
          <w:p w14:paraId="476F2145" w14:textId="77777777" w:rsidR="00772C64" w:rsidRPr="003C1E8D" w:rsidRDefault="00772C64" w:rsidP="00772C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3C1E8D">
                  <w:rPr>
                    <w:rFonts w:ascii="Arial" w:hAnsi="Arial"/>
                    <w:color w:val="000080"/>
                    <w:spacing w:val="-3"/>
                    <w:sz w:val="26"/>
                  </w:rPr>
                  <w:t>COMMONWEALTH</w:t>
                </w:r>
              </w:smartTag>
              <w:r w:rsidRPr="003C1E8D">
                <w:rPr>
                  <w:rFonts w:ascii="Arial" w:hAnsi="Arial"/>
                  <w:color w:val="000080"/>
                  <w:spacing w:val="-3"/>
                  <w:sz w:val="26"/>
                </w:rPr>
                <w:t xml:space="preserve"> OF </w:t>
              </w:r>
              <w:smartTag w:uri="urn:schemas-microsoft-com:office:smarttags" w:element="PlaceName">
                <w:r w:rsidRPr="003C1E8D">
                  <w:rPr>
                    <w:rFonts w:ascii="Arial" w:hAnsi="Arial"/>
                    <w:color w:val="000080"/>
                    <w:spacing w:val="-3"/>
                    <w:sz w:val="26"/>
                  </w:rPr>
                  <w:t>PENNSYLVANIA</w:t>
                </w:r>
              </w:smartTag>
            </w:smartTag>
          </w:p>
          <w:p w14:paraId="0D5C3E51" w14:textId="77777777" w:rsidR="00772C64" w:rsidRPr="003C1E8D" w:rsidRDefault="00772C64" w:rsidP="00772C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sidRPr="003C1E8D">
                  <w:rPr>
                    <w:rFonts w:ascii="Arial" w:hAnsi="Arial"/>
                    <w:color w:val="000080"/>
                    <w:spacing w:val="-3"/>
                    <w:sz w:val="26"/>
                  </w:rPr>
                  <w:t>PENNSYLVANIA</w:t>
                </w:r>
              </w:smartTag>
            </w:smartTag>
            <w:r w:rsidRPr="003C1E8D">
              <w:rPr>
                <w:rFonts w:ascii="Arial" w:hAnsi="Arial"/>
                <w:color w:val="000080"/>
                <w:spacing w:val="-3"/>
                <w:sz w:val="26"/>
              </w:rPr>
              <w:t xml:space="preserve"> PUBLIC UTILITY COMMISSION</w:t>
            </w:r>
          </w:p>
          <w:p w14:paraId="26CF72A2" w14:textId="77777777" w:rsidR="00772C64" w:rsidRPr="003C1E8D" w:rsidRDefault="00772C64" w:rsidP="00772C64">
            <w:pPr>
              <w:suppressAutoHyphens/>
              <w:spacing w:line="204" w:lineRule="auto"/>
              <w:jc w:val="center"/>
              <w:rPr>
                <w:rFonts w:ascii="Arial" w:hAnsi="Arial"/>
                <w:color w:val="000080"/>
                <w:spacing w:val="-3"/>
                <w:sz w:val="26"/>
              </w:rPr>
            </w:pPr>
            <w:r w:rsidRPr="003C1E8D">
              <w:rPr>
                <w:rFonts w:ascii="Arial" w:hAnsi="Arial"/>
                <w:color w:val="000080"/>
                <w:spacing w:val="-3"/>
                <w:sz w:val="26"/>
              </w:rPr>
              <w:t>Office of Administrative Law Judge</w:t>
            </w:r>
          </w:p>
          <w:p w14:paraId="7F6D7615" w14:textId="77777777" w:rsidR="00772C64" w:rsidRPr="003C1E8D" w:rsidRDefault="00772C64" w:rsidP="00772C64">
            <w:pPr>
              <w:jc w:val="center"/>
              <w:rPr>
                <w:rFonts w:ascii="Arial" w:hAnsi="Arial"/>
                <w:sz w:val="12"/>
              </w:rPr>
            </w:pPr>
            <w:r w:rsidRPr="003C1E8D">
              <w:rPr>
                <w:rFonts w:ascii="Arial" w:hAnsi="Arial"/>
                <w:color w:val="000080"/>
                <w:spacing w:val="-3"/>
                <w:sz w:val="26"/>
              </w:rPr>
              <w:t>400 NORTH STREET, HARRISBURG, PA 17120</w:t>
            </w:r>
          </w:p>
        </w:tc>
        <w:tc>
          <w:tcPr>
            <w:tcW w:w="1452" w:type="dxa"/>
          </w:tcPr>
          <w:p w14:paraId="2557FD8A" w14:textId="77777777" w:rsidR="00772C64" w:rsidRPr="003C1E8D" w:rsidRDefault="00772C64" w:rsidP="00772C64">
            <w:pPr>
              <w:rPr>
                <w:rFonts w:ascii="Arial" w:hAnsi="Arial"/>
                <w:sz w:val="12"/>
              </w:rPr>
            </w:pPr>
          </w:p>
          <w:p w14:paraId="3BA65EFD" w14:textId="77777777" w:rsidR="00772C64" w:rsidRPr="003C1E8D" w:rsidRDefault="00772C64" w:rsidP="00772C64">
            <w:pPr>
              <w:rPr>
                <w:rFonts w:ascii="Arial" w:hAnsi="Arial"/>
                <w:sz w:val="12"/>
              </w:rPr>
            </w:pPr>
          </w:p>
          <w:p w14:paraId="7896F12A" w14:textId="77777777" w:rsidR="00772C64" w:rsidRPr="003C1E8D" w:rsidRDefault="00772C64" w:rsidP="00772C64">
            <w:pPr>
              <w:rPr>
                <w:rFonts w:ascii="Arial" w:hAnsi="Arial"/>
                <w:sz w:val="12"/>
              </w:rPr>
            </w:pPr>
          </w:p>
          <w:p w14:paraId="51AECF9E" w14:textId="77777777" w:rsidR="00772C64" w:rsidRPr="003C1E8D" w:rsidRDefault="00772C64" w:rsidP="00772C64">
            <w:pPr>
              <w:rPr>
                <w:rFonts w:ascii="Arial" w:hAnsi="Arial"/>
                <w:sz w:val="12"/>
              </w:rPr>
            </w:pPr>
          </w:p>
          <w:p w14:paraId="3A5FC7E0" w14:textId="77777777" w:rsidR="00772C64" w:rsidRPr="003C1E8D" w:rsidRDefault="00772C64" w:rsidP="00772C64">
            <w:pPr>
              <w:rPr>
                <w:rFonts w:ascii="Arial" w:hAnsi="Arial"/>
                <w:sz w:val="12"/>
              </w:rPr>
            </w:pPr>
          </w:p>
          <w:p w14:paraId="0783B04C" w14:textId="77777777" w:rsidR="00772C64" w:rsidRPr="003C1E8D" w:rsidRDefault="00772C64" w:rsidP="00772C64">
            <w:pPr>
              <w:rPr>
                <w:rFonts w:ascii="Arial" w:hAnsi="Arial"/>
                <w:sz w:val="12"/>
              </w:rPr>
            </w:pPr>
          </w:p>
          <w:p w14:paraId="620F17DE" w14:textId="77777777" w:rsidR="00772C64" w:rsidRPr="003C1E8D" w:rsidRDefault="00772C64" w:rsidP="00772C64">
            <w:pPr>
              <w:jc w:val="right"/>
              <w:rPr>
                <w:rFonts w:ascii="Arial" w:hAnsi="Arial"/>
                <w:sz w:val="12"/>
              </w:rPr>
            </w:pPr>
            <w:r w:rsidRPr="003C1E8D">
              <w:rPr>
                <w:rFonts w:ascii="Arial" w:hAnsi="Arial"/>
                <w:b/>
                <w:spacing w:val="-1"/>
                <w:sz w:val="12"/>
              </w:rPr>
              <w:t>IN REPLY PLEASE REFER TO OUR FILE</w:t>
            </w:r>
          </w:p>
        </w:tc>
      </w:tr>
    </w:tbl>
    <w:p w14:paraId="5B6FF90D" w14:textId="12074CC1" w:rsidR="00FC319D" w:rsidRPr="003C1E8D" w:rsidRDefault="00A62EE8" w:rsidP="00FC319D">
      <w:pPr>
        <w:jc w:val="center"/>
        <w:rPr>
          <w:rFonts w:ascii="Microsoft Sans Serif" w:hAnsi="Microsoft Sans Serif" w:cs="Microsoft Sans Serif"/>
          <w:sz w:val="24"/>
          <w:szCs w:val="24"/>
        </w:rPr>
      </w:pPr>
      <w:bookmarkStart w:id="0" w:name="_Hlk57628551"/>
      <w:r>
        <w:rPr>
          <w:rFonts w:ascii="Microsoft Sans Serif" w:hAnsi="Microsoft Sans Serif" w:cs="Microsoft Sans Serif"/>
          <w:sz w:val="24"/>
          <w:szCs w:val="24"/>
        </w:rPr>
        <w:t>March 6, 2023</w:t>
      </w:r>
    </w:p>
    <w:p w14:paraId="71B2503F" w14:textId="77777777" w:rsidR="00FC319D" w:rsidRPr="003C1E8D" w:rsidRDefault="00FC319D" w:rsidP="00FC319D">
      <w:pPr>
        <w:rPr>
          <w:rFonts w:ascii="Microsoft Sans Serif" w:hAnsi="Microsoft Sans Serif" w:cs="Microsoft Sans Serif"/>
          <w:sz w:val="24"/>
          <w:szCs w:val="24"/>
        </w:rPr>
      </w:pPr>
    </w:p>
    <w:p w14:paraId="6799017D" w14:textId="77777777" w:rsidR="00631496" w:rsidRPr="003C1E8D" w:rsidRDefault="00631496" w:rsidP="00631496">
      <w:pPr>
        <w:tabs>
          <w:tab w:val="center" w:pos="4680"/>
        </w:tabs>
        <w:rPr>
          <w:rFonts w:ascii="Microsoft Sans Serif" w:hAnsi="Microsoft Sans Serif" w:cs="Microsoft Sans Serif"/>
          <w:sz w:val="24"/>
          <w:szCs w:val="24"/>
        </w:rPr>
      </w:pPr>
    </w:p>
    <w:p w14:paraId="5096784C" w14:textId="4B30E579" w:rsidR="00AF220F" w:rsidRPr="00BC6189" w:rsidRDefault="00AF220F" w:rsidP="00AF220F">
      <w:pPr>
        <w:tabs>
          <w:tab w:val="left" w:pos="-720"/>
        </w:tabs>
        <w:suppressAutoHyphens/>
        <w:jc w:val="right"/>
        <w:rPr>
          <w:rFonts w:ascii="Microsoft Sans Serif" w:hAnsi="Microsoft Sans Serif" w:cs="Microsoft Sans Serif"/>
          <w:b/>
          <w:bCs/>
          <w:spacing w:val="-3"/>
          <w:sz w:val="24"/>
          <w:szCs w:val="24"/>
        </w:rPr>
      </w:pPr>
      <w:r w:rsidRPr="003C1E8D">
        <w:rPr>
          <w:rFonts w:ascii="Microsoft Sans Serif" w:hAnsi="Microsoft Sans Serif" w:cs="Microsoft Sans Serif"/>
          <w:b/>
          <w:bCs/>
          <w:spacing w:val="-3"/>
          <w:sz w:val="24"/>
          <w:szCs w:val="24"/>
        </w:rPr>
        <w:t>In Re:</w:t>
      </w:r>
      <w:r w:rsidRPr="003C1E8D">
        <w:rPr>
          <w:rFonts w:ascii="Microsoft Sans Serif" w:hAnsi="Microsoft Sans Serif" w:cs="Microsoft Sans Serif"/>
          <w:b/>
          <w:bCs/>
          <w:spacing w:val="-3"/>
          <w:sz w:val="24"/>
          <w:szCs w:val="24"/>
        </w:rPr>
        <w:tab/>
      </w:r>
      <w:r w:rsidR="00BA7686">
        <w:rPr>
          <w:rFonts w:ascii="Microsoft Sans Serif" w:hAnsi="Microsoft Sans Serif" w:cs="Microsoft Sans Serif"/>
          <w:b/>
          <w:bCs/>
          <w:spacing w:val="-3"/>
          <w:sz w:val="24"/>
          <w:szCs w:val="24"/>
        </w:rPr>
        <w:t>A</w:t>
      </w:r>
      <w:r w:rsidR="00754B8A">
        <w:rPr>
          <w:rFonts w:ascii="Microsoft Sans Serif" w:hAnsi="Microsoft Sans Serif" w:cs="Microsoft Sans Serif"/>
          <w:b/>
          <w:bCs/>
          <w:spacing w:val="-3"/>
          <w:sz w:val="24"/>
          <w:szCs w:val="24"/>
        </w:rPr>
        <w:t>-2022-3034143</w:t>
      </w:r>
    </w:p>
    <w:p w14:paraId="32F682A1" w14:textId="77777777" w:rsidR="00631496" w:rsidRPr="00BC6189" w:rsidRDefault="00631496" w:rsidP="00631496">
      <w:pPr>
        <w:tabs>
          <w:tab w:val="left" w:pos="4320"/>
        </w:tabs>
        <w:rPr>
          <w:rFonts w:ascii="Microsoft Sans Serif" w:hAnsi="Microsoft Sans Serif" w:cs="Microsoft Sans Serif"/>
          <w:b/>
          <w:bCs/>
          <w:spacing w:val="-3"/>
          <w:sz w:val="24"/>
          <w:szCs w:val="24"/>
        </w:rPr>
      </w:pPr>
    </w:p>
    <w:p w14:paraId="35FE1F59" w14:textId="77777777" w:rsidR="00631496" w:rsidRPr="003C1E8D" w:rsidRDefault="00631496" w:rsidP="00631496">
      <w:pPr>
        <w:tabs>
          <w:tab w:val="center" w:pos="4824"/>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(SEE ATTACHED LIST)</w:t>
      </w:r>
    </w:p>
    <w:p w14:paraId="71057065" w14:textId="77777777" w:rsidR="00631496" w:rsidRPr="003C1E8D" w:rsidRDefault="00631496" w:rsidP="00631496">
      <w:pPr>
        <w:tabs>
          <w:tab w:val="center" w:pos="4824"/>
        </w:tabs>
        <w:suppressAutoHyphens/>
        <w:jc w:val="both"/>
        <w:rPr>
          <w:rFonts w:ascii="Microsoft Sans Serif" w:hAnsi="Microsoft Sans Serif" w:cs="Microsoft Sans Serif"/>
          <w:spacing w:val="-3"/>
          <w:sz w:val="24"/>
          <w:szCs w:val="24"/>
        </w:rPr>
      </w:pPr>
    </w:p>
    <w:p w14:paraId="6CE5E109" w14:textId="065854B4" w:rsidR="00AF220F" w:rsidRPr="003C1E8D" w:rsidRDefault="00AF220F" w:rsidP="00AF220F">
      <w:pPr>
        <w:tabs>
          <w:tab w:val="center" w:pos="4824"/>
        </w:tabs>
        <w:suppressAutoHyphens/>
        <w:jc w:val="center"/>
        <w:rPr>
          <w:rFonts w:ascii="Microsoft Sans Serif" w:hAnsi="Microsoft Sans Serif" w:cs="Microsoft Sans Serif"/>
          <w:b/>
          <w:bCs/>
          <w:spacing w:val="-3"/>
          <w:sz w:val="24"/>
          <w:szCs w:val="24"/>
        </w:rPr>
      </w:pPr>
    </w:p>
    <w:p w14:paraId="14F1E451" w14:textId="77777777" w:rsidR="00DE3153" w:rsidRDefault="00DE3153" w:rsidP="00DE3153">
      <w:pPr>
        <w:pStyle w:val="Normal1"/>
        <w:spacing w:before="0" w:beforeAutospacing="0" w:after="0" w:afterAutospacing="0"/>
        <w:jc w:val="center"/>
        <w:rPr>
          <w:color w:val="000000"/>
          <w:sz w:val="20"/>
          <w:szCs w:val="20"/>
        </w:rPr>
      </w:pP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Application of Aqua Pennsylvania, Inc</w:t>
      </w:r>
    </w:p>
    <w:p w14:paraId="1ED0BADD" w14:textId="77777777" w:rsidR="00DE3153" w:rsidRDefault="00DE3153" w:rsidP="00DE3153">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for Approval of its Acquisition of the Water System Assets of the Borough of Shenandoah</w:t>
      </w:r>
    </w:p>
    <w:p w14:paraId="2CA85736" w14:textId="77777777" w:rsidR="00BC6189" w:rsidRPr="003C1E8D" w:rsidRDefault="00BC6189" w:rsidP="00631496">
      <w:pPr>
        <w:tabs>
          <w:tab w:val="center" w:pos="4824"/>
        </w:tabs>
        <w:suppressAutoHyphens/>
        <w:ind w:left="432" w:right="144"/>
        <w:jc w:val="center"/>
        <w:rPr>
          <w:rFonts w:ascii="Microsoft Sans Serif" w:hAnsi="Microsoft Sans Serif" w:cs="Microsoft Sans Serif"/>
          <w:spacing w:val="-3"/>
          <w:sz w:val="24"/>
          <w:szCs w:val="24"/>
        </w:rPr>
      </w:pPr>
    </w:p>
    <w:p w14:paraId="1272AA72" w14:textId="77777777" w:rsidR="00AF220F" w:rsidRPr="003C1E8D" w:rsidRDefault="00AF220F" w:rsidP="00DE3153">
      <w:pPr>
        <w:tabs>
          <w:tab w:val="center" w:pos="4824"/>
        </w:tabs>
        <w:suppressAutoHyphens/>
        <w:ind w:left="432" w:right="144"/>
        <w:rPr>
          <w:rFonts w:ascii="Microsoft Sans Serif" w:hAnsi="Microsoft Sans Serif" w:cs="Microsoft Sans Serif"/>
          <w:spacing w:val="-3"/>
          <w:sz w:val="24"/>
          <w:szCs w:val="24"/>
        </w:rPr>
      </w:pPr>
    </w:p>
    <w:p w14:paraId="6EB1D32A" w14:textId="77777777" w:rsidR="00631496" w:rsidRPr="003C1E8D" w:rsidRDefault="00631496" w:rsidP="00631496">
      <w:pPr>
        <w:tabs>
          <w:tab w:val="center" w:pos="4824"/>
        </w:tabs>
        <w:suppressAutoHyphens/>
        <w:jc w:val="center"/>
        <w:rPr>
          <w:rFonts w:ascii="Microsoft Sans Serif" w:hAnsi="Microsoft Sans Serif" w:cs="Microsoft Sans Serif"/>
          <w:sz w:val="24"/>
          <w:szCs w:val="24"/>
        </w:rPr>
      </w:pPr>
      <w:r w:rsidRPr="003C1E8D">
        <w:rPr>
          <w:rFonts w:ascii="Microsoft Sans Serif" w:hAnsi="Microsoft Sans Serif" w:cs="Microsoft Sans Serif"/>
          <w:b/>
          <w:sz w:val="24"/>
          <w:szCs w:val="24"/>
          <w:u w:val="single"/>
        </w:rPr>
        <w:t>Telephonic Public Input Hearing Notice</w:t>
      </w:r>
    </w:p>
    <w:p w14:paraId="36FED34A"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3EA2D6E1" w14:textId="1CE238A9" w:rsidR="00631496" w:rsidRPr="003C1E8D" w:rsidRDefault="00631496" w:rsidP="003C1E8D">
      <w:pPr>
        <w:tabs>
          <w:tab w:val="left" w:pos="-720"/>
        </w:tabs>
        <w:suppressAutoHyphens/>
        <w:spacing w:line="360" w:lineRule="auto"/>
        <w:rPr>
          <w:rFonts w:ascii="Microsoft Sans Serif" w:hAnsi="Microsoft Sans Serif" w:cs="Microsoft Sans Serif"/>
          <w:sz w:val="24"/>
          <w:szCs w:val="24"/>
        </w:rPr>
      </w:pPr>
      <w:r w:rsidRPr="003C1E8D">
        <w:rPr>
          <w:rFonts w:ascii="Microsoft Sans Serif" w:hAnsi="Microsoft Sans Serif" w:cs="Microsoft Sans Serif"/>
          <w:sz w:val="24"/>
          <w:szCs w:val="24"/>
        </w:rPr>
        <w:tab/>
        <w:t>This is to inform you that telephonic Public Input Hearings on the above-</w:t>
      </w:r>
      <w:r w:rsidRPr="003C1E8D">
        <w:rPr>
          <w:rFonts w:ascii="Microsoft Sans Serif" w:hAnsi="Microsoft Sans Serif" w:cs="Microsoft Sans Serif"/>
          <w:sz w:val="24"/>
          <w:szCs w:val="24"/>
        </w:rPr>
        <w:br/>
        <w:t>captioned case will be held as follows:</w:t>
      </w:r>
      <w:r w:rsidRPr="003C1E8D">
        <w:rPr>
          <w:rFonts w:ascii="Microsoft Sans Serif" w:hAnsi="Microsoft Sans Serif" w:cs="Microsoft Sans Serif"/>
          <w:sz w:val="24"/>
          <w:szCs w:val="24"/>
          <w:u w:val="single"/>
        </w:rPr>
        <w:br/>
      </w:r>
    </w:p>
    <w:p w14:paraId="081A3D73" w14:textId="77777777" w:rsidR="00631496" w:rsidRPr="003C1E8D" w:rsidRDefault="00631496" w:rsidP="00631496">
      <w:pPr>
        <w:tabs>
          <w:tab w:val="left" w:pos="-720"/>
        </w:tabs>
        <w:suppressAutoHyphens/>
        <w:rPr>
          <w:rFonts w:ascii="Microsoft Sans Serif" w:hAnsi="Microsoft Sans Serif" w:cs="Microsoft Sans Serif"/>
          <w:sz w:val="24"/>
          <w:szCs w:val="24"/>
          <w:u w:val="single"/>
        </w:rPr>
      </w:pPr>
      <w:r w:rsidRPr="003C1E8D">
        <w:rPr>
          <w:rFonts w:ascii="Microsoft Sans Serif" w:hAnsi="Microsoft Sans Serif" w:cs="Microsoft Sans Serif"/>
          <w:sz w:val="24"/>
          <w:szCs w:val="24"/>
          <w:u w:val="single"/>
        </w:rPr>
        <w:t>Type:</w:t>
      </w:r>
      <w:r w:rsidRPr="003C1E8D">
        <w:rPr>
          <w:rFonts w:ascii="Microsoft Sans Serif" w:hAnsi="Microsoft Sans Serif" w:cs="Microsoft Sans Serif"/>
          <w:b/>
          <w:sz w:val="24"/>
          <w:szCs w:val="24"/>
        </w:rPr>
        <w:tab/>
      </w:r>
      <w:r w:rsidRPr="003C1E8D">
        <w:rPr>
          <w:rFonts w:ascii="Microsoft Sans Serif" w:hAnsi="Microsoft Sans Serif" w:cs="Microsoft Sans Serif"/>
          <w:b/>
          <w:sz w:val="24"/>
          <w:szCs w:val="24"/>
        </w:rPr>
        <w:tab/>
        <w:t>Telephonic Public Input Hearing(s)</w:t>
      </w:r>
    </w:p>
    <w:p w14:paraId="71B411BB" w14:textId="77777777" w:rsidR="00631496" w:rsidRPr="003C1E8D" w:rsidRDefault="00631496" w:rsidP="00631496">
      <w:pPr>
        <w:tabs>
          <w:tab w:val="left" w:pos="-720"/>
        </w:tabs>
        <w:suppressAutoHyphens/>
        <w:rPr>
          <w:rFonts w:ascii="Microsoft Sans Serif" w:hAnsi="Microsoft Sans Serif" w:cs="Microsoft Sans Serif"/>
          <w:sz w:val="24"/>
          <w:szCs w:val="24"/>
          <w:u w:val="single"/>
        </w:rPr>
      </w:pPr>
    </w:p>
    <w:p w14:paraId="083BB32B" w14:textId="4F89F93E" w:rsidR="00EA4328" w:rsidRDefault="00631496" w:rsidP="000A7A67">
      <w:pPr>
        <w:tabs>
          <w:tab w:val="left" w:pos="-720"/>
        </w:tabs>
        <w:suppressAutoHyphens/>
        <w:rPr>
          <w:rFonts w:ascii="Microsoft Sans Serif" w:hAnsi="Microsoft Sans Serif" w:cs="Microsoft Sans Serif"/>
          <w:b/>
          <w:sz w:val="24"/>
          <w:szCs w:val="24"/>
        </w:rPr>
      </w:pPr>
      <w:r w:rsidRPr="003C1E8D">
        <w:rPr>
          <w:rFonts w:ascii="Microsoft Sans Serif" w:hAnsi="Microsoft Sans Serif" w:cs="Microsoft Sans Serif"/>
          <w:sz w:val="24"/>
          <w:szCs w:val="24"/>
          <w:u w:val="single"/>
        </w:rPr>
        <w:t>Dat</w:t>
      </w:r>
      <w:r w:rsidR="00797328" w:rsidRPr="003C1E8D">
        <w:rPr>
          <w:rFonts w:ascii="Microsoft Sans Serif" w:hAnsi="Microsoft Sans Serif" w:cs="Microsoft Sans Serif"/>
          <w:sz w:val="24"/>
          <w:szCs w:val="24"/>
          <w:u w:val="single"/>
        </w:rPr>
        <w:t>e</w:t>
      </w:r>
      <w:bookmarkStart w:id="1" w:name="_Hlk70490119"/>
      <w:r w:rsidR="000A7A67">
        <w:rPr>
          <w:rFonts w:ascii="Microsoft Sans Serif" w:hAnsi="Microsoft Sans Serif" w:cs="Microsoft Sans Serif"/>
          <w:sz w:val="24"/>
          <w:szCs w:val="24"/>
          <w:u w:val="single"/>
        </w:rPr>
        <w:t>:</w:t>
      </w:r>
      <w:r w:rsidR="002F0C2C" w:rsidRPr="003C1E8D">
        <w:rPr>
          <w:rFonts w:ascii="Microsoft Sans Serif" w:hAnsi="Microsoft Sans Serif" w:cs="Microsoft Sans Serif"/>
          <w:b/>
          <w:sz w:val="24"/>
          <w:szCs w:val="24"/>
        </w:rPr>
        <w:tab/>
      </w:r>
      <w:r w:rsidR="000A7A67">
        <w:rPr>
          <w:rFonts w:ascii="Microsoft Sans Serif" w:hAnsi="Microsoft Sans Serif" w:cs="Microsoft Sans Serif"/>
          <w:b/>
          <w:sz w:val="24"/>
          <w:szCs w:val="24"/>
        </w:rPr>
        <w:tab/>
        <w:t>Tuesday, March 21, 2023</w:t>
      </w:r>
    </w:p>
    <w:p w14:paraId="7B2B964A" w14:textId="2A44DA63" w:rsidR="000A7A67" w:rsidRDefault="000A7A67" w:rsidP="000A7A67">
      <w:pPr>
        <w:tabs>
          <w:tab w:val="left" w:pos="-720"/>
        </w:tabs>
        <w:suppressAutoHyphens/>
        <w:rPr>
          <w:rFonts w:ascii="Microsoft Sans Serif" w:hAnsi="Microsoft Sans Serif" w:cs="Microsoft Sans Serif"/>
          <w:b/>
          <w:sz w:val="24"/>
          <w:szCs w:val="24"/>
        </w:rPr>
      </w:pPr>
    </w:p>
    <w:p w14:paraId="2E7AD524" w14:textId="072F035B" w:rsidR="000A7A67" w:rsidRPr="000A7A67" w:rsidRDefault="000A7A67" w:rsidP="000A7A67">
      <w:pPr>
        <w:tabs>
          <w:tab w:val="left" w:pos="-720"/>
        </w:tabs>
        <w:suppressAutoHyphens/>
        <w:rPr>
          <w:rFonts w:ascii="Microsoft Sans Serif" w:hAnsi="Microsoft Sans Serif" w:cs="Microsoft Sans Serif"/>
          <w:bCs/>
          <w:sz w:val="24"/>
          <w:szCs w:val="24"/>
        </w:rPr>
      </w:pPr>
      <w:r w:rsidRPr="000A7A67">
        <w:rPr>
          <w:rFonts w:ascii="Microsoft Sans Serif" w:hAnsi="Microsoft Sans Serif" w:cs="Microsoft Sans Serif"/>
          <w:bCs/>
          <w:sz w:val="24"/>
          <w:szCs w:val="24"/>
          <w:u w:val="single"/>
        </w:rPr>
        <w:t>Time</w:t>
      </w:r>
      <w:r>
        <w:rPr>
          <w:rFonts w:ascii="Microsoft Sans Serif" w:hAnsi="Microsoft Sans Serif" w:cs="Microsoft Sans Serif"/>
          <w:bCs/>
          <w:sz w:val="24"/>
          <w:szCs w:val="24"/>
          <w:u w:val="single"/>
        </w:rPr>
        <w:t>:</w:t>
      </w:r>
      <w:r>
        <w:rPr>
          <w:rFonts w:ascii="Microsoft Sans Serif" w:hAnsi="Microsoft Sans Serif" w:cs="Microsoft Sans Serif"/>
          <w:bCs/>
          <w:sz w:val="24"/>
          <w:szCs w:val="24"/>
        </w:rPr>
        <w:tab/>
      </w:r>
      <w:r>
        <w:rPr>
          <w:rFonts w:ascii="Microsoft Sans Serif" w:hAnsi="Microsoft Sans Serif" w:cs="Microsoft Sans Serif"/>
          <w:bCs/>
          <w:sz w:val="24"/>
          <w:szCs w:val="24"/>
        </w:rPr>
        <w:tab/>
      </w:r>
      <w:r w:rsidRPr="000A7A67">
        <w:rPr>
          <w:rFonts w:ascii="Microsoft Sans Serif" w:hAnsi="Microsoft Sans Serif" w:cs="Microsoft Sans Serif"/>
          <w:b/>
          <w:sz w:val="24"/>
          <w:szCs w:val="24"/>
        </w:rPr>
        <w:t>6:00 P.M.</w:t>
      </w:r>
    </w:p>
    <w:bookmarkEnd w:id="1"/>
    <w:p w14:paraId="585B7BB3"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48A57844" w14:textId="27CC5074" w:rsidR="00631496" w:rsidRDefault="00631496" w:rsidP="00631496">
      <w:pPr>
        <w:tabs>
          <w:tab w:val="left" w:pos="-720"/>
        </w:tabs>
        <w:suppressAutoHyphens/>
        <w:rPr>
          <w:rFonts w:ascii="Microsoft Sans Serif" w:hAnsi="Microsoft Sans Serif" w:cs="Microsoft Sans Serif"/>
          <w:b/>
          <w:sz w:val="24"/>
          <w:szCs w:val="24"/>
        </w:rPr>
      </w:pPr>
      <w:r w:rsidRPr="003C1E8D">
        <w:rPr>
          <w:rFonts w:ascii="Microsoft Sans Serif" w:hAnsi="Microsoft Sans Serif" w:cs="Microsoft Sans Serif"/>
          <w:sz w:val="24"/>
          <w:szCs w:val="24"/>
          <w:u w:val="single"/>
        </w:rPr>
        <w:t>Presiding</w:t>
      </w:r>
      <w:r w:rsidRPr="003C1E8D">
        <w:rPr>
          <w:rFonts w:ascii="Microsoft Sans Serif" w:hAnsi="Microsoft Sans Serif" w:cs="Microsoft Sans Serif"/>
          <w:sz w:val="24"/>
          <w:szCs w:val="24"/>
        </w:rPr>
        <w:t>:</w:t>
      </w:r>
      <w:r w:rsidRPr="003C1E8D">
        <w:rPr>
          <w:rFonts w:ascii="Microsoft Sans Serif" w:hAnsi="Microsoft Sans Serif" w:cs="Microsoft Sans Serif"/>
          <w:b/>
          <w:sz w:val="24"/>
          <w:szCs w:val="24"/>
        </w:rPr>
        <w:tab/>
        <w:t xml:space="preserve">Administrative Law </w:t>
      </w:r>
      <w:r w:rsidR="000A7A67">
        <w:rPr>
          <w:rFonts w:ascii="Microsoft Sans Serif" w:hAnsi="Microsoft Sans Serif" w:cs="Microsoft Sans Serif"/>
          <w:b/>
          <w:sz w:val="24"/>
          <w:szCs w:val="24"/>
        </w:rPr>
        <w:t>Judge Jeffrey Watson</w:t>
      </w:r>
    </w:p>
    <w:p w14:paraId="558C43F3" w14:textId="1C5E3243" w:rsidR="00731631" w:rsidRDefault="00731631" w:rsidP="00731631">
      <w:pPr>
        <w:ind w:left="1440"/>
        <w:rPr>
          <w:rFonts w:ascii="Microsoft Sans Serif" w:hAnsi="Microsoft Sans Serif" w:cs="Microsoft Sans Serif"/>
          <w:sz w:val="24"/>
          <w:szCs w:val="24"/>
        </w:rPr>
      </w:pPr>
      <w:r w:rsidRPr="00731631">
        <w:rPr>
          <w:rFonts w:ascii="Microsoft Sans Serif" w:hAnsi="Microsoft Sans Serif" w:cs="Microsoft Sans Serif"/>
          <w:bCs/>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0F03944F" w14:textId="3DF4EB9D" w:rsidR="00631496" w:rsidRPr="003C1E8D" w:rsidRDefault="00631496" w:rsidP="00631496">
      <w:pPr>
        <w:tabs>
          <w:tab w:val="left" w:pos="-720"/>
        </w:tabs>
        <w:suppressAutoHyphens/>
        <w:rPr>
          <w:rFonts w:ascii="Microsoft Sans Serif" w:hAnsi="Microsoft Sans Serif" w:cs="Microsoft Sans Serif"/>
          <w:sz w:val="24"/>
          <w:szCs w:val="24"/>
        </w:rPr>
      </w:pPr>
    </w:p>
    <w:p w14:paraId="732233C8" w14:textId="56BD6043" w:rsidR="00631496" w:rsidRDefault="00631496" w:rsidP="00192390">
      <w:pPr>
        <w:ind w:firstLine="720"/>
        <w:rPr>
          <w:rFonts w:ascii="Microsoft Sans Serif" w:hAnsi="Microsoft Sans Serif" w:cs="Microsoft Sans Serif"/>
          <w:b/>
          <w:sz w:val="24"/>
          <w:szCs w:val="24"/>
        </w:rPr>
      </w:pPr>
      <w:bookmarkStart w:id="2" w:name="_Hlk40175293"/>
      <w:r w:rsidRPr="003C1E8D">
        <w:rPr>
          <w:rFonts w:ascii="Microsoft Sans Serif" w:hAnsi="Microsoft Sans Serif" w:cs="Microsoft Sans Serif"/>
          <w:sz w:val="24"/>
          <w:szCs w:val="24"/>
        </w:rPr>
        <w:tab/>
      </w:r>
      <w:r w:rsidRPr="003C1E8D">
        <w:rPr>
          <w:rFonts w:ascii="Microsoft Sans Serif" w:hAnsi="Microsoft Sans Serif" w:cs="Microsoft Sans Serif"/>
          <w:b/>
          <w:sz w:val="24"/>
          <w:szCs w:val="24"/>
        </w:rPr>
        <w:t>To participate in the hearing</w:t>
      </w:r>
      <w:r w:rsidR="00192390">
        <w:rPr>
          <w:rFonts w:ascii="Microsoft Sans Serif" w:hAnsi="Microsoft Sans Serif" w:cs="Microsoft Sans Serif"/>
          <w:b/>
          <w:sz w:val="24"/>
          <w:szCs w:val="24"/>
        </w:rPr>
        <w:t>:</w:t>
      </w:r>
    </w:p>
    <w:p w14:paraId="3A22BC63" w14:textId="77777777" w:rsidR="00192390" w:rsidRPr="003C1E8D" w:rsidRDefault="00192390" w:rsidP="00192390">
      <w:pPr>
        <w:ind w:firstLine="720"/>
        <w:rPr>
          <w:rFonts w:ascii="Microsoft Sans Serif" w:hAnsi="Microsoft Sans Serif" w:cs="Microsoft Sans Serif"/>
          <w:b/>
          <w:sz w:val="24"/>
          <w:szCs w:val="24"/>
        </w:rPr>
      </w:pPr>
    </w:p>
    <w:p w14:paraId="022979CB" w14:textId="77777777" w:rsidR="00631496" w:rsidRPr="003C1E8D" w:rsidRDefault="00631496" w:rsidP="00631496">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You must dial the toll-free number listed below</w:t>
      </w:r>
    </w:p>
    <w:p w14:paraId="0C321739" w14:textId="77777777" w:rsidR="00631496" w:rsidRPr="003C1E8D" w:rsidRDefault="00631496" w:rsidP="00631496">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You must enter a PIN number when instructed to do so, also listed below</w:t>
      </w:r>
    </w:p>
    <w:p w14:paraId="78B19B34" w14:textId="77777777" w:rsidR="00631496" w:rsidRPr="003C1E8D" w:rsidRDefault="00631496" w:rsidP="00631496">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You must speak your name when prompted</w:t>
      </w:r>
    </w:p>
    <w:p w14:paraId="509C253F" w14:textId="77777777" w:rsidR="00631496" w:rsidRPr="003C1E8D" w:rsidRDefault="00631496" w:rsidP="00631496">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The telephone system will connect you to the hearing</w:t>
      </w:r>
    </w:p>
    <w:p w14:paraId="114DCD43" w14:textId="77777777" w:rsidR="00631496" w:rsidRPr="003C1E8D" w:rsidRDefault="00631496" w:rsidP="00631496">
      <w:pPr>
        <w:ind w:firstLine="720"/>
        <w:rPr>
          <w:rFonts w:ascii="Microsoft Sans Serif" w:hAnsi="Microsoft Sans Serif" w:cs="Microsoft Sans Serif"/>
          <w:b/>
          <w:sz w:val="24"/>
          <w:szCs w:val="24"/>
        </w:rPr>
      </w:pPr>
    </w:p>
    <w:p w14:paraId="15221FB3" w14:textId="77777777" w:rsidR="004A6243" w:rsidRPr="004A6243" w:rsidRDefault="004A6243" w:rsidP="004A6243">
      <w:pPr>
        <w:ind w:firstLine="1440"/>
        <w:rPr>
          <w:rFonts w:ascii="Microsoft Sans Serif" w:hAnsi="Microsoft Sans Serif" w:cs="Microsoft Sans Serif"/>
          <w:sz w:val="24"/>
          <w:szCs w:val="24"/>
        </w:rPr>
      </w:pPr>
      <w:r w:rsidRPr="004A6243">
        <w:rPr>
          <w:rFonts w:ascii="Microsoft Sans Serif" w:hAnsi="Microsoft Sans Serif" w:cs="Microsoft Sans Serif"/>
          <w:sz w:val="24"/>
          <w:szCs w:val="24"/>
        </w:rPr>
        <w:t>Toll-free Bridge Number:  1-866-675-4281</w:t>
      </w:r>
    </w:p>
    <w:p w14:paraId="5D6A85C1" w14:textId="4EF36871" w:rsidR="00631496" w:rsidRPr="003C1E8D" w:rsidRDefault="004A6243" w:rsidP="00631496">
      <w:pPr>
        <w:ind w:firstLine="720"/>
        <w:rPr>
          <w:rFonts w:ascii="Microsoft Sans Serif" w:hAnsi="Microsoft Sans Serif" w:cs="Microsoft Sans Serif"/>
          <w:b/>
          <w:sz w:val="24"/>
          <w:szCs w:val="24"/>
        </w:rPr>
      </w:pPr>
      <w:r w:rsidRPr="004A6243">
        <w:rPr>
          <w:rFonts w:ascii="Microsoft Sans Serif" w:hAnsi="Microsoft Sans Serif" w:cs="Microsoft Sans Serif"/>
          <w:sz w:val="24"/>
          <w:szCs w:val="24"/>
        </w:rPr>
        <w:t>PIN Number:  85057514</w:t>
      </w:r>
    </w:p>
    <w:p w14:paraId="5A9A23C4" w14:textId="3E7DA145" w:rsidR="00631496" w:rsidRPr="003C1E8D" w:rsidRDefault="00631496" w:rsidP="00631496">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C8159D">
        <w:rPr>
          <w:rFonts w:ascii="Microsoft Sans Serif" w:hAnsi="Microsoft Sans Serif" w:cs="Microsoft Sans Serif"/>
          <w:sz w:val="24"/>
          <w:szCs w:val="24"/>
        </w:rPr>
        <w:t xml:space="preserve">If you wish to testify at one of the telephonic public input hearings, please pre-register by </w:t>
      </w:r>
      <w:r w:rsidR="005E41A2" w:rsidRPr="00C8159D">
        <w:rPr>
          <w:rFonts w:ascii="Microsoft Sans Serif" w:hAnsi="Microsoft Sans Serif" w:cs="Microsoft Sans Serif"/>
          <w:sz w:val="24"/>
          <w:szCs w:val="24"/>
          <w:u w:val="single"/>
        </w:rPr>
        <w:t>10:00 A.M</w:t>
      </w:r>
      <w:r w:rsidR="008B6BE6" w:rsidRPr="00C8159D">
        <w:rPr>
          <w:rFonts w:ascii="Microsoft Sans Serif" w:hAnsi="Microsoft Sans Serif" w:cs="Microsoft Sans Serif"/>
          <w:sz w:val="24"/>
          <w:szCs w:val="24"/>
          <w:u w:val="single"/>
        </w:rPr>
        <w:t>.</w:t>
      </w:r>
      <w:r w:rsidRPr="00C8159D">
        <w:rPr>
          <w:rFonts w:ascii="Microsoft Sans Serif" w:hAnsi="Microsoft Sans Serif" w:cs="Microsoft Sans Serif"/>
          <w:sz w:val="24"/>
          <w:szCs w:val="24"/>
          <w:u w:val="single"/>
        </w:rPr>
        <w:t xml:space="preserve"> on </w:t>
      </w:r>
      <w:r w:rsidR="005E41A2" w:rsidRPr="00C8159D">
        <w:rPr>
          <w:rFonts w:ascii="Microsoft Sans Serif" w:hAnsi="Microsoft Sans Serif" w:cs="Microsoft Sans Serif"/>
          <w:sz w:val="24"/>
          <w:szCs w:val="24"/>
          <w:u w:val="single"/>
        </w:rPr>
        <w:t>Monday</w:t>
      </w:r>
      <w:r w:rsidR="008B6BE6" w:rsidRPr="00C8159D">
        <w:rPr>
          <w:rFonts w:ascii="Microsoft Sans Serif" w:hAnsi="Microsoft Sans Serif" w:cs="Microsoft Sans Serif"/>
          <w:sz w:val="24"/>
          <w:szCs w:val="24"/>
          <w:u w:val="single"/>
        </w:rPr>
        <w:t xml:space="preserve">, </w:t>
      </w:r>
      <w:r w:rsidR="005E41A2" w:rsidRPr="00C8159D">
        <w:rPr>
          <w:rFonts w:ascii="Microsoft Sans Serif" w:hAnsi="Microsoft Sans Serif" w:cs="Microsoft Sans Serif"/>
          <w:sz w:val="24"/>
          <w:szCs w:val="24"/>
          <w:u w:val="single"/>
        </w:rPr>
        <w:t>March 20, 2023</w:t>
      </w:r>
      <w:r w:rsidRPr="00C8159D">
        <w:rPr>
          <w:rFonts w:ascii="Microsoft Sans Serif" w:hAnsi="Microsoft Sans Serif" w:cs="Microsoft Sans Serif"/>
          <w:sz w:val="24"/>
          <w:szCs w:val="24"/>
        </w:rPr>
        <w:t>.</w:t>
      </w:r>
      <w:r w:rsidRPr="003C1E8D">
        <w:rPr>
          <w:rFonts w:ascii="Microsoft Sans Serif" w:hAnsi="Microsoft Sans Serif" w:cs="Microsoft Sans Serif"/>
          <w:b/>
          <w:bCs/>
          <w:sz w:val="24"/>
          <w:szCs w:val="24"/>
        </w:rPr>
        <w:t xml:space="preserve">  If you do not pre-register and provide the information listed below, you may not be able to testify.</w:t>
      </w:r>
      <w:r w:rsidRPr="003C1E8D">
        <w:rPr>
          <w:rFonts w:ascii="Microsoft Sans Serif" w:hAnsi="Microsoft Sans Serif" w:cs="Microsoft Sans Serif"/>
          <w:sz w:val="24"/>
          <w:szCs w:val="24"/>
        </w:rPr>
        <w:t xml:space="preserve">  Individuals will testify in the order in which they pre-register.  You may pre-register by email or by phone.  </w:t>
      </w:r>
    </w:p>
    <w:p w14:paraId="665AEA32"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48D771C1" w14:textId="5510A0E5" w:rsidR="00631496" w:rsidRPr="003C1E8D" w:rsidRDefault="00631496" w:rsidP="00631496">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lastRenderedPageBreak/>
        <w:tab/>
      </w:r>
      <w:r w:rsidRPr="003C1E8D">
        <w:rPr>
          <w:rFonts w:ascii="Microsoft Sans Serif" w:hAnsi="Microsoft Sans Serif" w:cs="Microsoft Sans Serif"/>
          <w:b/>
          <w:bCs/>
          <w:sz w:val="24"/>
          <w:szCs w:val="24"/>
          <w:u w:val="single"/>
        </w:rPr>
        <w:t>To pre-register by email</w:t>
      </w:r>
      <w:r w:rsidRPr="003C1E8D">
        <w:rPr>
          <w:rFonts w:ascii="Microsoft Sans Serif" w:hAnsi="Microsoft Sans Serif" w:cs="Microsoft Sans Serif"/>
          <w:sz w:val="24"/>
          <w:szCs w:val="24"/>
        </w:rPr>
        <w:t xml:space="preserve">, please email Judge </w:t>
      </w:r>
      <w:r w:rsidR="004A6243">
        <w:rPr>
          <w:rFonts w:ascii="Microsoft Sans Serif" w:hAnsi="Microsoft Sans Serif" w:cs="Microsoft Sans Serif"/>
          <w:sz w:val="24"/>
          <w:szCs w:val="24"/>
        </w:rPr>
        <w:t>Watson’s</w:t>
      </w:r>
      <w:r w:rsidR="004A6243" w:rsidRPr="003C1E8D">
        <w:rPr>
          <w:rFonts w:ascii="Microsoft Sans Serif" w:hAnsi="Microsoft Sans Serif" w:cs="Microsoft Sans Serif"/>
          <w:sz w:val="24"/>
          <w:szCs w:val="24"/>
        </w:rPr>
        <w:t xml:space="preserve"> </w:t>
      </w:r>
      <w:r w:rsidRPr="003C1E8D">
        <w:rPr>
          <w:rFonts w:ascii="Microsoft Sans Serif" w:hAnsi="Microsoft Sans Serif" w:cs="Microsoft Sans Serif"/>
          <w:sz w:val="24"/>
          <w:szCs w:val="24"/>
        </w:rPr>
        <w:t xml:space="preserve">legal assistant, </w:t>
      </w:r>
      <w:r w:rsidR="004A6243">
        <w:rPr>
          <w:rFonts w:ascii="Microsoft Sans Serif" w:hAnsi="Microsoft Sans Serif" w:cs="Microsoft Sans Serif"/>
          <w:sz w:val="24"/>
          <w:szCs w:val="24"/>
        </w:rPr>
        <w:t>Nicholas Miskanic</w:t>
      </w:r>
      <w:r w:rsidR="0005447D" w:rsidRPr="003C1E8D">
        <w:rPr>
          <w:rFonts w:ascii="Microsoft Sans Serif" w:hAnsi="Microsoft Sans Serif" w:cs="Microsoft Sans Serif"/>
          <w:sz w:val="24"/>
          <w:szCs w:val="24"/>
        </w:rPr>
        <w:t xml:space="preserve"> </w:t>
      </w:r>
      <w:r w:rsidRPr="003C1E8D">
        <w:rPr>
          <w:rFonts w:ascii="Microsoft Sans Serif" w:hAnsi="Microsoft Sans Serif" w:cs="Microsoft Sans Serif"/>
          <w:sz w:val="24"/>
          <w:szCs w:val="24"/>
        </w:rPr>
        <w:t xml:space="preserve">at </w:t>
      </w:r>
      <w:hyperlink r:id="rId9" w:history="1">
        <w:r w:rsidR="0009482E" w:rsidRPr="00D46F66">
          <w:rPr>
            <w:rStyle w:val="Hyperlink"/>
            <w:rFonts w:ascii="Microsoft Sans Serif" w:hAnsi="Microsoft Sans Serif" w:cs="Microsoft Sans Serif"/>
            <w:sz w:val="24"/>
            <w:szCs w:val="24"/>
          </w:rPr>
          <w:t>nmiskanic@pa.gov</w:t>
        </w:r>
      </w:hyperlink>
      <w:r w:rsidRPr="003C1E8D">
        <w:rPr>
          <w:rFonts w:ascii="Microsoft Sans Serif" w:hAnsi="Microsoft Sans Serif" w:cs="Microsoft Sans Serif"/>
          <w:sz w:val="24"/>
          <w:szCs w:val="24"/>
        </w:rPr>
        <w:t xml:space="preserve">, and provide: (1) your first and last name, (2) the date and time of the hearing at which you wish to testify, (3) the phone number you will be using to call into the public input hearing, and (4) if you require an interpreter to participate in the hearing, the language of the interpreter.  </w:t>
      </w:r>
    </w:p>
    <w:p w14:paraId="0C33E10B"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3D4D1400" w14:textId="7DE176A8" w:rsidR="00631496" w:rsidRPr="003C1E8D" w:rsidRDefault="00631496" w:rsidP="00631496">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To pre-register by phone</w:t>
      </w:r>
      <w:r w:rsidRPr="003C1E8D">
        <w:rPr>
          <w:rFonts w:ascii="Microsoft Sans Serif" w:hAnsi="Microsoft Sans Serif" w:cs="Microsoft Sans Serif"/>
          <w:sz w:val="24"/>
          <w:szCs w:val="24"/>
        </w:rPr>
        <w:t xml:space="preserve">, please call Judge </w:t>
      </w:r>
      <w:r w:rsidR="005238CF">
        <w:rPr>
          <w:rFonts w:ascii="Microsoft Sans Serif" w:hAnsi="Microsoft Sans Serif" w:cs="Microsoft Sans Serif"/>
          <w:sz w:val="24"/>
          <w:szCs w:val="24"/>
        </w:rPr>
        <w:t>Watson’s</w:t>
      </w:r>
      <w:r w:rsidRPr="003C1E8D">
        <w:rPr>
          <w:rFonts w:ascii="Microsoft Sans Serif" w:hAnsi="Microsoft Sans Serif" w:cs="Microsoft Sans Serif"/>
          <w:sz w:val="24"/>
          <w:szCs w:val="24"/>
        </w:rPr>
        <w:t xml:space="preserve"> office at </w:t>
      </w:r>
      <w:r w:rsidRPr="003C1E8D">
        <w:rPr>
          <w:rFonts w:ascii="Microsoft Sans Serif" w:hAnsi="Microsoft Sans Serif" w:cs="Microsoft Sans Serif"/>
          <w:b/>
          <w:bCs/>
          <w:sz w:val="24"/>
          <w:szCs w:val="24"/>
        </w:rPr>
        <w:t>412-565-3550</w:t>
      </w:r>
      <w:r w:rsidRPr="003C1E8D">
        <w:rPr>
          <w:rFonts w:ascii="Microsoft Sans Serif" w:hAnsi="Microsoft Sans Serif" w:cs="Microsoft Sans Serif"/>
          <w:sz w:val="24"/>
          <w:szCs w:val="24"/>
        </w:rPr>
        <w:t xml:space="preserve"> and leave a message providing: (1) your first and last name, (2) the date and time of the hearing at which you wish to testify, (3) the phone number you will be using to call into the public input hearing, (4) a phone number where you can be reached prior to the hearing if we need to contact you, (5) your email address, if you have one, and (6) if you require an interpreter to participate in the hearing, the language of the interpreter.  </w:t>
      </w:r>
    </w:p>
    <w:p w14:paraId="510515E5"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4B25E07C" w14:textId="77777777" w:rsidR="00631496" w:rsidRPr="003C1E8D" w:rsidRDefault="00631496" w:rsidP="00631496">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Requests for Interpreters</w:t>
      </w:r>
      <w:r w:rsidRPr="003C1E8D">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0721DD47"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3932934F" w14:textId="77777777" w:rsidR="00631496" w:rsidRPr="003C1E8D" w:rsidRDefault="00631496" w:rsidP="00631496">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t xml:space="preserve">If you need assistance pre-registering to testify, you may have someone register for you, but they will need to provide us all the information listed above.  Additionally, if more than one person in your household would like to testify, one person may pre-register for other individuals in the same household, but we will need the information for each individual. </w:t>
      </w:r>
    </w:p>
    <w:p w14:paraId="6449FF1C"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05CCC4F8" w14:textId="158A40B4" w:rsidR="00631496" w:rsidRPr="003C1E8D" w:rsidRDefault="00631496" w:rsidP="00631496">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t xml:space="preserve">If you do not wish to testify but want to listen to the public input hearing(s), please contact </w:t>
      </w:r>
      <w:r w:rsidR="0005447D" w:rsidRPr="003C1E8D">
        <w:rPr>
          <w:rFonts w:ascii="Microsoft Sans Serif" w:hAnsi="Microsoft Sans Serif" w:cs="Microsoft Sans Serif"/>
          <w:sz w:val="24"/>
          <w:szCs w:val="24"/>
        </w:rPr>
        <w:t xml:space="preserve">Judge </w:t>
      </w:r>
      <w:r w:rsidR="00563C41">
        <w:rPr>
          <w:rFonts w:ascii="Microsoft Sans Serif" w:hAnsi="Microsoft Sans Serif" w:cs="Microsoft Sans Serif"/>
          <w:sz w:val="24"/>
          <w:szCs w:val="24"/>
        </w:rPr>
        <w:t>Watson</w:t>
      </w:r>
      <w:r w:rsidR="0005447D" w:rsidRPr="003C1E8D">
        <w:rPr>
          <w:rFonts w:ascii="Microsoft Sans Serif" w:hAnsi="Microsoft Sans Serif" w:cs="Microsoft Sans Serif"/>
          <w:sz w:val="24"/>
          <w:szCs w:val="24"/>
        </w:rPr>
        <w:t>’s</w:t>
      </w:r>
      <w:r w:rsidRPr="003C1E8D">
        <w:rPr>
          <w:rFonts w:ascii="Microsoft Sans Serif" w:hAnsi="Microsoft Sans Serif" w:cs="Microsoft Sans Serif"/>
          <w:sz w:val="24"/>
          <w:szCs w:val="24"/>
        </w:rPr>
        <w:t xml:space="preserve"> office by email at </w:t>
      </w:r>
      <w:hyperlink r:id="rId10" w:history="1">
        <w:r w:rsidR="0009482E" w:rsidRPr="00D46F66">
          <w:rPr>
            <w:rStyle w:val="Hyperlink"/>
            <w:rFonts w:ascii="Microsoft Sans Serif" w:hAnsi="Microsoft Sans Serif" w:cs="Microsoft Sans Serif"/>
            <w:sz w:val="24"/>
            <w:szCs w:val="24"/>
          </w:rPr>
          <w:t>nmiskanic@pa.gov</w:t>
        </w:r>
      </w:hyperlink>
      <w:r w:rsidR="0009482E">
        <w:rPr>
          <w:rFonts w:ascii="Microsoft Sans Serif" w:hAnsi="Microsoft Sans Serif" w:cs="Microsoft Sans Serif"/>
          <w:sz w:val="24"/>
          <w:szCs w:val="24"/>
        </w:rPr>
        <w:t xml:space="preserve"> </w:t>
      </w:r>
      <w:r w:rsidRPr="003C1E8D">
        <w:rPr>
          <w:rFonts w:ascii="Microsoft Sans Serif" w:hAnsi="Microsoft Sans Serif" w:cs="Microsoft Sans Serif"/>
          <w:sz w:val="24"/>
          <w:szCs w:val="24"/>
        </w:rPr>
        <w:t xml:space="preserve">or phone at </w:t>
      </w:r>
      <w:r w:rsidRPr="003C1E8D">
        <w:rPr>
          <w:rFonts w:ascii="Microsoft Sans Serif" w:hAnsi="Microsoft Sans Serif" w:cs="Microsoft Sans Serif"/>
          <w:b/>
          <w:bCs/>
          <w:sz w:val="24"/>
          <w:szCs w:val="24"/>
        </w:rPr>
        <w:t>412-565-3550</w:t>
      </w:r>
      <w:r w:rsidRPr="003C1E8D">
        <w:rPr>
          <w:rFonts w:ascii="Microsoft Sans Serif" w:hAnsi="Microsoft Sans Serif" w:cs="Microsoft Sans Serif"/>
          <w:sz w:val="24"/>
          <w:szCs w:val="24"/>
        </w:rPr>
        <w:t xml:space="preserve"> and provide your name and the hearing(s) you want to listen to so we can ensure we have adequate caller capacity on the conference bridge to accommodate all callers.</w:t>
      </w:r>
    </w:p>
    <w:p w14:paraId="1BAD11DF" w14:textId="77777777" w:rsidR="00631496" w:rsidRPr="003C1E8D" w:rsidRDefault="00631496" w:rsidP="00631496">
      <w:pPr>
        <w:tabs>
          <w:tab w:val="left" w:pos="-720"/>
        </w:tabs>
        <w:suppressAutoHyphens/>
        <w:rPr>
          <w:rFonts w:ascii="Microsoft Sans Serif" w:hAnsi="Microsoft Sans Serif" w:cs="Microsoft Sans Serif"/>
          <w:sz w:val="24"/>
          <w:szCs w:val="24"/>
        </w:rPr>
      </w:pPr>
    </w:p>
    <w:p w14:paraId="59935F31" w14:textId="5867699D" w:rsidR="00631496" w:rsidRPr="003C1E8D" w:rsidRDefault="00631496" w:rsidP="00631496">
      <w:pPr>
        <w:tabs>
          <w:tab w:val="left" w:pos="-720"/>
        </w:tabs>
        <w:suppressAutoHyphens/>
        <w:rPr>
          <w:rFonts w:ascii="Microsoft Sans Serif" w:hAnsi="Microsoft Sans Serif" w:cs="Microsoft Sans Serif"/>
          <w:b/>
          <w:sz w:val="24"/>
          <w:szCs w:val="24"/>
        </w:rPr>
      </w:pPr>
      <w:r w:rsidRPr="003C1E8D">
        <w:rPr>
          <w:rFonts w:ascii="Microsoft Sans Serif" w:hAnsi="Microsoft Sans Serif" w:cs="Microsoft Sans Serif"/>
          <w:sz w:val="24"/>
          <w:szCs w:val="24"/>
        </w:rPr>
        <w:tab/>
      </w:r>
      <w:r w:rsidRPr="00B82B67">
        <w:rPr>
          <w:rFonts w:ascii="Microsoft Sans Serif" w:hAnsi="Microsoft Sans Serif" w:cs="Microsoft Sans Serif"/>
          <w:b/>
          <w:bCs/>
          <w:sz w:val="24"/>
          <w:szCs w:val="24"/>
        </w:rPr>
        <w:t xml:space="preserve">The deadline for signing up for the public input hearings is </w:t>
      </w:r>
      <w:r w:rsidR="00C26D73">
        <w:rPr>
          <w:rFonts w:ascii="Microsoft Sans Serif" w:hAnsi="Microsoft Sans Serif" w:cs="Microsoft Sans Serif"/>
          <w:b/>
          <w:bCs/>
          <w:sz w:val="24"/>
          <w:szCs w:val="24"/>
        </w:rPr>
        <w:t xml:space="preserve">Monday, </w:t>
      </w:r>
      <w:r w:rsidR="006B70BC">
        <w:rPr>
          <w:rFonts w:ascii="Microsoft Sans Serif" w:hAnsi="Microsoft Sans Serif" w:cs="Microsoft Sans Serif"/>
          <w:b/>
          <w:bCs/>
          <w:sz w:val="24"/>
          <w:szCs w:val="24"/>
        </w:rPr>
        <w:t xml:space="preserve">March 20,  </w:t>
      </w:r>
      <w:r w:rsidR="006B70BC" w:rsidRPr="00B82B67">
        <w:rPr>
          <w:rFonts w:ascii="Microsoft Sans Serif" w:hAnsi="Microsoft Sans Serif" w:cs="Microsoft Sans Serif"/>
          <w:b/>
          <w:bCs/>
          <w:sz w:val="24"/>
          <w:szCs w:val="24"/>
        </w:rPr>
        <w:t>2023</w:t>
      </w:r>
      <w:r w:rsidRPr="00B82B67">
        <w:rPr>
          <w:rFonts w:ascii="Microsoft Sans Serif" w:hAnsi="Microsoft Sans Serif" w:cs="Microsoft Sans Serif"/>
          <w:b/>
          <w:bCs/>
          <w:sz w:val="24"/>
          <w:szCs w:val="24"/>
        </w:rPr>
        <w:t xml:space="preserve"> </w:t>
      </w:r>
      <w:r w:rsidR="00B82B67" w:rsidRPr="00B82B67">
        <w:rPr>
          <w:rFonts w:ascii="Microsoft Sans Serif" w:hAnsi="Microsoft Sans Serif" w:cs="Microsoft Sans Serif"/>
          <w:b/>
          <w:bCs/>
          <w:sz w:val="24"/>
          <w:szCs w:val="24"/>
        </w:rPr>
        <w:t>at 10:00 AM.</w:t>
      </w:r>
    </w:p>
    <w:p w14:paraId="05B7CA13" w14:textId="77777777" w:rsidR="00631496" w:rsidRPr="003C1E8D" w:rsidRDefault="00631496" w:rsidP="00631496">
      <w:pPr>
        <w:tabs>
          <w:tab w:val="left" w:pos="-720"/>
        </w:tabs>
        <w:suppressAutoHyphens/>
        <w:rPr>
          <w:rFonts w:ascii="Microsoft Sans Serif" w:hAnsi="Microsoft Sans Serif" w:cs="Microsoft Sans Serif"/>
          <w:b/>
          <w:sz w:val="24"/>
          <w:szCs w:val="24"/>
        </w:rPr>
      </w:pPr>
    </w:p>
    <w:p w14:paraId="76CFE442" w14:textId="6F894652" w:rsidR="00631496" w:rsidRPr="003C1E8D" w:rsidRDefault="00631496" w:rsidP="00631496">
      <w:pPr>
        <w:tabs>
          <w:tab w:val="left" w:pos="-720"/>
        </w:tabs>
        <w:suppressAutoHyphens/>
        <w:rPr>
          <w:rFonts w:ascii="Microsoft Sans Serif" w:hAnsi="Microsoft Sans Serif" w:cs="Microsoft Sans Serif"/>
          <w:bCs/>
          <w:sz w:val="24"/>
          <w:szCs w:val="24"/>
        </w:rPr>
      </w:pPr>
      <w:r w:rsidRPr="003C1E8D">
        <w:rPr>
          <w:rFonts w:ascii="Microsoft Sans Serif" w:hAnsi="Microsoft Sans Serif" w:cs="Microsoft Sans Serif"/>
          <w:b/>
          <w:sz w:val="24"/>
          <w:szCs w:val="24"/>
        </w:rPr>
        <w:tab/>
      </w:r>
      <w:r w:rsidRPr="003C1E8D">
        <w:rPr>
          <w:rFonts w:ascii="Microsoft Sans Serif" w:hAnsi="Microsoft Sans Serif" w:cs="Microsoft Sans Serif"/>
          <w:bCs/>
          <w:sz w:val="24"/>
          <w:szCs w:val="24"/>
        </w:rPr>
        <w:t xml:space="preserve">If you intend to offer any exhibits at the public input hearing,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email your proposed exhibit(s) to Judge </w:t>
      </w:r>
      <w:r w:rsidR="00563C41">
        <w:rPr>
          <w:rFonts w:ascii="Microsoft Sans Serif" w:hAnsi="Microsoft Sans Serif" w:cs="Microsoft Sans Serif"/>
          <w:bCs/>
          <w:sz w:val="24"/>
          <w:szCs w:val="24"/>
        </w:rPr>
        <w:t>Watson</w:t>
      </w:r>
      <w:r w:rsidR="00611863" w:rsidRPr="003C1E8D">
        <w:rPr>
          <w:rFonts w:ascii="Microsoft Sans Serif" w:hAnsi="Microsoft Sans Serif" w:cs="Microsoft Sans Serif"/>
          <w:bCs/>
          <w:sz w:val="24"/>
          <w:szCs w:val="24"/>
        </w:rPr>
        <w:t xml:space="preserve"> </w:t>
      </w:r>
      <w:r w:rsidRPr="003C1E8D">
        <w:rPr>
          <w:rFonts w:ascii="Microsoft Sans Serif" w:hAnsi="Microsoft Sans Serif" w:cs="Microsoft Sans Serif"/>
          <w:bCs/>
          <w:sz w:val="24"/>
          <w:szCs w:val="24"/>
        </w:rPr>
        <w:t xml:space="preserve">at </w:t>
      </w:r>
      <w:hyperlink r:id="rId11" w:history="1">
        <w:r w:rsidR="004B0F21" w:rsidRPr="004B0F21">
          <w:rPr>
            <w:rStyle w:val="Hyperlink"/>
            <w:rFonts w:ascii="Microsoft Sans Serif" w:hAnsi="Microsoft Sans Serif" w:cs="Microsoft Sans Serif"/>
            <w:sz w:val="24"/>
            <w:szCs w:val="24"/>
          </w:rPr>
          <w:t>jeffwatson@pa.gov</w:t>
        </w:r>
      </w:hyperlink>
      <w:r w:rsidR="004B0F21">
        <w:t xml:space="preserve"> </w:t>
      </w:r>
      <w:r w:rsidRPr="003C1E8D">
        <w:rPr>
          <w:rFonts w:ascii="Microsoft Sans Serif" w:hAnsi="Microsoft Sans Serif" w:cs="Microsoft Sans Serif"/>
          <w:bCs/>
          <w:sz w:val="24"/>
          <w:szCs w:val="24"/>
        </w:rPr>
        <w:t xml:space="preserve"> by </w:t>
      </w:r>
      <w:r w:rsidR="006A5E41" w:rsidRPr="003C1E8D">
        <w:rPr>
          <w:rFonts w:ascii="Microsoft Sans Serif" w:hAnsi="Microsoft Sans Serif" w:cs="Microsoft Sans Serif"/>
          <w:bCs/>
          <w:sz w:val="24"/>
          <w:szCs w:val="24"/>
        </w:rPr>
        <w:t xml:space="preserve">Friday, </w:t>
      </w:r>
      <w:r w:rsidR="004A6243">
        <w:rPr>
          <w:rFonts w:ascii="Microsoft Sans Serif" w:hAnsi="Microsoft Sans Serif" w:cs="Microsoft Sans Serif"/>
          <w:bCs/>
          <w:sz w:val="24"/>
          <w:szCs w:val="24"/>
        </w:rPr>
        <w:t>March 17</w:t>
      </w:r>
      <w:r w:rsidRPr="003C1E8D">
        <w:rPr>
          <w:rFonts w:ascii="Microsoft Sans Serif" w:hAnsi="Microsoft Sans Serif" w:cs="Microsoft Sans Serif"/>
          <w:bCs/>
          <w:sz w:val="24"/>
          <w:szCs w:val="24"/>
        </w:rPr>
        <w:t>, 202</w:t>
      </w:r>
      <w:r w:rsidR="004A6243">
        <w:rPr>
          <w:rFonts w:ascii="Microsoft Sans Serif" w:hAnsi="Microsoft Sans Serif" w:cs="Microsoft Sans Serif"/>
          <w:bCs/>
          <w:sz w:val="24"/>
          <w:szCs w:val="24"/>
        </w:rPr>
        <w:t>3</w:t>
      </w:r>
      <w:r w:rsidRPr="003C1E8D">
        <w:rPr>
          <w:rFonts w:ascii="Microsoft Sans Serif" w:hAnsi="Microsoft Sans Serif" w:cs="Microsoft Sans Serif"/>
          <w:bCs/>
          <w:sz w:val="24"/>
          <w:szCs w:val="24"/>
        </w:rPr>
        <w:t xml:space="preserve">. In your email to Judge </w:t>
      </w:r>
      <w:r w:rsidR="004B0F21">
        <w:rPr>
          <w:rFonts w:ascii="Microsoft Sans Serif" w:hAnsi="Microsoft Sans Serif" w:cs="Microsoft Sans Serif"/>
          <w:bCs/>
          <w:sz w:val="24"/>
          <w:szCs w:val="24"/>
        </w:rPr>
        <w:t>Watson</w:t>
      </w:r>
      <w:r w:rsidRPr="003C1E8D">
        <w:rPr>
          <w:rFonts w:ascii="Microsoft Sans Serif" w:hAnsi="Microsoft Sans Serif" w:cs="Microsoft Sans Serif"/>
          <w:bCs/>
          <w:sz w:val="24"/>
          <w:szCs w:val="24"/>
        </w:rPr>
        <w:t xml:space="preserve">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copy all individuals listed in the “</w:t>
      </w:r>
      <w:r w:rsidR="00AF4996" w:rsidRPr="003C1E8D">
        <w:rPr>
          <w:rFonts w:ascii="Microsoft Sans Serif" w:hAnsi="Microsoft Sans Serif" w:cs="Microsoft Sans Serif"/>
          <w:bCs/>
          <w:sz w:val="24"/>
          <w:szCs w:val="24"/>
        </w:rPr>
        <w:t>full-service</w:t>
      </w:r>
      <w:r w:rsidRPr="003C1E8D">
        <w:rPr>
          <w:rFonts w:ascii="Microsoft Sans Serif" w:hAnsi="Microsoft Sans Serif" w:cs="Microsoft Sans Serif"/>
          <w:bCs/>
          <w:sz w:val="24"/>
          <w:szCs w:val="24"/>
        </w:rPr>
        <w:t xml:space="preserve"> list” in the attached parties’ list.  Failure to comply with these instructions may result in you not being allowed to present your proposed exhibit(s).  Proposed video evidence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be submitted in an mp4 format and cannot exceed 2MB.  Proposed video evidence that does not meet </w:t>
      </w:r>
      <w:r w:rsidR="00AF4996" w:rsidRPr="003C1E8D">
        <w:rPr>
          <w:rFonts w:ascii="Microsoft Sans Serif" w:hAnsi="Microsoft Sans Serif" w:cs="Microsoft Sans Serif"/>
          <w:bCs/>
          <w:sz w:val="24"/>
          <w:szCs w:val="24"/>
        </w:rPr>
        <w:t>this criteri</w:t>
      </w:r>
      <w:r w:rsidR="00AF4996">
        <w:rPr>
          <w:rFonts w:ascii="Microsoft Sans Serif" w:hAnsi="Microsoft Sans Serif" w:cs="Microsoft Sans Serif"/>
          <w:bCs/>
          <w:sz w:val="24"/>
          <w:szCs w:val="24"/>
        </w:rPr>
        <w:t>a</w:t>
      </w:r>
      <w:r w:rsidRPr="003C1E8D">
        <w:rPr>
          <w:rFonts w:ascii="Microsoft Sans Serif" w:hAnsi="Microsoft Sans Serif" w:cs="Microsoft Sans Serif"/>
          <w:bCs/>
          <w:sz w:val="24"/>
          <w:szCs w:val="24"/>
        </w:rPr>
        <w:t xml:space="preserve"> </w:t>
      </w:r>
      <w:r w:rsidRPr="003C1E8D">
        <w:rPr>
          <w:rFonts w:ascii="Microsoft Sans Serif" w:hAnsi="Microsoft Sans Serif" w:cs="Microsoft Sans Serif"/>
          <w:b/>
          <w:sz w:val="24"/>
          <w:szCs w:val="24"/>
        </w:rPr>
        <w:t>will not</w:t>
      </w:r>
      <w:r w:rsidRPr="003C1E8D">
        <w:rPr>
          <w:rFonts w:ascii="Microsoft Sans Serif" w:hAnsi="Microsoft Sans Serif" w:cs="Microsoft Sans Serif"/>
          <w:bCs/>
          <w:sz w:val="24"/>
          <w:szCs w:val="24"/>
        </w:rPr>
        <w:t xml:space="preserve"> be permitted.  </w:t>
      </w:r>
    </w:p>
    <w:bookmarkEnd w:id="2"/>
    <w:p w14:paraId="2074C25F" w14:textId="77777777" w:rsidR="00631496" w:rsidRPr="003C1E8D" w:rsidRDefault="00631496" w:rsidP="00631496">
      <w:pPr>
        <w:tabs>
          <w:tab w:val="left" w:pos="-720"/>
        </w:tabs>
        <w:suppressAutoHyphens/>
        <w:rPr>
          <w:rFonts w:ascii="Microsoft Sans Serif" w:hAnsi="Microsoft Sans Serif" w:cs="Microsoft Sans Serif"/>
          <w:bCs/>
          <w:sz w:val="24"/>
          <w:szCs w:val="24"/>
        </w:rPr>
      </w:pPr>
    </w:p>
    <w:p w14:paraId="3A517CDF" w14:textId="77777777" w:rsidR="00631496" w:rsidRPr="003C1E8D" w:rsidRDefault="00631496" w:rsidP="00631496">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t>AT&amp;T Relay Service number for persons who are deaf or hearing-impaired:  1.800.654.5988</w:t>
      </w:r>
    </w:p>
    <w:p w14:paraId="63303FFD" w14:textId="77777777" w:rsidR="00631496" w:rsidRPr="003C1E8D" w:rsidRDefault="00631496" w:rsidP="00631496">
      <w:pPr>
        <w:tabs>
          <w:tab w:val="left" w:pos="-720"/>
        </w:tabs>
        <w:suppressAutoHyphens/>
        <w:jc w:val="both"/>
        <w:rPr>
          <w:rFonts w:ascii="Microsoft Sans Serif" w:hAnsi="Microsoft Sans Serif" w:cs="Microsoft Sans Serif"/>
          <w:sz w:val="24"/>
          <w:szCs w:val="24"/>
        </w:rPr>
      </w:pPr>
    </w:p>
    <w:p w14:paraId="4D13C9F7" w14:textId="77777777" w:rsidR="00631496" w:rsidRPr="003C1E8D" w:rsidRDefault="00631496" w:rsidP="00631496">
      <w:pPr>
        <w:tabs>
          <w:tab w:val="left" w:pos="-720"/>
        </w:tabs>
        <w:suppressAutoHyphens/>
        <w:jc w:val="both"/>
        <w:rPr>
          <w:rFonts w:ascii="Microsoft Sans Serif" w:hAnsi="Microsoft Sans Serif" w:cs="Microsoft Sans Serif"/>
          <w:sz w:val="24"/>
          <w:szCs w:val="24"/>
        </w:rPr>
      </w:pPr>
    </w:p>
    <w:p w14:paraId="0B37E8A4" w14:textId="77777777" w:rsidR="00631496" w:rsidRPr="003C1E8D" w:rsidRDefault="00631496" w:rsidP="00631496">
      <w:pPr>
        <w:tabs>
          <w:tab w:val="left" w:pos="-720"/>
        </w:tabs>
        <w:suppressAutoHyphens/>
        <w:jc w:val="both"/>
        <w:rPr>
          <w:rFonts w:ascii="Microsoft Sans Serif" w:hAnsi="Microsoft Sans Serif" w:cs="Microsoft Sans Serif"/>
          <w:sz w:val="24"/>
          <w:szCs w:val="24"/>
        </w:rPr>
      </w:pPr>
    </w:p>
    <w:p w14:paraId="7AE4A23B" w14:textId="77777777" w:rsidR="00631496" w:rsidRPr="003C1E8D" w:rsidRDefault="00631496" w:rsidP="00631496">
      <w:pPr>
        <w:tabs>
          <w:tab w:val="left" w:pos="-720"/>
        </w:tabs>
        <w:suppressAutoHyphens/>
        <w:jc w:val="both"/>
        <w:rPr>
          <w:rFonts w:ascii="Microsoft Sans Serif" w:hAnsi="Microsoft Sans Serif" w:cs="Microsoft Sans Serif"/>
          <w:sz w:val="24"/>
          <w:szCs w:val="24"/>
        </w:rPr>
      </w:pPr>
    </w:p>
    <w:p w14:paraId="3030BCA7" w14:textId="1EA1772A" w:rsidR="00631496" w:rsidRPr="003C1E8D" w:rsidRDefault="00631496" w:rsidP="00631496">
      <w:pPr>
        <w:rPr>
          <w:rFonts w:ascii="Microsoft Sans Serif" w:hAnsi="Microsoft Sans Serif" w:cs="Microsoft Sans Serif"/>
          <w:sz w:val="24"/>
          <w:szCs w:val="24"/>
        </w:rPr>
      </w:pPr>
    </w:p>
    <w:p w14:paraId="33654127" w14:textId="4E81462A" w:rsidR="00DB262F" w:rsidRPr="003C1E8D" w:rsidRDefault="00DB262F" w:rsidP="00631496">
      <w:pPr>
        <w:rPr>
          <w:rFonts w:ascii="Microsoft Sans Serif" w:hAnsi="Microsoft Sans Serif" w:cs="Microsoft Sans Serif"/>
          <w:sz w:val="24"/>
          <w:szCs w:val="24"/>
        </w:rPr>
      </w:pPr>
    </w:p>
    <w:p w14:paraId="506DA0A8" w14:textId="18B94059" w:rsidR="00DB262F" w:rsidRPr="003C1E8D" w:rsidRDefault="00DB262F" w:rsidP="00631496">
      <w:pPr>
        <w:rPr>
          <w:rFonts w:ascii="Microsoft Sans Serif" w:hAnsi="Microsoft Sans Serif" w:cs="Microsoft Sans Serif"/>
          <w:sz w:val="24"/>
          <w:szCs w:val="24"/>
        </w:rPr>
      </w:pPr>
    </w:p>
    <w:p w14:paraId="15E65EB7" w14:textId="41CC57CA" w:rsidR="00DB262F" w:rsidRPr="003C1E8D" w:rsidRDefault="00DB262F" w:rsidP="00631496">
      <w:pPr>
        <w:rPr>
          <w:rFonts w:ascii="Microsoft Sans Serif" w:hAnsi="Microsoft Sans Serif" w:cs="Microsoft Sans Serif"/>
          <w:sz w:val="24"/>
          <w:szCs w:val="24"/>
        </w:rPr>
      </w:pPr>
    </w:p>
    <w:p w14:paraId="5750BAE5" w14:textId="77777777" w:rsidR="00DB262F" w:rsidRPr="003C1E8D" w:rsidRDefault="00DB262F" w:rsidP="00631496">
      <w:pPr>
        <w:rPr>
          <w:rFonts w:ascii="Microsoft Sans Serif" w:hAnsi="Microsoft Sans Serif" w:cs="Microsoft Sans Serif"/>
          <w:sz w:val="24"/>
          <w:szCs w:val="24"/>
        </w:rPr>
      </w:pPr>
    </w:p>
    <w:p w14:paraId="58C21906" w14:textId="77777777" w:rsidR="00631496" w:rsidRPr="003C1E8D" w:rsidRDefault="00631496" w:rsidP="00631496">
      <w:pPr>
        <w:rPr>
          <w:rFonts w:ascii="Microsoft Sans Serif" w:hAnsi="Microsoft Sans Serif" w:cs="Microsoft Sans Serif"/>
          <w:sz w:val="24"/>
          <w:szCs w:val="24"/>
        </w:rPr>
      </w:pPr>
      <w:r w:rsidRPr="003C1E8D">
        <w:rPr>
          <w:rFonts w:ascii="Microsoft Sans Serif" w:hAnsi="Microsoft Sans Serif" w:cs="Microsoft Sans Serif"/>
          <w:sz w:val="24"/>
          <w:szCs w:val="24"/>
        </w:rPr>
        <w:lastRenderedPageBreak/>
        <w:t>c:</w:t>
      </w:r>
      <w:r w:rsidRPr="003C1E8D">
        <w:rPr>
          <w:rFonts w:ascii="Microsoft Sans Serif" w:hAnsi="Microsoft Sans Serif" w:cs="Microsoft Sans Serif"/>
          <w:sz w:val="24"/>
          <w:szCs w:val="24"/>
        </w:rPr>
        <w:tab/>
      </w:r>
    </w:p>
    <w:p w14:paraId="2946EA86" w14:textId="629FDD24" w:rsidR="00631496" w:rsidRPr="003C1E8D" w:rsidRDefault="00631496" w:rsidP="00631496">
      <w:pPr>
        <w:ind w:left="720"/>
        <w:rPr>
          <w:rFonts w:ascii="Microsoft Sans Serif" w:hAnsi="Microsoft Sans Serif" w:cs="Microsoft Sans Serif"/>
          <w:sz w:val="22"/>
          <w:szCs w:val="22"/>
        </w:rPr>
      </w:pPr>
      <w:r w:rsidRPr="003C1E8D">
        <w:rPr>
          <w:rFonts w:ascii="Microsoft Sans Serif" w:hAnsi="Microsoft Sans Serif" w:cs="Microsoft Sans Serif"/>
          <w:sz w:val="22"/>
          <w:szCs w:val="22"/>
        </w:rPr>
        <w:t>Gladys Brown-Dutrieuille, Chairman</w:t>
      </w:r>
    </w:p>
    <w:p w14:paraId="209FED60" w14:textId="2054F00D" w:rsidR="00631496" w:rsidRPr="003C1E8D" w:rsidRDefault="00631496" w:rsidP="00631496">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 xml:space="preserve">John F. Coleman, Jr., </w:t>
      </w:r>
      <w:r w:rsidR="00203D1B" w:rsidRPr="003C1E8D">
        <w:rPr>
          <w:rFonts w:ascii="Microsoft Sans Serif" w:hAnsi="Microsoft Sans Serif" w:cs="Microsoft Sans Serif"/>
          <w:sz w:val="22"/>
          <w:szCs w:val="22"/>
        </w:rPr>
        <w:t>Vice Chairman</w:t>
      </w:r>
    </w:p>
    <w:p w14:paraId="50AD1A97" w14:textId="77777777" w:rsidR="008C142C" w:rsidRPr="003C1E8D" w:rsidRDefault="00631496" w:rsidP="008C142C">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Ralph Yanora, Commissioner</w:t>
      </w:r>
    </w:p>
    <w:p w14:paraId="25092B0C" w14:textId="77777777" w:rsidR="008C142C" w:rsidRPr="003C1E8D" w:rsidRDefault="00631496" w:rsidP="008C142C">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June Perry</w:t>
      </w:r>
    </w:p>
    <w:p w14:paraId="5C4EADAE" w14:textId="654F0F41" w:rsidR="00631496" w:rsidRPr="003C1E8D" w:rsidRDefault="00631496" w:rsidP="008C142C">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TUS</w:t>
      </w:r>
    </w:p>
    <w:p w14:paraId="5169D8EE" w14:textId="77777777" w:rsidR="00631496" w:rsidRPr="003C1E8D" w:rsidRDefault="00631496" w:rsidP="00631496">
      <w:pPr>
        <w:ind w:firstLine="720"/>
        <w:rPr>
          <w:rFonts w:ascii="Microsoft Sans Serif" w:hAnsi="Microsoft Sans Serif" w:cs="Microsoft Sans Serif"/>
          <w:sz w:val="22"/>
          <w:szCs w:val="22"/>
        </w:rPr>
      </w:pPr>
      <w:bookmarkStart w:id="3" w:name="_Hlk70490738"/>
      <w:r w:rsidRPr="003C1E8D">
        <w:rPr>
          <w:rFonts w:ascii="Microsoft Sans Serif" w:hAnsi="Microsoft Sans Serif" w:cs="Microsoft Sans Serif"/>
          <w:sz w:val="22"/>
          <w:szCs w:val="22"/>
        </w:rPr>
        <w:t>Nils Hagen Frederiksen</w:t>
      </w:r>
    </w:p>
    <w:bookmarkEnd w:id="3"/>
    <w:p w14:paraId="64B411CD" w14:textId="77777777" w:rsidR="00631496" w:rsidRPr="003C1E8D" w:rsidRDefault="00631496" w:rsidP="00631496">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Denise McCracken</w:t>
      </w:r>
    </w:p>
    <w:p w14:paraId="2BB878EA" w14:textId="77777777" w:rsidR="008C142C" w:rsidRPr="003C1E8D" w:rsidRDefault="00631496" w:rsidP="00631496">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Lori Shumberger</w:t>
      </w:r>
    </w:p>
    <w:p w14:paraId="27CE34F4" w14:textId="77777777" w:rsidR="00631496" w:rsidRPr="003C1E8D" w:rsidRDefault="00631496" w:rsidP="00631496">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Charles Rainey</w:t>
      </w:r>
    </w:p>
    <w:p w14:paraId="2CD23B4D" w14:textId="77777777" w:rsidR="00631496" w:rsidRPr="003C1E8D" w:rsidRDefault="00631496" w:rsidP="00631496">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Renardo Hicks</w:t>
      </w:r>
    </w:p>
    <w:p w14:paraId="1839B777" w14:textId="4BAD5593" w:rsidR="00631496" w:rsidRPr="003C1E8D" w:rsidRDefault="00631496" w:rsidP="00631496">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Thomas Charles</w:t>
      </w:r>
    </w:p>
    <w:p w14:paraId="0B12F7C8" w14:textId="77777777" w:rsidR="000312A4" w:rsidRDefault="00CA51B3" w:rsidP="008C142C">
      <w:pPr>
        <w:ind w:left="720"/>
        <w:rPr>
          <w:ins w:id="4" w:author="Hubbard, Gabrielle" w:date="2023-03-06T10:09:00Z"/>
          <w:rFonts w:ascii="Microsoft Sans Serif" w:hAnsi="Microsoft Sans Serif" w:cs="Microsoft Sans Serif"/>
          <w:sz w:val="22"/>
          <w:szCs w:val="22"/>
        </w:rPr>
      </w:pPr>
      <w:r w:rsidRPr="003C1E8D">
        <w:rPr>
          <w:rFonts w:ascii="Microsoft Sans Serif" w:hAnsi="Microsoft Sans Serif" w:cs="Microsoft Sans Serif"/>
          <w:sz w:val="22"/>
          <w:szCs w:val="22"/>
        </w:rPr>
        <w:t>DCALJ Hoyer</w:t>
      </w:r>
      <w:r w:rsidRPr="003C1E8D">
        <w:rPr>
          <w:rFonts w:ascii="Microsoft Sans Serif" w:hAnsi="Microsoft Sans Serif" w:cs="Microsoft Sans Serif"/>
          <w:sz w:val="22"/>
          <w:szCs w:val="22"/>
        </w:rPr>
        <w:br/>
      </w:r>
      <w:r w:rsidR="00203D1B" w:rsidRPr="003C1E8D">
        <w:rPr>
          <w:rFonts w:ascii="Microsoft Sans Serif" w:hAnsi="Microsoft Sans Serif" w:cs="Microsoft Sans Serif"/>
          <w:sz w:val="22"/>
          <w:szCs w:val="22"/>
        </w:rPr>
        <w:t xml:space="preserve">ALJ </w:t>
      </w:r>
      <w:r w:rsidR="004B0F21">
        <w:rPr>
          <w:rFonts w:ascii="Microsoft Sans Serif" w:hAnsi="Microsoft Sans Serif" w:cs="Microsoft Sans Serif"/>
          <w:sz w:val="22"/>
          <w:szCs w:val="22"/>
        </w:rPr>
        <w:t>Watson</w:t>
      </w:r>
    </w:p>
    <w:p w14:paraId="5F64EE29" w14:textId="48E9333E" w:rsidR="008C142C" w:rsidRPr="003C1E8D" w:rsidRDefault="000312A4" w:rsidP="008C142C">
      <w:pPr>
        <w:ind w:left="720"/>
        <w:rPr>
          <w:rFonts w:ascii="Microsoft Sans Serif" w:hAnsi="Microsoft Sans Serif" w:cs="Microsoft Sans Serif"/>
          <w:sz w:val="22"/>
          <w:szCs w:val="22"/>
        </w:rPr>
      </w:pPr>
      <w:r>
        <w:rPr>
          <w:rFonts w:ascii="Microsoft Sans Serif" w:hAnsi="Microsoft Sans Serif" w:cs="Microsoft Sans Serif"/>
          <w:sz w:val="22"/>
          <w:szCs w:val="22"/>
        </w:rPr>
        <w:t>Nicholas Miskanic</w:t>
      </w:r>
      <w:r w:rsidR="00203D1B" w:rsidRPr="003C1E8D">
        <w:rPr>
          <w:rFonts w:ascii="Microsoft Sans Serif" w:hAnsi="Microsoft Sans Serif" w:cs="Microsoft Sans Serif"/>
          <w:sz w:val="22"/>
          <w:szCs w:val="22"/>
        </w:rPr>
        <w:br/>
      </w:r>
      <w:r w:rsidR="004B0F21">
        <w:rPr>
          <w:rFonts w:ascii="Microsoft Sans Serif" w:hAnsi="Microsoft Sans Serif" w:cs="Microsoft Sans Serif"/>
          <w:sz w:val="22"/>
          <w:szCs w:val="22"/>
        </w:rPr>
        <w:t>Gabrielle Hubbard</w:t>
      </w:r>
    </w:p>
    <w:p w14:paraId="79CB2F3C" w14:textId="003C6D93" w:rsidR="008C142C" w:rsidRPr="003C1E8D" w:rsidRDefault="00631496" w:rsidP="008C142C">
      <w:pPr>
        <w:ind w:left="720"/>
        <w:rPr>
          <w:rFonts w:ascii="Microsoft Sans Serif" w:hAnsi="Microsoft Sans Serif" w:cs="Microsoft Sans Serif"/>
          <w:sz w:val="22"/>
          <w:szCs w:val="22"/>
        </w:rPr>
      </w:pPr>
      <w:r w:rsidRPr="003C1E8D">
        <w:rPr>
          <w:rFonts w:ascii="Microsoft Sans Serif" w:hAnsi="Microsoft Sans Serif" w:cs="Microsoft Sans Serif"/>
          <w:sz w:val="22"/>
          <w:szCs w:val="22"/>
        </w:rPr>
        <w:t>Calendar File</w:t>
      </w:r>
    </w:p>
    <w:p w14:paraId="21477AB8" w14:textId="0DAA01C0" w:rsidR="00631496" w:rsidRPr="002F3AA3" w:rsidRDefault="00631496" w:rsidP="008C142C">
      <w:pPr>
        <w:ind w:left="720"/>
        <w:rPr>
          <w:rFonts w:ascii="Microsoft Sans Serif" w:hAnsi="Microsoft Sans Serif" w:cs="Microsoft Sans Serif"/>
          <w:sz w:val="22"/>
          <w:szCs w:val="22"/>
        </w:rPr>
      </w:pPr>
      <w:r w:rsidRPr="003C1E8D">
        <w:rPr>
          <w:rFonts w:ascii="Microsoft Sans Serif" w:hAnsi="Microsoft Sans Serif" w:cs="Microsoft Sans Serif"/>
          <w:sz w:val="22"/>
          <w:szCs w:val="22"/>
        </w:rPr>
        <w:t>File Room</w:t>
      </w:r>
    </w:p>
    <w:p w14:paraId="4E3BA641" w14:textId="77777777" w:rsidR="00631496" w:rsidRDefault="00631496" w:rsidP="00631496">
      <w:pPr>
        <w:rPr>
          <w:rFonts w:ascii="Microsoft Sans Serif" w:hAnsi="Microsoft Sans Serif" w:cs="Microsoft Sans Serif"/>
          <w:sz w:val="24"/>
          <w:szCs w:val="24"/>
        </w:rPr>
      </w:pPr>
    </w:p>
    <w:p w14:paraId="6165FB68" w14:textId="77777777" w:rsidR="00631496" w:rsidRDefault="00631496" w:rsidP="00631496">
      <w:pPr>
        <w:rPr>
          <w:rFonts w:ascii="Microsoft Sans Serif" w:hAnsi="Microsoft Sans Serif" w:cs="Microsoft Sans Serif"/>
          <w:sz w:val="24"/>
          <w:szCs w:val="24"/>
        </w:rPr>
      </w:pPr>
    </w:p>
    <w:bookmarkEnd w:id="0"/>
    <w:p w14:paraId="45507136" w14:textId="2E65C6FD" w:rsidR="007E6832" w:rsidRPr="009A3F08" w:rsidRDefault="007E6832" w:rsidP="00D5635C">
      <w:pPr>
        <w:tabs>
          <w:tab w:val="center" w:pos="4824"/>
        </w:tabs>
        <w:suppressAutoHyphens/>
        <w:rPr>
          <w:rFonts w:ascii="Microsoft Sans Serif" w:hAnsi="Microsoft Sans Serif" w:cs="Microsoft Sans Serif"/>
          <w:b/>
          <w:sz w:val="24"/>
          <w:szCs w:val="24"/>
        </w:rPr>
        <w:sectPr w:rsidR="007E6832" w:rsidRPr="009A3F08" w:rsidSect="00D5635C">
          <w:pgSz w:w="12240" w:h="15840"/>
          <w:pgMar w:top="864" w:right="1440" w:bottom="990" w:left="1440" w:header="0" w:footer="0" w:gutter="0"/>
          <w:cols w:space="720"/>
          <w:docGrid w:linePitch="360"/>
        </w:sectPr>
      </w:pPr>
    </w:p>
    <w:p w14:paraId="6939B584" w14:textId="6118FB41" w:rsidR="00A97C12" w:rsidRDefault="00A97C12">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type="page"/>
      </w:r>
    </w:p>
    <w:p w14:paraId="5169BBD0" w14:textId="77777777" w:rsidR="008C55B4" w:rsidRDefault="008C55B4" w:rsidP="008C55B4">
      <w:pPr>
        <w:rPr>
          <w:rFonts w:ascii="Microsoft Sans Serif" w:eastAsia="Microsoft Sans Serif" w:hAnsi="Microsoft Sans Serif" w:cs="Microsoft Sans Serif"/>
          <w:b/>
          <w:sz w:val="24"/>
          <w:u w:val="single"/>
        </w:rPr>
      </w:pPr>
      <w:r w:rsidRPr="00434594">
        <w:rPr>
          <w:rFonts w:ascii="Microsoft Sans Serif" w:eastAsia="Microsoft Sans Serif" w:hAnsi="Microsoft Sans Serif" w:cs="Microsoft Sans Serif"/>
          <w:b/>
          <w:sz w:val="24"/>
          <w:u w:val="single"/>
        </w:rPr>
        <w:lastRenderedPageBreak/>
        <w:t xml:space="preserve">A-2022-3034143 </w:t>
      </w:r>
      <w:r>
        <w:rPr>
          <w:rFonts w:ascii="Microsoft Sans Serif" w:eastAsia="Microsoft Sans Serif" w:hAnsi="Microsoft Sans Serif" w:cs="Microsoft Sans Serif"/>
          <w:b/>
          <w:sz w:val="24"/>
          <w:u w:val="single"/>
        </w:rPr>
        <w:t>–</w:t>
      </w:r>
      <w:r w:rsidRPr="00434594">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 xml:space="preserve">APPLICATION OF AQUA PENNSYLVANIA, INC. FOR APPROVAL OF ITS ACQUISITION OF THE WATER SYSTEM ASSETS OF THE BOROUGH OF SHENANDOAH </w:t>
      </w:r>
      <w:r w:rsidRPr="00434594">
        <w:rPr>
          <w:rFonts w:ascii="Microsoft Sans Serif" w:eastAsia="Microsoft Sans Serif" w:hAnsi="Microsoft Sans Serif" w:cs="Microsoft Sans Serif"/>
          <w:b/>
          <w:sz w:val="24"/>
          <w:u w:val="single"/>
        </w:rPr>
        <w:cr/>
      </w:r>
    </w:p>
    <w:p w14:paraId="720A44A7" w14:textId="5468BEBA" w:rsidR="008C55B4" w:rsidRDefault="008C55B4" w:rsidP="008C55B4">
      <w:pPr>
        <w:rPr>
          <w:rFonts w:ascii="Microsoft Sans Serif" w:eastAsia="Microsoft Sans Serif" w:hAnsi="Microsoft Sans Serif" w:cs="Microsoft Sans Serif"/>
          <w:b/>
          <w:sz w:val="24"/>
          <w:u w:val="single"/>
        </w:rPr>
        <w:sectPr w:rsidR="008C55B4" w:rsidSect="003A2FDB">
          <w:type w:val="continuous"/>
          <w:pgSz w:w="12240" w:h="15840"/>
          <w:pgMar w:top="1584" w:right="1440" w:bottom="1440" w:left="1440" w:header="720" w:footer="720" w:gutter="0"/>
          <w:cols w:space="720"/>
        </w:sectPr>
      </w:pPr>
    </w:p>
    <w:p w14:paraId="0EF8B64E" w14:textId="77777777" w:rsidR="008C55B4" w:rsidRPr="0043459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t>ALEXANDER R STAHL COUNSEL</w:t>
      </w:r>
      <w:r w:rsidRPr="00434594">
        <w:rPr>
          <w:rFonts w:ascii="Microsoft Sans Serif" w:hAnsi="Microsoft Sans Serif" w:cs="Microsoft Sans Serif"/>
          <w:sz w:val="24"/>
        </w:rPr>
        <w:cr/>
        <w:t>AQUA PENNSYLVANIA INC</w:t>
      </w:r>
      <w:r w:rsidRPr="00434594">
        <w:rPr>
          <w:rFonts w:ascii="Microsoft Sans Serif" w:hAnsi="Microsoft Sans Serif" w:cs="Microsoft Sans Serif"/>
          <w:sz w:val="24"/>
        </w:rPr>
        <w:cr/>
        <w:t>762 W LANCASTER AVE</w:t>
      </w:r>
      <w:r w:rsidRPr="00434594">
        <w:rPr>
          <w:rFonts w:ascii="Microsoft Sans Serif" w:hAnsi="Microsoft Sans Serif" w:cs="Microsoft Sans Serif"/>
          <w:sz w:val="24"/>
        </w:rPr>
        <w:cr/>
        <w:t>BRYN MAWR PA  19010</w:t>
      </w:r>
      <w:r w:rsidRPr="00434594">
        <w:rPr>
          <w:rFonts w:ascii="Microsoft Sans Serif" w:hAnsi="Microsoft Sans Serif" w:cs="Microsoft Sans Serif"/>
          <w:sz w:val="24"/>
        </w:rPr>
        <w:cr/>
      </w:r>
      <w:r w:rsidRPr="00434594">
        <w:rPr>
          <w:rFonts w:ascii="Microsoft Sans Serif" w:hAnsi="Microsoft Sans Serif" w:cs="Microsoft Sans Serif"/>
          <w:b/>
          <w:bCs/>
          <w:sz w:val="24"/>
        </w:rPr>
        <w:t>610.645.1130</w:t>
      </w:r>
    </w:p>
    <w:p w14:paraId="767676B8" w14:textId="77777777" w:rsidR="008C55B4" w:rsidRPr="00434594" w:rsidRDefault="000312A4" w:rsidP="008C55B4">
      <w:pPr>
        <w:rPr>
          <w:rFonts w:ascii="Microsoft Sans Serif" w:hAnsi="Microsoft Sans Serif" w:cs="Microsoft Sans Serif"/>
          <w:sz w:val="24"/>
        </w:rPr>
      </w:pPr>
      <w:hyperlink r:id="rId12" w:history="1">
        <w:r w:rsidR="008C55B4" w:rsidRPr="00434594">
          <w:rPr>
            <w:rFonts w:ascii="Microsoft Sans Serif" w:hAnsi="Microsoft Sans Serif" w:cs="Microsoft Sans Serif"/>
            <w:color w:val="0000FF" w:themeColor="hyperlink"/>
            <w:sz w:val="24"/>
            <w:u w:val="single"/>
          </w:rPr>
          <w:t>astahl@aquaamerica.com</w:t>
        </w:r>
      </w:hyperlink>
    </w:p>
    <w:p w14:paraId="39B56D60" w14:textId="77777777" w:rsidR="008C55B4" w:rsidRPr="0043459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t>Accepts eService</w:t>
      </w:r>
    </w:p>
    <w:p w14:paraId="0031D186" w14:textId="77777777" w:rsidR="008C55B4" w:rsidRPr="0043459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cr/>
        <w:t>SHARON E WEBB ESQUIRE</w:t>
      </w:r>
      <w:r w:rsidRPr="00434594">
        <w:rPr>
          <w:rFonts w:ascii="Microsoft Sans Serif" w:hAnsi="Microsoft Sans Serif" w:cs="Microsoft Sans Serif"/>
          <w:sz w:val="24"/>
        </w:rPr>
        <w:cr/>
        <w:t>OFFICE OF SMALL BUSINESS ADVOCATE</w:t>
      </w:r>
      <w:r w:rsidRPr="00434594">
        <w:rPr>
          <w:rFonts w:ascii="Microsoft Sans Serif" w:hAnsi="Microsoft Sans Serif" w:cs="Microsoft Sans Serif"/>
          <w:sz w:val="24"/>
        </w:rPr>
        <w:cr/>
        <w:t>FORUM PLACE</w:t>
      </w:r>
      <w:r w:rsidRPr="00434594">
        <w:rPr>
          <w:rFonts w:ascii="Microsoft Sans Serif" w:hAnsi="Microsoft Sans Serif" w:cs="Microsoft Sans Serif"/>
          <w:sz w:val="24"/>
        </w:rPr>
        <w:cr/>
        <w:t>555 WALNUT STREET 1ST FLOOR</w:t>
      </w:r>
      <w:r w:rsidRPr="00434594">
        <w:rPr>
          <w:rFonts w:ascii="Microsoft Sans Serif" w:hAnsi="Microsoft Sans Serif" w:cs="Microsoft Sans Serif"/>
          <w:sz w:val="24"/>
        </w:rPr>
        <w:cr/>
        <w:t>HARRISBURG PA  17101</w:t>
      </w:r>
      <w:r w:rsidRPr="00434594">
        <w:rPr>
          <w:rFonts w:ascii="Microsoft Sans Serif" w:hAnsi="Microsoft Sans Serif" w:cs="Microsoft Sans Serif"/>
          <w:sz w:val="24"/>
        </w:rPr>
        <w:cr/>
      </w:r>
      <w:r w:rsidRPr="00434594">
        <w:rPr>
          <w:rFonts w:ascii="Microsoft Sans Serif" w:hAnsi="Microsoft Sans Serif" w:cs="Microsoft Sans Serif"/>
          <w:b/>
          <w:bCs/>
          <w:sz w:val="24"/>
        </w:rPr>
        <w:t>717.783.2525</w:t>
      </w:r>
      <w:r w:rsidRPr="00434594">
        <w:rPr>
          <w:rFonts w:ascii="Microsoft Sans Serif" w:hAnsi="Microsoft Sans Serif" w:cs="Microsoft Sans Serif"/>
          <w:b/>
          <w:bCs/>
          <w:sz w:val="24"/>
        </w:rPr>
        <w:cr/>
        <w:t>717.783.2831</w:t>
      </w:r>
    </w:p>
    <w:p w14:paraId="123FA666" w14:textId="77777777" w:rsidR="008C55B4" w:rsidRPr="00434594" w:rsidRDefault="000312A4" w:rsidP="008C55B4">
      <w:pPr>
        <w:rPr>
          <w:rFonts w:ascii="Microsoft Sans Serif" w:hAnsi="Microsoft Sans Serif" w:cs="Microsoft Sans Serif"/>
          <w:sz w:val="24"/>
        </w:rPr>
      </w:pPr>
      <w:hyperlink r:id="rId13" w:history="1">
        <w:r w:rsidR="008C55B4" w:rsidRPr="00434594">
          <w:rPr>
            <w:rFonts w:ascii="Microsoft Sans Serif" w:hAnsi="Microsoft Sans Serif" w:cs="Microsoft Sans Serif"/>
            <w:color w:val="0000FF" w:themeColor="hyperlink"/>
            <w:sz w:val="24"/>
            <w:u w:val="single"/>
          </w:rPr>
          <w:t>swebb@pa.gov</w:t>
        </w:r>
      </w:hyperlink>
    </w:p>
    <w:p w14:paraId="2EDF4AAF" w14:textId="77777777" w:rsidR="008C55B4" w:rsidRPr="00434594" w:rsidRDefault="008C55B4" w:rsidP="008C55B4">
      <w:pPr>
        <w:rPr>
          <w:rFonts w:ascii="Microsoft Sans Serif" w:hAnsi="Microsoft Sans Serif" w:cs="Microsoft Sans Serif"/>
          <w:sz w:val="24"/>
        </w:rPr>
      </w:pPr>
    </w:p>
    <w:p w14:paraId="4740E330" w14:textId="77777777" w:rsidR="008C55B4" w:rsidRPr="0043459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t>CARRIE B WRIGHT ESQUIRE</w:t>
      </w:r>
      <w:r w:rsidRPr="00434594">
        <w:rPr>
          <w:rFonts w:ascii="Microsoft Sans Serif" w:hAnsi="Microsoft Sans Serif" w:cs="Microsoft Sans Serif"/>
          <w:sz w:val="24"/>
        </w:rPr>
        <w:cr/>
        <w:t>PA PUC BIE LEGAL TECHNICAL</w:t>
      </w:r>
      <w:r w:rsidRPr="00434594">
        <w:rPr>
          <w:rFonts w:ascii="Microsoft Sans Serif" w:hAnsi="Microsoft Sans Serif" w:cs="Microsoft Sans Serif"/>
          <w:sz w:val="24"/>
        </w:rPr>
        <w:cr/>
        <w:t>SECOND FLOOR WEST</w:t>
      </w:r>
      <w:r w:rsidRPr="00434594">
        <w:rPr>
          <w:rFonts w:ascii="Microsoft Sans Serif" w:hAnsi="Microsoft Sans Serif" w:cs="Microsoft Sans Serif"/>
          <w:sz w:val="24"/>
        </w:rPr>
        <w:cr/>
        <w:t>400 NORTH STREET</w:t>
      </w:r>
      <w:r w:rsidRPr="00434594">
        <w:rPr>
          <w:rFonts w:ascii="Microsoft Sans Serif" w:hAnsi="Microsoft Sans Serif" w:cs="Microsoft Sans Serif"/>
          <w:sz w:val="24"/>
        </w:rPr>
        <w:cr/>
        <w:t>HARRISBURG PA  17120</w:t>
      </w:r>
      <w:r w:rsidRPr="00434594">
        <w:rPr>
          <w:rFonts w:ascii="Microsoft Sans Serif" w:hAnsi="Microsoft Sans Serif" w:cs="Microsoft Sans Serif"/>
          <w:sz w:val="24"/>
        </w:rPr>
        <w:cr/>
      </w:r>
      <w:r w:rsidRPr="00434594">
        <w:rPr>
          <w:rFonts w:ascii="Microsoft Sans Serif" w:hAnsi="Microsoft Sans Serif" w:cs="Microsoft Sans Serif"/>
          <w:b/>
          <w:bCs/>
          <w:sz w:val="24"/>
        </w:rPr>
        <w:t>717.783.6156</w:t>
      </w:r>
      <w:r w:rsidRPr="00434594">
        <w:rPr>
          <w:rFonts w:ascii="Microsoft Sans Serif" w:hAnsi="Microsoft Sans Serif" w:cs="Microsoft Sans Serif"/>
          <w:b/>
          <w:bCs/>
          <w:sz w:val="24"/>
        </w:rPr>
        <w:cr/>
        <w:t>717.787.4887</w:t>
      </w:r>
    </w:p>
    <w:p w14:paraId="1F587CA9" w14:textId="77777777" w:rsidR="008C55B4" w:rsidRDefault="000312A4" w:rsidP="008C55B4">
      <w:pPr>
        <w:rPr>
          <w:rFonts w:ascii="Microsoft Sans Serif" w:hAnsi="Microsoft Sans Serif" w:cs="Microsoft Sans Serif"/>
          <w:sz w:val="24"/>
        </w:rPr>
      </w:pPr>
      <w:hyperlink r:id="rId14" w:history="1">
        <w:r w:rsidR="008C55B4" w:rsidRPr="00434594">
          <w:rPr>
            <w:rFonts w:ascii="Microsoft Sans Serif" w:hAnsi="Microsoft Sans Serif" w:cs="Microsoft Sans Serif"/>
            <w:color w:val="0000FF" w:themeColor="hyperlink"/>
            <w:sz w:val="24"/>
            <w:u w:val="single"/>
          </w:rPr>
          <w:t>carwright@pa.gov</w:t>
        </w:r>
      </w:hyperlink>
    </w:p>
    <w:p w14:paraId="20B3192B" w14:textId="77777777" w:rsidR="008C55B4" w:rsidRPr="0043459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t>Accepts eService</w:t>
      </w:r>
    </w:p>
    <w:p w14:paraId="71433CC7" w14:textId="77777777" w:rsidR="008C55B4" w:rsidRDefault="008C55B4" w:rsidP="008C55B4">
      <w:pPr>
        <w:rPr>
          <w:rFonts w:ascii="Microsoft Sans Serif" w:hAnsi="Microsoft Sans Serif" w:cs="Microsoft Sans Serif"/>
          <w:sz w:val="24"/>
        </w:rPr>
      </w:pPr>
    </w:p>
    <w:p w14:paraId="500D03E3" w14:textId="453DDC8F" w:rsidR="008C55B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t xml:space="preserve">COURTNEY L SCHULTZ </w:t>
      </w:r>
      <w:r>
        <w:rPr>
          <w:rFonts w:ascii="Microsoft Sans Serif" w:hAnsi="Microsoft Sans Serif" w:cs="Microsoft Sans Serif"/>
          <w:sz w:val="24"/>
        </w:rPr>
        <w:t>ESQUIRE</w:t>
      </w:r>
    </w:p>
    <w:p w14:paraId="11D93BD3" w14:textId="1B561269" w:rsidR="008C55B4" w:rsidRPr="0043459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t>SAUL EWING LLP</w:t>
      </w:r>
      <w:r w:rsidRPr="00434594">
        <w:rPr>
          <w:rFonts w:ascii="Microsoft Sans Serif" w:hAnsi="Microsoft Sans Serif" w:cs="Microsoft Sans Serif"/>
          <w:sz w:val="24"/>
        </w:rPr>
        <w:cr/>
        <w:t>1500 MARKET STREET</w:t>
      </w:r>
      <w:r w:rsidRPr="00434594">
        <w:rPr>
          <w:rFonts w:ascii="Microsoft Sans Serif" w:hAnsi="Microsoft Sans Serif" w:cs="Microsoft Sans Serif"/>
          <w:sz w:val="24"/>
        </w:rPr>
        <w:cr/>
        <w:t>38TH FLOOR</w:t>
      </w:r>
      <w:r w:rsidRPr="00434594">
        <w:rPr>
          <w:rFonts w:ascii="Microsoft Sans Serif" w:hAnsi="Microsoft Sans Serif" w:cs="Microsoft Sans Serif"/>
          <w:sz w:val="24"/>
        </w:rPr>
        <w:cr/>
        <w:t>PHILADELPHIA PA  19102</w:t>
      </w:r>
      <w:r w:rsidRPr="00434594">
        <w:rPr>
          <w:rFonts w:ascii="Microsoft Sans Serif" w:hAnsi="Microsoft Sans Serif" w:cs="Microsoft Sans Serif"/>
          <w:sz w:val="24"/>
        </w:rPr>
        <w:cr/>
      </w:r>
      <w:r w:rsidRPr="00434594">
        <w:rPr>
          <w:rFonts w:ascii="Microsoft Sans Serif" w:hAnsi="Microsoft Sans Serif" w:cs="Microsoft Sans Serif"/>
          <w:b/>
          <w:bCs/>
          <w:sz w:val="24"/>
        </w:rPr>
        <w:t>215.972.7717</w:t>
      </w:r>
    </w:p>
    <w:p w14:paraId="55D8BFC7" w14:textId="77777777" w:rsidR="008C55B4" w:rsidRPr="00434594" w:rsidRDefault="000312A4" w:rsidP="008C55B4">
      <w:pPr>
        <w:rPr>
          <w:rFonts w:ascii="Microsoft Sans Serif" w:hAnsi="Microsoft Sans Serif" w:cs="Microsoft Sans Serif"/>
          <w:sz w:val="24"/>
        </w:rPr>
      </w:pPr>
      <w:hyperlink r:id="rId15" w:history="1">
        <w:r w:rsidR="008C55B4" w:rsidRPr="00434594">
          <w:rPr>
            <w:rFonts w:ascii="Microsoft Sans Serif" w:hAnsi="Microsoft Sans Serif" w:cs="Microsoft Sans Serif"/>
            <w:color w:val="0000FF" w:themeColor="hyperlink"/>
            <w:sz w:val="24"/>
            <w:u w:val="single"/>
          </w:rPr>
          <w:t>Courtney.schultz@saul.com</w:t>
        </w:r>
      </w:hyperlink>
    </w:p>
    <w:p w14:paraId="774222FC" w14:textId="77777777" w:rsidR="008C55B4" w:rsidRPr="0043459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t>Accepts eService</w:t>
      </w:r>
    </w:p>
    <w:p w14:paraId="3F451AC1" w14:textId="77777777" w:rsidR="008C55B4" w:rsidRDefault="008C55B4" w:rsidP="008C55B4">
      <w:pPr>
        <w:rPr>
          <w:rFonts w:ascii="Microsoft Sans Serif" w:eastAsia="Microsoft Sans Serif" w:hAnsi="Microsoft Sans Serif" w:cs="Microsoft Sans Serif"/>
          <w:sz w:val="24"/>
        </w:rPr>
      </w:pPr>
      <w:r w:rsidRPr="00434594">
        <w:rPr>
          <w:rFonts w:ascii="Microsoft Sans Serif" w:hAnsi="Microsoft Sans Serif" w:cs="Microsoft Sans Serif"/>
          <w:sz w:val="24"/>
        </w:rPr>
        <w:cr/>
        <w:t>DAVID EVRARD ESQUIRE</w:t>
      </w:r>
    </w:p>
    <w:p w14:paraId="592025AB" w14:textId="77777777" w:rsidR="008C55B4" w:rsidRPr="00434594" w:rsidRDefault="008C55B4" w:rsidP="008C55B4">
      <w:pPr>
        <w:rPr>
          <w:rFonts w:ascii="Microsoft Sans Serif" w:eastAsia="Microsoft Sans Serif" w:hAnsi="Microsoft Sans Serif" w:cs="Microsoft Sans Serif"/>
          <w:sz w:val="24"/>
        </w:rPr>
      </w:pPr>
      <w:r w:rsidRPr="00434594">
        <w:rPr>
          <w:rFonts w:ascii="Microsoft Sans Serif" w:hAnsi="Microsoft Sans Serif" w:cs="Microsoft Sans Serif"/>
          <w:sz w:val="24"/>
        </w:rPr>
        <w:t>ERIN L GANNON ESQUIRE</w:t>
      </w:r>
      <w:r w:rsidRPr="00434594">
        <w:rPr>
          <w:rFonts w:ascii="Microsoft Sans Serif" w:hAnsi="Microsoft Sans Serif" w:cs="Microsoft Sans Serif"/>
          <w:sz w:val="24"/>
        </w:rPr>
        <w:cr/>
        <w:t>OFFICE OF CONSUMER ADVOCATE</w:t>
      </w:r>
      <w:r w:rsidRPr="00434594">
        <w:rPr>
          <w:rFonts w:ascii="Microsoft Sans Serif" w:hAnsi="Microsoft Sans Serif" w:cs="Microsoft Sans Serif"/>
          <w:sz w:val="24"/>
        </w:rPr>
        <w:cr/>
        <w:t>5TH FLOOR FORUM PLACE</w:t>
      </w:r>
      <w:r w:rsidRPr="00434594">
        <w:rPr>
          <w:rFonts w:ascii="Microsoft Sans Serif" w:hAnsi="Microsoft Sans Serif" w:cs="Microsoft Sans Serif"/>
          <w:sz w:val="24"/>
        </w:rPr>
        <w:cr/>
        <w:t>555 WALNUT STREET</w:t>
      </w:r>
      <w:r w:rsidRPr="00434594">
        <w:rPr>
          <w:rFonts w:ascii="Microsoft Sans Serif" w:hAnsi="Microsoft Sans Serif" w:cs="Microsoft Sans Serif"/>
          <w:sz w:val="24"/>
        </w:rPr>
        <w:cr/>
        <w:t>HARRISBURG PA  17101-1923</w:t>
      </w:r>
      <w:r w:rsidRPr="00434594">
        <w:rPr>
          <w:rFonts w:ascii="Microsoft Sans Serif" w:hAnsi="Microsoft Sans Serif" w:cs="Microsoft Sans Serif"/>
          <w:sz w:val="24"/>
        </w:rPr>
        <w:cr/>
      </w:r>
      <w:r w:rsidRPr="00434594">
        <w:rPr>
          <w:rFonts w:ascii="Microsoft Sans Serif" w:hAnsi="Microsoft Sans Serif" w:cs="Microsoft Sans Serif"/>
          <w:b/>
          <w:bCs/>
          <w:sz w:val="24"/>
        </w:rPr>
        <w:t>717.783.5048</w:t>
      </w:r>
      <w:r w:rsidRPr="00434594">
        <w:rPr>
          <w:rFonts w:ascii="Microsoft Sans Serif" w:hAnsi="Microsoft Sans Serif" w:cs="Microsoft Sans Serif"/>
          <w:b/>
          <w:bCs/>
          <w:sz w:val="24"/>
        </w:rPr>
        <w:cr/>
        <w:t>717.783.7152</w:t>
      </w:r>
    </w:p>
    <w:p w14:paraId="4151FCDE" w14:textId="77777777" w:rsidR="008C55B4" w:rsidRDefault="000312A4" w:rsidP="008C55B4">
      <w:pPr>
        <w:rPr>
          <w:rFonts w:ascii="Microsoft Sans Serif" w:eastAsia="Microsoft Sans Serif" w:hAnsi="Microsoft Sans Serif" w:cs="Microsoft Sans Serif"/>
          <w:sz w:val="24"/>
        </w:rPr>
      </w:pPr>
      <w:hyperlink r:id="rId16" w:history="1">
        <w:r w:rsidR="008C55B4" w:rsidRPr="00434594">
          <w:rPr>
            <w:rFonts w:ascii="Microsoft Sans Serif" w:hAnsi="Microsoft Sans Serif" w:cs="Microsoft Sans Serif"/>
            <w:color w:val="0000FF" w:themeColor="hyperlink"/>
            <w:sz w:val="24"/>
            <w:u w:val="single"/>
          </w:rPr>
          <w:t>devrard@paoca.org</w:t>
        </w:r>
      </w:hyperlink>
    </w:p>
    <w:p w14:paraId="015EB222" w14:textId="77777777" w:rsidR="008C55B4" w:rsidRPr="00434594" w:rsidRDefault="000312A4" w:rsidP="008C55B4">
      <w:pPr>
        <w:rPr>
          <w:rFonts w:ascii="Microsoft Sans Serif" w:hAnsi="Microsoft Sans Serif" w:cs="Microsoft Sans Serif"/>
          <w:sz w:val="24"/>
        </w:rPr>
      </w:pPr>
      <w:hyperlink r:id="rId17" w:history="1">
        <w:r w:rsidR="008C55B4" w:rsidRPr="00434594">
          <w:rPr>
            <w:rStyle w:val="Hyperlink"/>
            <w:rFonts w:ascii="Microsoft Sans Serif" w:hAnsi="Microsoft Sans Serif" w:cs="Microsoft Sans Serif"/>
            <w:sz w:val="24"/>
          </w:rPr>
          <w:t>egannon@paoca.org</w:t>
        </w:r>
      </w:hyperlink>
    </w:p>
    <w:p w14:paraId="2257D4EC" w14:textId="307CF7DE" w:rsidR="008C55B4" w:rsidRDefault="008C55B4" w:rsidP="008C55B4">
      <w:pPr>
        <w:rPr>
          <w:rFonts w:ascii="Microsoft Sans Serif" w:hAnsi="Microsoft Sans Serif" w:cs="Microsoft Sans Serif"/>
          <w:sz w:val="24"/>
        </w:rPr>
      </w:pPr>
      <w:r w:rsidRPr="00434594">
        <w:rPr>
          <w:rFonts w:ascii="Microsoft Sans Serif" w:hAnsi="Microsoft Sans Serif" w:cs="Microsoft Sans Serif"/>
          <w:sz w:val="24"/>
        </w:rPr>
        <w:cr/>
        <w:t>DONNA GAWRYLIK</w:t>
      </w:r>
      <w:r w:rsidRPr="00434594">
        <w:rPr>
          <w:rFonts w:ascii="Microsoft Sans Serif" w:hAnsi="Microsoft Sans Serif" w:cs="Microsoft Sans Serif"/>
          <w:sz w:val="24"/>
        </w:rPr>
        <w:cr/>
        <w:t>MABS</w:t>
      </w:r>
      <w:r w:rsidRPr="00434594">
        <w:rPr>
          <w:rFonts w:ascii="Microsoft Sans Serif" w:hAnsi="Microsoft Sans Serif" w:cs="Microsoft Sans Serif"/>
          <w:sz w:val="24"/>
        </w:rPr>
        <w:cr/>
        <w:t>114 SOUTH WEST STREET</w:t>
      </w:r>
      <w:r w:rsidRPr="00434594">
        <w:rPr>
          <w:rFonts w:ascii="Microsoft Sans Serif" w:hAnsi="Microsoft Sans Serif" w:cs="Microsoft Sans Serif"/>
          <w:sz w:val="24"/>
        </w:rPr>
        <w:cr/>
        <w:t>SHENANDOAH PA  17976</w:t>
      </w:r>
      <w:r w:rsidRPr="00434594">
        <w:rPr>
          <w:rFonts w:ascii="Microsoft Sans Serif" w:hAnsi="Microsoft Sans Serif" w:cs="Microsoft Sans Serif"/>
          <w:sz w:val="24"/>
        </w:rPr>
        <w:cr/>
      </w:r>
      <w:r w:rsidRPr="00434594">
        <w:rPr>
          <w:rFonts w:ascii="Microsoft Sans Serif" w:hAnsi="Microsoft Sans Serif" w:cs="Microsoft Sans Serif"/>
          <w:b/>
          <w:bCs/>
          <w:sz w:val="24"/>
        </w:rPr>
        <w:t>570.590.3225</w:t>
      </w:r>
    </w:p>
    <w:p w14:paraId="28E481E4" w14:textId="32EDE36B" w:rsidR="008C55B4" w:rsidRDefault="000312A4" w:rsidP="008C55B4">
      <w:pPr>
        <w:rPr>
          <w:rFonts w:ascii="Microsoft Sans Serif" w:hAnsi="Microsoft Sans Serif" w:cs="Microsoft Sans Serif"/>
          <w:sz w:val="24"/>
        </w:rPr>
      </w:pPr>
      <w:hyperlink r:id="rId18" w:history="1">
        <w:r w:rsidR="008C55B4" w:rsidRPr="00981403">
          <w:rPr>
            <w:rStyle w:val="Hyperlink"/>
            <w:rFonts w:ascii="Microsoft Sans Serif" w:hAnsi="Microsoft Sans Serif" w:cs="Microsoft Sans Serif"/>
            <w:sz w:val="24"/>
          </w:rPr>
          <w:t>vette@ptd.net</w:t>
        </w:r>
      </w:hyperlink>
    </w:p>
    <w:p w14:paraId="1C33A022" w14:textId="77777777" w:rsidR="008C55B4" w:rsidRDefault="008C55B4" w:rsidP="008C55B4">
      <w:pPr>
        <w:rPr>
          <w:rFonts w:ascii="Microsoft Sans Serif" w:hAnsi="Microsoft Sans Serif" w:cs="Microsoft Sans Serif"/>
          <w:sz w:val="24"/>
        </w:rPr>
      </w:pPr>
    </w:p>
    <w:p w14:paraId="6157E2DE" w14:textId="77777777" w:rsidR="008C55B4" w:rsidRPr="00434594" w:rsidRDefault="008C55B4" w:rsidP="008C55B4"/>
    <w:p w14:paraId="03A7383B" w14:textId="77777777" w:rsidR="008C55B4" w:rsidRDefault="008C55B4" w:rsidP="008C55B4">
      <w:pPr>
        <w:sectPr w:rsidR="008C55B4" w:rsidSect="003A2FDB">
          <w:type w:val="continuous"/>
          <w:pgSz w:w="12240" w:h="15840"/>
          <w:pgMar w:top="1440" w:right="1440" w:bottom="1440" w:left="1440" w:header="720" w:footer="720" w:gutter="0"/>
          <w:cols w:num="2" w:space="720"/>
          <w:docGrid w:linePitch="360"/>
        </w:sectPr>
      </w:pPr>
    </w:p>
    <w:p w14:paraId="4124D57F" w14:textId="77777777" w:rsidR="008C55B4" w:rsidRDefault="008C55B4" w:rsidP="008C55B4"/>
    <w:p w14:paraId="166BDF7B" w14:textId="24802694" w:rsidR="00CD2ABD" w:rsidRPr="00417DB3" w:rsidRDefault="00CD2ABD" w:rsidP="000D481A">
      <w:pPr>
        <w:rPr>
          <w:rFonts w:ascii="Microsoft Sans Serif" w:hAnsi="Microsoft Sans Serif" w:cs="Microsoft Sans Serif"/>
          <w:sz w:val="24"/>
          <w:szCs w:val="24"/>
        </w:rPr>
      </w:pPr>
    </w:p>
    <w:sectPr w:rsidR="00CD2ABD" w:rsidRPr="00417DB3" w:rsidSect="00A97C12">
      <w:type w:val="continuous"/>
      <w:pgSz w:w="12240" w:h="15840"/>
      <w:pgMar w:top="1440" w:right="1440" w:bottom="0" w:left="144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AF23" w14:textId="77777777" w:rsidR="00082EA4" w:rsidRDefault="00082EA4">
      <w:r>
        <w:separator/>
      </w:r>
    </w:p>
  </w:endnote>
  <w:endnote w:type="continuationSeparator" w:id="0">
    <w:p w14:paraId="686E0979" w14:textId="77777777" w:rsidR="00082EA4" w:rsidRDefault="000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04F9" w14:textId="77777777" w:rsidR="00082EA4" w:rsidRDefault="00082EA4">
      <w:r>
        <w:separator/>
      </w:r>
    </w:p>
  </w:footnote>
  <w:footnote w:type="continuationSeparator" w:id="0">
    <w:p w14:paraId="1AE27B49" w14:textId="77777777" w:rsidR="00082EA4" w:rsidRDefault="0008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235019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98587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bbard, Gabrielle">
    <w15:presenceInfo w15:providerId="AD" w15:userId="S::gbrassart@pa.gov::ef794f6d-6357-4ed7-8eb9-51cec0ebb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61D3"/>
    <w:rsid w:val="000275D2"/>
    <w:rsid w:val="000312A4"/>
    <w:rsid w:val="000315B4"/>
    <w:rsid w:val="0005369B"/>
    <w:rsid w:val="0005447D"/>
    <w:rsid w:val="000605F7"/>
    <w:rsid w:val="000653FD"/>
    <w:rsid w:val="0007693A"/>
    <w:rsid w:val="00076AC6"/>
    <w:rsid w:val="00082EA4"/>
    <w:rsid w:val="00092B92"/>
    <w:rsid w:val="0009482E"/>
    <w:rsid w:val="000A0CB3"/>
    <w:rsid w:val="000A3D6A"/>
    <w:rsid w:val="000A3FCF"/>
    <w:rsid w:val="000A4744"/>
    <w:rsid w:val="000A7A67"/>
    <w:rsid w:val="000B04EE"/>
    <w:rsid w:val="000D481A"/>
    <w:rsid w:val="000F1820"/>
    <w:rsid w:val="000F5F1A"/>
    <w:rsid w:val="00102958"/>
    <w:rsid w:val="00103F35"/>
    <w:rsid w:val="00113439"/>
    <w:rsid w:val="001262E4"/>
    <w:rsid w:val="001342D2"/>
    <w:rsid w:val="00134C0D"/>
    <w:rsid w:val="00150863"/>
    <w:rsid w:val="00153769"/>
    <w:rsid w:val="00153C1F"/>
    <w:rsid w:val="00163F12"/>
    <w:rsid w:val="001645D9"/>
    <w:rsid w:val="00164FE3"/>
    <w:rsid w:val="00171B5B"/>
    <w:rsid w:val="00173FA7"/>
    <w:rsid w:val="00176998"/>
    <w:rsid w:val="0018506C"/>
    <w:rsid w:val="00187185"/>
    <w:rsid w:val="00192390"/>
    <w:rsid w:val="00194B2F"/>
    <w:rsid w:val="00196F83"/>
    <w:rsid w:val="001A37BB"/>
    <w:rsid w:val="001A44B3"/>
    <w:rsid w:val="001A55A1"/>
    <w:rsid w:val="001C6BFE"/>
    <w:rsid w:val="001D28D6"/>
    <w:rsid w:val="001E69D7"/>
    <w:rsid w:val="001F2689"/>
    <w:rsid w:val="001F5154"/>
    <w:rsid w:val="0020087B"/>
    <w:rsid w:val="00201439"/>
    <w:rsid w:val="00201754"/>
    <w:rsid w:val="00203D1B"/>
    <w:rsid w:val="002108A9"/>
    <w:rsid w:val="00212544"/>
    <w:rsid w:val="0022036B"/>
    <w:rsid w:val="002319B0"/>
    <w:rsid w:val="0023404A"/>
    <w:rsid w:val="002439A8"/>
    <w:rsid w:val="00261038"/>
    <w:rsid w:val="002815F5"/>
    <w:rsid w:val="00285456"/>
    <w:rsid w:val="00287F94"/>
    <w:rsid w:val="00295E8C"/>
    <w:rsid w:val="002A1B58"/>
    <w:rsid w:val="002A74C7"/>
    <w:rsid w:val="002B3374"/>
    <w:rsid w:val="002D7FCC"/>
    <w:rsid w:val="002F0C2C"/>
    <w:rsid w:val="002F3AA3"/>
    <w:rsid w:val="00303CFC"/>
    <w:rsid w:val="0030493D"/>
    <w:rsid w:val="00321C9A"/>
    <w:rsid w:val="00322F81"/>
    <w:rsid w:val="00324E5F"/>
    <w:rsid w:val="00330C8C"/>
    <w:rsid w:val="00352D81"/>
    <w:rsid w:val="00364042"/>
    <w:rsid w:val="00370C30"/>
    <w:rsid w:val="00392A3F"/>
    <w:rsid w:val="00395F3C"/>
    <w:rsid w:val="003A1A9A"/>
    <w:rsid w:val="003B1D5F"/>
    <w:rsid w:val="003B52BA"/>
    <w:rsid w:val="003C1E8D"/>
    <w:rsid w:val="003C469F"/>
    <w:rsid w:val="003D295E"/>
    <w:rsid w:val="003D4AE2"/>
    <w:rsid w:val="003D5465"/>
    <w:rsid w:val="004008E9"/>
    <w:rsid w:val="004011D1"/>
    <w:rsid w:val="004024E5"/>
    <w:rsid w:val="0040588E"/>
    <w:rsid w:val="004075AA"/>
    <w:rsid w:val="00410335"/>
    <w:rsid w:val="00417DB3"/>
    <w:rsid w:val="00421E7A"/>
    <w:rsid w:val="0042323F"/>
    <w:rsid w:val="00441B83"/>
    <w:rsid w:val="00445205"/>
    <w:rsid w:val="00454CDB"/>
    <w:rsid w:val="004562D0"/>
    <w:rsid w:val="00462FE5"/>
    <w:rsid w:val="00463296"/>
    <w:rsid w:val="0046607B"/>
    <w:rsid w:val="00471ACF"/>
    <w:rsid w:val="00472D41"/>
    <w:rsid w:val="004747B3"/>
    <w:rsid w:val="00483C95"/>
    <w:rsid w:val="0048738E"/>
    <w:rsid w:val="00492AB0"/>
    <w:rsid w:val="004939F9"/>
    <w:rsid w:val="004A1F64"/>
    <w:rsid w:val="004A5BE2"/>
    <w:rsid w:val="004A6243"/>
    <w:rsid w:val="004A7EA0"/>
    <w:rsid w:val="004B0006"/>
    <w:rsid w:val="004B0F21"/>
    <w:rsid w:val="004B5980"/>
    <w:rsid w:val="004B5C11"/>
    <w:rsid w:val="004B6C0E"/>
    <w:rsid w:val="004C09B0"/>
    <w:rsid w:val="004C6CDE"/>
    <w:rsid w:val="004C7DB7"/>
    <w:rsid w:val="004D4F04"/>
    <w:rsid w:val="004D52FE"/>
    <w:rsid w:val="004D6B14"/>
    <w:rsid w:val="004E5EA1"/>
    <w:rsid w:val="00501F71"/>
    <w:rsid w:val="00504BAD"/>
    <w:rsid w:val="00506233"/>
    <w:rsid w:val="0051713E"/>
    <w:rsid w:val="005215B3"/>
    <w:rsid w:val="005238CF"/>
    <w:rsid w:val="00535248"/>
    <w:rsid w:val="00535488"/>
    <w:rsid w:val="005372A2"/>
    <w:rsid w:val="00537587"/>
    <w:rsid w:val="00546F0F"/>
    <w:rsid w:val="005527F0"/>
    <w:rsid w:val="00563C41"/>
    <w:rsid w:val="00572B44"/>
    <w:rsid w:val="00577695"/>
    <w:rsid w:val="00581D30"/>
    <w:rsid w:val="0058418D"/>
    <w:rsid w:val="00584807"/>
    <w:rsid w:val="00590EBA"/>
    <w:rsid w:val="00593B36"/>
    <w:rsid w:val="005A4FFA"/>
    <w:rsid w:val="005B2DB8"/>
    <w:rsid w:val="005B3129"/>
    <w:rsid w:val="005C460A"/>
    <w:rsid w:val="005D0E8D"/>
    <w:rsid w:val="005D1CF6"/>
    <w:rsid w:val="005D1D3B"/>
    <w:rsid w:val="005E41A2"/>
    <w:rsid w:val="005F0D5B"/>
    <w:rsid w:val="005F3656"/>
    <w:rsid w:val="00600A9D"/>
    <w:rsid w:val="00611863"/>
    <w:rsid w:val="00615DD9"/>
    <w:rsid w:val="00616B73"/>
    <w:rsid w:val="00625DEC"/>
    <w:rsid w:val="00631496"/>
    <w:rsid w:val="006340EA"/>
    <w:rsid w:val="00635707"/>
    <w:rsid w:val="00636202"/>
    <w:rsid w:val="00647753"/>
    <w:rsid w:val="00651A82"/>
    <w:rsid w:val="00653D85"/>
    <w:rsid w:val="00655778"/>
    <w:rsid w:val="006565F9"/>
    <w:rsid w:val="00670B53"/>
    <w:rsid w:val="00674DF1"/>
    <w:rsid w:val="006763DE"/>
    <w:rsid w:val="006815FE"/>
    <w:rsid w:val="00683FF6"/>
    <w:rsid w:val="006853C7"/>
    <w:rsid w:val="00696891"/>
    <w:rsid w:val="006A358E"/>
    <w:rsid w:val="006A5E41"/>
    <w:rsid w:val="006B70BC"/>
    <w:rsid w:val="006B73DB"/>
    <w:rsid w:val="006C0BDB"/>
    <w:rsid w:val="006C7520"/>
    <w:rsid w:val="006C7B21"/>
    <w:rsid w:val="006E4AE9"/>
    <w:rsid w:val="006F2DE8"/>
    <w:rsid w:val="006F315B"/>
    <w:rsid w:val="006F32A2"/>
    <w:rsid w:val="006F5B08"/>
    <w:rsid w:val="00701EB7"/>
    <w:rsid w:val="00703381"/>
    <w:rsid w:val="00707411"/>
    <w:rsid w:val="00711E56"/>
    <w:rsid w:val="0073017D"/>
    <w:rsid w:val="00731631"/>
    <w:rsid w:val="007327E6"/>
    <w:rsid w:val="0074159F"/>
    <w:rsid w:val="00754121"/>
    <w:rsid w:val="00754B8A"/>
    <w:rsid w:val="00763BDD"/>
    <w:rsid w:val="00772C64"/>
    <w:rsid w:val="007738CB"/>
    <w:rsid w:val="00773A15"/>
    <w:rsid w:val="00776485"/>
    <w:rsid w:val="00782ABF"/>
    <w:rsid w:val="00786651"/>
    <w:rsid w:val="00790B7D"/>
    <w:rsid w:val="0079278B"/>
    <w:rsid w:val="00797328"/>
    <w:rsid w:val="007974A7"/>
    <w:rsid w:val="007A3316"/>
    <w:rsid w:val="007B407C"/>
    <w:rsid w:val="007B6955"/>
    <w:rsid w:val="007C0E00"/>
    <w:rsid w:val="007C124D"/>
    <w:rsid w:val="007C279C"/>
    <w:rsid w:val="007D0121"/>
    <w:rsid w:val="007D4AB4"/>
    <w:rsid w:val="007E1BDB"/>
    <w:rsid w:val="007E6832"/>
    <w:rsid w:val="007E7D02"/>
    <w:rsid w:val="00803009"/>
    <w:rsid w:val="00812410"/>
    <w:rsid w:val="00814631"/>
    <w:rsid w:val="008242B7"/>
    <w:rsid w:val="008254E0"/>
    <w:rsid w:val="008334D4"/>
    <w:rsid w:val="00834257"/>
    <w:rsid w:val="00834E6E"/>
    <w:rsid w:val="00840E40"/>
    <w:rsid w:val="00841F4D"/>
    <w:rsid w:val="00844861"/>
    <w:rsid w:val="00845359"/>
    <w:rsid w:val="00851C52"/>
    <w:rsid w:val="0085234E"/>
    <w:rsid w:val="00853A40"/>
    <w:rsid w:val="0085447F"/>
    <w:rsid w:val="008568ED"/>
    <w:rsid w:val="008635A1"/>
    <w:rsid w:val="00865C45"/>
    <w:rsid w:val="00873B90"/>
    <w:rsid w:val="00873F64"/>
    <w:rsid w:val="00891ADB"/>
    <w:rsid w:val="008942D9"/>
    <w:rsid w:val="0089790D"/>
    <w:rsid w:val="008A4FD5"/>
    <w:rsid w:val="008A69F0"/>
    <w:rsid w:val="008B6BE6"/>
    <w:rsid w:val="008C142C"/>
    <w:rsid w:val="008C55B4"/>
    <w:rsid w:val="008D0230"/>
    <w:rsid w:val="008D0AE0"/>
    <w:rsid w:val="008D7F1F"/>
    <w:rsid w:val="008F0E86"/>
    <w:rsid w:val="008F4909"/>
    <w:rsid w:val="008F7A90"/>
    <w:rsid w:val="009056EC"/>
    <w:rsid w:val="00907784"/>
    <w:rsid w:val="00916942"/>
    <w:rsid w:val="0092161E"/>
    <w:rsid w:val="00923E33"/>
    <w:rsid w:val="00923EF7"/>
    <w:rsid w:val="0094195A"/>
    <w:rsid w:val="00941D10"/>
    <w:rsid w:val="0095384F"/>
    <w:rsid w:val="00963484"/>
    <w:rsid w:val="00991570"/>
    <w:rsid w:val="00992E20"/>
    <w:rsid w:val="009B200D"/>
    <w:rsid w:val="009C737E"/>
    <w:rsid w:val="009C7774"/>
    <w:rsid w:val="009E137F"/>
    <w:rsid w:val="009E223E"/>
    <w:rsid w:val="009E7D95"/>
    <w:rsid w:val="009F04AB"/>
    <w:rsid w:val="009F1B03"/>
    <w:rsid w:val="00A150DE"/>
    <w:rsid w:val="00A151D2"/>
    <w:rsid w:val="00A23846"/>
    <w:rsid w:val="00A23C50"/>
    <w:rsid w:val="00A26E8B"/>
    <w:rsid w:val="00A270E1"/>
    <w:rsid w:val="00A30D0C"/>
    <w:rsid w:val="00A404B5"/>
    <w:rsid w:val="00A57385"/>
    <w:rsid w:val="00A62EE8"/>
    <w:rsid w:val="00A64263"/>
    <w:rsid w:val="00A6531F"/>
    <w:rsid w:val="00A67D2B"/>
    <w:rsid w:val="00A67E83"/>
    <w:rsid w:val="00A75892"/>
    <w:rsid w:val="00A87568"/>
    <w:rsid w:val="00A9063D"/>
    <w:rsid w:val="00A97A50"/>
    <w:rsid w:val="00A97C12"/>
    <w:rsid w:val="00AA0A07"/>
    <w:rsid w:val="00AA3ABB"/>
    <w:rsid w:val="00AA6951"/>
    <w:rsid w:val="00AB044B"/>
    <w:rsid w:val="00AB6C05"/>
    <w:rsid w:val="00AC7B9C"/>
    <w:rsid w:val="00AD4A22"/>
    <w:rsid w:val="00AE358A"/>
    <w:rsid w:val="00AE6005"/>
    <w:rsid w:val="00AF0C52"/>
    <w:rsid w:val="00AF220F"/>
    <w:rsid w:val="00AF3B96"/>
    <w:rsid w:val="00AF46E7"/>
    <w:rsid w:val="00AF4996"/>
    <w:rsid w:val="00AF7C82"/>
    <w:rsid w:val="00B02A35"/>
    <w:rsid w:val="00B05542"/>
    <w:rsid w:val="00B17C2D"/>
    <w:rsid w:val="00B22B4F"/>
    <w:rsid w:val="00B24AC0"/>
    <w:rsid w:val="00B25F60"/>
    <w:rsid w:val="00B31B57"/>
    <w:rsid w:val="00B42BE7"/>
    <w:rsid w:val="00B474A9"/>
    <w:rsid w:val="00B52FD2"/>
    <w:rsid w:val="00B66254"/>
    <w:rsid w:val="00B66B99"/>
    <w:rsid w:val="00B70CEB"/>
    <w:rsid w:val="00B7725D"/>
    <w:rsid w:val="00B77CE0"/>
    <w:rsid w:val="00B82B67"/>
    <w:rsid w:val="00B95D18"/>
    <w:rsid w:val="00B96CF1"/>
    <w:rsid w:val="00BA2303"/>
    <w:rsid w:val="00BA2BE1"/>
    <w:rsid w:val="00BA5FF8"/>
    <w:rsid w:val="00BA7686"/>
    <w:rsid w:val="00BB1FB5"/>
    <w:rsid w:val="00BB5B32"/>
    <w:rsid w:val="00BC0D9C"/>
    <w:rsid w:val="00BC4595"/>
    <w:rsid w:val="00BC6189"/>
    <w:rsid w:val="00BD5307"/>
    <w:rsid w:val="00BE0F03"/>
    <w:rsid w:val="00BE139F"/>
    <w:rsid w:val="00BF7F9B"/>
    <w:rsid w:val="00C002F7"/>
    <w:rsid w:val="00C01969"/>
    <w:rsid w:val="00C0662C"/>
    <w:rsid w:val="00C14358"/>
    <w:rsid w:val="00C26D73"/>
    <w:rsid w:val="00C40C13"/>
    <w:rsid w:val="00C51135"/>
    <w:rsid w:val="00C55212"/>
    <w:rsid w:val="00C60302"/>
    <w:rsid w:val="00C63949"/>
    <w:rsid w:val="00C67B6D"/>
    <w:rsid w:val="00C67BB3"/>
    <w:rsid w:val="00C730C8"/>
    <w:rsid w:val="00C76AA7"/>
    <w:rsid w:val="00C8159D"/>
    <w:rsid w:val="00C82675"/>
    <w:rsid w:val="00C832F7"/>
    <w:rsid w:val="00C84239"/>
    <w:rsid w:val="00C862CA"/>
    <w:rsid w:val="00C93556"/>
    <w:rsid w:val="00CA11C6"/>
    <w:rsid w:val="00CA51B3"/>
    <w:rsid w:val="00CA7B0C"/>
    <w:rsid w:val="00CB2991"/>
    <w:rsid w:val="00CD2ABD"/>
    <w:rsid w:val="00CF43D5"/>
    <w:rsid w:val="00CF6601"/>
    <w:rsid w:val="00D01B43"/>
    <w:rsid w:val="00D05152"/>
    <w:rsid w:val="00D166A8"/>
    <w:rsid w:val="00D16ABB"/>
    <w:rsid w:val="00D227E3"/>
    <w:rsid w:val="00D252F7"/>
    <w:rsid w:val="00D27F75"/>
    <w:rsid w:val="00D32233"/>
    <w:rsid w:val="00D33538"/>
    <w:rsid w:val="00D436A2"/>
    <w:rsid w:val="00D50B43"/>
    <w:rsid w:val="00D5451F"/>
    <w:rsid w:val="00D5635C"/>
    <w:rsid w:val="00D62D2D"/>
    <w:rsid w:val="00D65C66"/>
    <w:rsid w:val="00D73958"/>
    <w:rsid w:val="00D770D2"/>
    <w:rsid w:val="00D83E82"/>
    <w:rsid w:val="00D93038"/>
    <w:rsid w:val="00D97938"/>
    <w:rsid w:val="00DB262F"/>
    <w:rsid w:val="00DB5A47"/>
    <w:rsid w:val="00DB60A9"/>
    <w:rsid w:val="00DB61F6"/>
    <w:rsid w:val="00DC5190"/>
    <w:rsid w:val="00DE249E"/>
    <w:rsid w:val="00DE3153"/>
    <w:rsid w:val="00DE5B13"/>
    <w:rsid w:val="00DF4195"/>
    <w:rsid w:val="00DF4452"/>
    <w:rsid w:val="00E0338A"/>
    <w:rsid w:val="00E27CFF"/>
    <w:rsid w:val="00E3419B"/>
    <w:rsid w:val="00E37175"/>
    <w:rsid w:val="00E43F55"/>
    <w:rsid w:val="00E50964"/>
    <w:rsid w:val="00E51D54"/>
    <w:rsid w:val="00E567D8"/>
    <w:rsid w:val="00E70B4D"/>
    <w:rsid w:val="00E73976"/>
    <w:rsid w:val="00E8171E"/>
    <w:rsid w:val="00E85AED"/>
    <w:rsid w:val="00EA13C0"/>
    <w:rsid w:val="00EA1B76"/>
    <w:rsid w:val="00EA4328"/>
    <w:rsid w:val="00EA6AA9"/>
    <w:rsid w:val="00EB6C48"/>
    <w:rsid w:val="00EC1F83"/>
    <w:rsid w:val="00ED1AE7"/>
    <w:rsid w:val="00ED2304"/>
    <w:rsid w:val="00ED23C8"/>
    <w:rsid w:val="00ED2B6E"/>
    <w:rsid w:val="00ED35BB"/>
    <w:rsid w:val="00ED6B0E"/>
    <w:rsid w:val="00EE1B44"/>
    <w:rsid w:val="00EE2B5E"/>
    <w:rsid w:val="00EE4FEB"/>
    <w:rsid w:val="00F01AC1"/>
    <w:rsid w:val="00F07E4E"/>
    <w:rsid w:val="00F16B68"/>
    <w:rsid w:val="00F171AE"/>
    <w:rsid w:val="00F20DBB"/>
    <w:rsid w:val="00F342D4"/>
    <w:rsid w:val="00F34F6A"/>
    <w:rsid w:val="00F46A9A"/>
    <w:rsid w:val="00F72D07"/>
    <w:rsid w:val="00F95125"/>
    <w:rsid w:val="00F963E7"/>
    <w:rsid w:val="00FA1A0A"/>
    <w:rsid w:val="00FA30EB"/>
    <w:rsid w:val="00FA4507"/>
    <w:rsid w:val="00FC319D"/>
    <w:rsid w:val="00FC3590"/>
    <w:rsid w:val="00FD051A"/>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paragraph" w:customStyle="1" w:styleId="Normal1">
    <w:name w:val="Normal1"/>
    <w:basedOn w:val="Normal"/>
    <w:rsid w:val="00DE3153"/>
    <w:pPr>
      <w:spacing w:before="100" w:beforeAutospacing="1" w:after="100" w:afterAutospacing="1"/>
    </w:pPr>
    <w:rPr>
      <w:sz w:val="24"/>
      <w:szCs w:val="24"/>
    </w:rPr>
  </w:style>
  <w:style w:type="character" w:customStyle="1" w:styleId="normalchar">
    <w:name w:val="normal__char"/>
    <w:basedOn w:val="DefaultParagraphFont"/>
    <w:rsid w:val="00DE3153"/>
  </w:style>
  <w:style w:type="paragraph" w:styleId="Revision">
    <w:name w:val="Revision"/>
    <w:hidden/>
    <w:uiPriority w:val="99"/>
    <w:semiHidden/>
    <w:rsid w:val="004A6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763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webb@pa.gov" TargetMode="External"/><Relationship Id="rId18" Type="http://schemas.openxmlformats.org/officeDocument/2006/relationships/hyperlink" Target="mailto:vette@ptd.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tahl@aquaamerica.com" TargetMode="External"/><Relationship Id="rId17" Type="http://schemas.openxmlformats.org/officeDocument/2006/relationships/hyperlink" Target="mailto:egannon@paoca.org" TargetMode="External"/><Relationship Id="rId2" Type="http://schemas.openxmlformats.org/officeDocument/2006/relationships/numbering" Target="numbering.xml"/><Relationship Id="rId16" Type="http://schemas.openxmlformats.org/officeDocument/2006/relationships/hyperlink" Target="mailto:devrard@paoca.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watson@pa.gov" TargetMode="External"/><Relationship Id="rId5" Type="http://schemas.openxmlformats.org/officeDocument/2006/relationships/webSettings" Target="webSettings.xml"/><Relationship Id="rId15" Type="http://schemas.openxmlformats.org/officeDocument/2006/relationships/hyperlink" Target="mailto:Courtney.schultz@saul.com" TargetMode="External"/><Relationship Id="rId10" Type="http://schemas.openxmlformats.org/officeDocument/2006/relationships/hyperlink" Target="mailto:nmiskanic@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carwrigh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5004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2</cp:revision>
  <cp:lastPrinted>2013-09-12T20:59:00Z</cp:lastPrinted>
  <dcterms:created xsi:type="dcterms:W3CDTF">2023-03-06T15:09:00Z</dcterms:created>
  <dcterms:modified xsi:type="dcterms:W3CDTF">2023-03-06T15:09:00Z</dcterms:modified>
</cp:coreProperties>
</file>